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1527E" w14:textId="62C01E63" w:rsidR="00456C28" w:rsidRPr="001022D6" w:rsidRDefault="00456C28" w:rsidP="005B0E57">
      <w:pPr>
        <w:spacing w:line="360" w:lineRule="auto"/>
        <w:jc w:val="both"/>
        <w:rPr>
          <w:rFonts w:ascii="Arial" w:hAnsi="Arial" w:cs="Arial"/>
          <w:i/>
          <w:iCs/>
          <w:lang w:val="en-US"/>
        </w:rPr>
      </w:pPr>
      <w:bookmarkStart w:id="0" w:name="_GoBack"/>
      <w:bookmarkEnd w:id="0"/>
      <w:r w:rsidRPr="001022D6">
        <w:rPr>
          <w:rFonts w:ascii="Arial" w:hAnsi="Arial" w:cs="Arial"/>
          <w:i/>
          <w:iCs/>
          <w:lang w:val="en-US"/>
        </w:rPr>
        <w:t>[</w:t>
      </w:r>
      <w:r w:rsidR="00774A90" w:rsidRPr="001022D6">
        <w:rPr>
          <w:rFonts w:ascii="Arial" w:hAnsi="Arial" w:cs="Arial"/>
          <w:i/>
          <w:iCs/>
          <w:lang w:val="en-US"/>
        </w:rPr>
        <w:t>European Journal of Medicinal Chemistry</w:t>
      </w:r>
      <w:r w:rsidRPr="001022D6">
        <w:rPr>
          <w:rFonts w:ascii="Arial" w:hAnsi="Arial" w:cs="Arial"/>
          <w:i/>
          <w:iCs/>
          <w:lang w:val="en-US"/>
        </w:rPr>
        <w:t>]</w:t>
      </w:r>
    </w:p>
    <w:p w14:paraId="31E5EEE3" w14:textId="0297105D" w:rsidR="00991DF4" w:rsidRPr="00A73ABA" w:rsidRDefault="00A73ABA" w:rsidP="005B0E57">
      <w:pPr>
        <w:spacing w:line="360" w:lineRule="auto"/>
        <w:jc w:val="both"/>
        <w:rPr>
          <w:rFonts w:ascii="Arial" w:hAnsi="Arial" w:cs="Arial"/>
          <w:sz w:val="40"/>
          <w:szCs w:val="40"/>
          <w:lang w:val="en-US"/>
        </w:rPr>
      </w:pPr>
      <w:r w:rsidRPr="00A73ABA">
        <w:rPr>
          <w:rFonts w:ascii="Arial" w:hAnsi="Arial" w:cs="Arial"/>
          <w:sz w:val="40"/>
          <w:szCs w:val="40"/>
          <w:lang w:val="en-US"/>
        </w:rPr>
        <w:t xml:space="preserve">Synthesis and evaluation of </w:t>
      </w:r>
      <w:r w:rsidR="008F64FE" w:rsidRPr="00A73ABA">
        <w:rPr>
          <w:rFonts w:ascii="Arial" w:hAnsi="Arial" w:cs="Arial"/>
          <w:sz w:val="40"/>
          <w:szCs w:val="40"/>
          <w:lang w:val="en-US"/>
        </w:rPr>
        <w:t>3’-</w:t>
      </w:r>
      <w:r w:rsidRPr="00A73ABA">
        <w:rPr>
          <w:rFonts w:ascii="Arial" w:hAnsi="Arial" w:cs="Arial"/>
          <w:sz w:val="40"/>
          <w:szCs w:val="40"/>
          <w:lang w:val="en-US"/>
        </w:rPr>
        <w:t>f</w:t>
      </w:r>
      <w:r w:rsidR="008F64FE" w:rsidRPr="00A73ABA">
        <w:rPr>
          <w:rFonts w:ascii="Arial" w:hAnsi="Arial" w:cs="Arial"/>
          <w:sz w:val="40"/>
          <w:szCs w:val="40"/>
          <w:lang w:val="en-US"/>
        </w:rPr>
        <w:t>luorinated 7-deazapurine nucleosides as antikinetoplastid agents</w:t>
      </w:r>
      <w:r w:rsidR="000E0791" w:rsidRPr="00A73ABA">
        <w:rPr>
          <w:rFonts w:ascii="Arial" w:hAnsi="Arial" w:cs="Arial"/>
          <w:sz w:val="40"/>
          <w:szCs w:val="40"/>
          <w:lang w:val="en-US"/>
        </w:rPr>
        <w:t xml:space="preserve"> </w:t>
      </w:r>
    </w:p>
    <w:p w14:paraId="77529E27" w14:textId="4FB2E657" w:rsidR="00BE5C51" w:rsidRPr="001022D6" w:rsidRDefault="000E0791" w:rsidP="00AB2C53">
      <w:pPr>
        <w:spacing w:line="360" w:lineRule="auto"/>
        <w:jc w:val="both"/>
        <w:rPr>
          <w:rFonts w:ascii="Arial" w:hAnsi="Arial" w:cs="Arial"/>
          <w:lang w:val="en-US"/>
        </w:rPr>
      </w:pPr>
      <w:r w:rsidRPr="001022D6">
        <w:rPr>
          <w:rFonts w:ascii="Arial" w:hAnsi="Arial" w:cs="Arial"/>
          <w:lang w:val="en-US"/>
        </w:rPr>
        <w:t>Jakob Bouton,</w:t>
      </w:r>
      <w:r w:rsidR="00BE5C51" w:rsidRPr="001022D6">
        <w:rPr>
          <w:rFonts w:ascii="Arial" w:hAnsi="Arial" w:cs="Arial"/>
          <w:vertAlign w:val="superscript"/>
          <w:lang w:val="en-GB"/>
        </w:rPr>
        <w:t>a</w:t>
      </w:r>
      <w:r w:rsidRPr="001022D6">
        <w:rPr>
          <w:rFonts w:ascii="Arial" w:hAnsi="Arial" w:cs="Arial"/>
          <w:lang w:val="en-US"/>
        </w:rPr>
        <w:t xml:space="preserve"> Arno Furquim d’Almeida,</w:t>
      </w:r>
      <w:r w:rsidR="00BE5C51" w:rsidRPr="001022D6">
        <w:rPr>
          <w:rFonts w:ascii="Arial" w:hAnsi="Arial" w:cs="Arial"/>
          <w:vertAlign w:val="superscript"/>
          <w:lang w:val="en-GB"/>
        </w:rPr>
        <w:t>a</w:t>
      </w:r>
      <w:r w:rsidRPr="001022D6">
        <w:rPr>
          <w:rFonts w:ascii="Arial" w:hAnsi="Arial" w:cs="Arial"/>
          <w:lang w:val="en-US"/>
        </w:rPr>
        <w:t xml:space="preserve"> Louis Maes,</w:t>
      </w:r>
      <w:r w:rsidR="00BE5C51" w:rsidRPr="001022D6">
        <w:rPr>
          <w:rFonts w:ascii="Arial" w:hAnsi="Arial" w:cs="Arial"/>
          <w:vertAlign w:val="superscript"/>
          <w:lang w:val="en-GB"/>
        </w:rPr>
        <w:t>b</w:t>
      </w:r>
      <w:r w:rsidRPr="001022D6">
        <w:rPr>
          <w:rFonts w:ascii="Arial" w:hAnsi="Arial" w:cs="Arial"/>
          <w:lang w:val="en-US"/>
        </w:rPr>
        <w:t xml:space="preserve"> </w:t>
      </w:r>
      <w:r w:rsidR="003F21D2" w:rsidRPr="001022D6">
        <w:rPr>
          <w:rFonts w:ascii="Arial" w:hAnsi="Arial" w:cs="Arial"/>
          <w:lang w:val="en-US"/>
        </w:rPr>
        <w:t>Guy Caljon,</w:t>
      </w:r>
      <w:r w:rsidR="003F21D2" w:rsidRPr="001022D6">
        <w:rPr>
          <w:rFonts w:ascii="Arial" w:hAnsi="Arial" w:cs="Arial"/>
          <w:vertAlign w:val="superscript"/>
          <w:lang w:val="en-GB"/>
        </w:rPr>
        <w:t>b</w:t>
      </w:r>
      <w:r w:rsidR="003F21D2" w:rsidRPr="001022D6">
        <w:rPr>
          <w:rFonts w:ascii="Arial" w:hAnsi="Arial" w:cs="Arial"/>
          <w:lang w:val="en-US"/>
        </w:rPr>
        <w:t xml:space="preserve"> </w:t>
      </w:r>
      <w:r w:rsidRPr="001022D6">
        <w:rPr>
          <w:rFonts w:ascii="Arial" w:hAnsi="Arial" w:cs="Arial"/>
          <w:lang w:val="en-US"/>
        </w:rPr>
        <w:t>Serge Van Calenbergh</w:t>
      </w:r>
      <w:r w:rsidR="00BE5C51" w:rsidRPr="001022D6">
        <w:rPr>
          <w:rFonts w:ascii="Arial" w:hAnsi="Arial" w:cs="Arial"/>
          <w:vertAlign w:val="superscript"/>
          <w:lang w:val="en-GB"/>
        </w:rPr>
        <w:t>a</w:t>
      </w:r>
      <w:r w:rsidR="003F21D2" w:rsidRPr="001022D6">
        <w:rPr>
          <w:rFonts w:ascii="Arial" w:hAnsi="Arial" w:cs="Arial"/>
          <w:vertAlign w:val="superscript"/>
          <w:lang w:val="en-GB"/>
        </w:rPr>
        <w:t>,*</w:t>
      </w:r>
      <w:r w:rsidR="00AA4948">
        <w:rPr>
          <w:rFonts w:ascii="Arial" w:hAnsi="Arial" w:cs="Arial"/>
          <w:vertAlign w:val="superscript"/>
          <w:lang w:val="en-GB"/>
        </w:rPr>
        <w:t xml:space="preserve"> </w:t>
      </w:r>
      <w:r w:rsidR="00AA4948" w:rsidRPr="00AA4948">
        <w:rPr>
          <w:rFonts w:ascii="Arial" w:hAnsi="Arial" w:cs="Arial"/>
          <w:lang w:val="en-GB"/>
        </w:rPr>
        <w:t>&amp;</w:t>
      </w:r>
      <w:r w:rsidR="003F21D2" w:rsidRPr="00AA4948">
        <w:rPr>
          <w:rFonts w:ascii="Arial" w:hAnsi="Arial" w:cs="Arial"/>
          <w:lang w:val="en-US"/>
        </w:rPr>
        <w:t xml:space="preserve"> </w:t>
      </w:r>
      <w:r w:rsidR="003F21D2" w:rsidRPr="001022D6">
        <w:rPr>
          <w:rFonts w:ascii="Arial" w:hAnsi="Arial" w:cs="Arial"/>
          <w:lang w:val="en-US"/>
        </w:rPr>
        <w:t>Fabian Hulpia</w:t>
      </w:r>
      <w:r w:rsidR="003F21D2" w:rsidRPr="001022D6">
        <w:rPr>
          <w:rFonts w:ascii="Arial" w:hAnsi="Arial" w:cs="Arial"/>
          <w:vertAlign w:val="superscript"/>
          <w:lang w:val="en-GB"/>
        </w:rPr>
        <w:t>a</w:t>
      </w:r>
    </w:p>
    <w:p w14:paraId="003042F0" w14:textId="77777777" w:rsidR="00BE5C51" w:rsidRPr="001022D6" w:rsidRDefault="00BE5C51" w:rsidP="005B0E57">
      <w:pPr>
        <w:spacing w:line="360" w:lineRule="auto"/>
        <w:rPr>
          <w:rFonts w:ascii="Arial" w:hAnsi="Arial" w:cs="Arial"/>
          <w:lang w:val="en-US"/>
        </w:rPr>
      </w:pPr>
    </w:p>
    <w:p w14:paraId="5F9D2793" w14:textId="374B1001" w:rsidR="00BE5C51" w:rsidRPr="001022D6" w:rsidRDefault="00BE5C51" w:rsidP="005B0E57">
      <w:pPr>
        <w:spacing w:line="360" w:lineRule="auto"/>
        <w:jc w:val="both"/>
        <w:rPr>
          <w:rFonts w:ascii="Arial" w:hAnsi="Arial" w:cs="Arial"/>
          <w:lang w:val="en-GB"/>
        </w:rPr>
      </w:pPr>
      <w:r w:rsidRPr="001022D6">
        <w:rPr>
          <w:rFonts w:ascii="Arial" w:hAnsi="Arial" w:cs="Arial"/>
          <w:vertAlign w:val="superscript"/>
          <w:lang w:val="en-GB"/>
        </w:rPr>
        <w:t>a</w:t>
      </w:r>
      <w:r w:rsidRPr="001022D6">
        <w:rPr>
          <w:rFonts w:ascii="Arial" w:hAnsi="Arial" w:cs="Arial"/>
          <w:lang w:val="en-GB"/>
        </w:rPr>
        <w:t>Laboratory for Medicinal Chemistry (Campus Heymans), Ghent University, Ottergemsesteenweg 460, B-9000, Gent, Belgium.</w:t>
      </w:r>
    </w:p>
    <w:p w14:paraId="13F2369A" w14:textId="17050986" w:rsidR="00BE5C51" w:rsidRPr="001022D6" w:rsidRDefault="00BE5C51" w:rsidP="005B0E57">
      <w:pPr>
        <w:spacing w:line="360" w:lineRule="auto"/>
        <w:jc w:val="both"/>
        <w:rPr>
          <w:rFonts w:ascii="Arial" w:hAnsi="Arial" w:cs="Arial"/>
          <w:lang w:val="en-GB"/>
        </w:rPr>
      </w:pPr>
      <w:bookmarkStart w:id="1" w:name="_Hlk510117643"/>
      <w:r w:rsidRPr="001022D6">
        <w:rPr>
          <w:rFonts w:ascii="Arial" w:hAnsi="Arial" w:cs="Arial"/>
          <w:vertAlign w:val="superscript"/>
          <w:lang w:val="en-GB"/>
        </w:rPr>
        <w:t>b</w:t>
      </w:r>
      <w:r w:rsidRPr="001022D6">
        <w:rPr>
          <w:rFonts w:ascii="Arial" w:hAnsi="Arial" w:cs="Arial"/>
          <w:lang w:val="en-GB"/>
        </w:rPr>
        <w:t>Laboratory of Microbiology, Parasitology and Hygiene, University of Antwerp, Universiteitsplein 1 (S7), B-2610, Wilrijk, Belgium.</w:t>
      </w:r>
      <w:bookmarkEnd w:id="1"/>
    </w:p>
    <w:p w14:paraId="78D1FBD7" w14:textId="34CC1299" w:rsidR="003F21D2" w:rsidRPr="001022D6" w:rsidRDefault="003F21D2" w:rsidP="005B0E57">
      <w:pPr>
        <w:spacing w:line="360" w:lineRule="auto"/>
        <w:rPr>
          <w:rFonts w:ascii="Arial" w:hAnsi="Arial" w:cs="Arial"/>
          <w:lang w:val="en-US"/>
        </w:rPr>
        <w:sectPr w:rsidR="003F21D2" w:rsidRPr="001022D6">
          <w:pgSz w:w="11906" w:h="16838"/>
          <w:pgMar w:top="1417" w:right="1417" w:bottom="1417" w:left="1417" w:header="708" w:footer="708" w:gutter="0"/>
          <w:cols w:space="708"/>
          <w:docGrid w:linePitch="360"/>
        </w:sectPr>
      </w:pPr>
    </w:p>
    <w:p w14:paraId="035E259D" w14:textId="68066FA1" w:rsidR="008F64FE" w:rsidRPr="001022D6" w:rsidRDefault="00DC332D" w:rsidP="005B0E57">
      <w:pPr>
        <w:spacing w:line="360" w:lineRule="auto"/>
        <w:rPr>
          <w:rFonts w:ascii="Arial" w:hAnsi="Arial" w:cs="Arial"/>
          <w:u w:val="single"/>
          <w:lang w:val="en-US"/>
        </w:rPr>
      </w:pPr>
      <w:r w:rsidRPr="001022D6">
        <w:rPr>
          <w:rFonts w:ascii="Arial" w:hAnsi="Arial" w:cs="Arial"/>
          <w:u w:val="single"/>
          <w:lang w:val="en-US"/>
        </w:rPr>
        <w:lastRenderedPageBreak/>
        <w:t>Abstract:</w:t>
      </w:r>
    </w:p>
    <w:p w14:paraId="3DF217ED" w14:textId="3FE8FDC6" w:rsidR="00D0529A" w:rsidRPr="001022D6" w:rsidRDefault="00A32202" w:rsidP="005B0E57">
      <w:pPr>
        <w:spacing w:line="360" w:lineRule="auto"/>
        <w:jc w:val="both"/>
        <w:rPr>
          <w:rFonts w:ascii="Arial" w:hAnsi="Arial" w:cs="Arial"/>
          <w:lang w:val="en-US"/>
        </w:rPr>
      </w:pPr>
      <w:r>
        <w:rPr>
          <w:rFonts w:ascii="Arial" w:hAnsi="Arial" w:cs="Arial"/>
          <w:lang w:val="en-US"/>
        </w:rPr>
        <w:t>K</w:t>
      </w:r>
      <w:r w:rsidR="00157813" w:rsidRPr="001022D6">
        <w:rPr>
          <w:rFonts w:ascii="Arial" w:hAnsi="Arial" w:cs="Arial"/>
          <w:lang w:val="en-US"/>
        </w:rPr>
        <w:t>inetoplastid parasites</w:t>
      </w:r>
      <w:r w:rsidR="00A251E7" w:rsidRPr="001022D6">
        <w:rPr>
          <w:rFonts w:ascii="Arial" w:hAnsi="Arial" w:cs="Arial"/>
          <w:lang w:val="en-US"/>
        </w:rPr>
        <w:t xml:space="preserve"> are the </w:t>
      </w:r>
      <w:r w:rsidR="00C8592F" w:rsidRPr="001022D6">
        <w:rPr>
          <w:rFonts w:ascii="Arial" w:hAnsi="Arial" w:cs="Arial"/>
          <w:lang w:val="en-US"/>
        </w:rPr>
        <w:t xml:space="preserve">causative agents of </w:t>
      </w:r>
      <w:r w:rsidR="00A73ABA">
        <w:rPr>
          <w:rFonts w:ascii="Arial" w:hAnsi="Arial" w:cs="Arial"/>
          <w:lang w:val="en-US"/>
        </w:rPr>
        <w:t xml:space="preserve">neglected </w:t>
      </w:r>
      <w:r w:rsidR="00C8592F" w:rsidRPr="001022D6">
        <w:rPr>
          <w:rFonts w:ascii="Arial" w:hAnsi="Arial" w:cs="Arial"/>
          <w:lang w:val="en-US"/>
        </w:rPr>
        <w:t xml:space="preserve">tropical diseases with </w:t>
      </w:r>
      <w:r w:rsidR="00480E1F">
        <w:rPr>
          <w:rFonts w:ascii="Arial" w:hAnsi="Arial" w:cs="Arial"/>
          <w:lang w:val="en-US"/>
        </w:rPr>
        <w:t xml:space="preserve">an </w:t>
      </w:r>
      <w:r w:rsidR="00C8592F" w:rsidRPr="001022D6">
        <w:rPr>
          <w:rFonts w:ascii="Arial" w:hAnsi="Arial" w:cs="Arial"/>
          <w:lang w:val="en-US"/>
        </w:rPr>
        <w:t xml:space="preserve">unmet </w:t>
      </w:r>
      <w:r w:rsidR="00C8592F" w:rsidRPr="009B1219">
        <w:rPr>
          <w:rFonts w:ascii="Arial" w:hAnsi="Arial" w:cs="Arial"/>
          <w:lang w:val="en-US"/>
        </w:rPr>
        <w:t xml:space="preserve">medical need. </w:t>
      </w:r>
      <w:r w:rsidR="00A251E7" w:rsidRPr="009B1219">
        <w:rPr>
          <w:rFonts w:ascii="Arial" w:hAnsi="Arial" w:cs="Arial"/>
          <w:lang w:val="en-US"/>
        </w:rPr>
        <w:t>These parasites are unable to synthesize</w:t>
      </w:r>
      <w:r w:rsidR="006024B2" w:rsidRPr="009B1219">
        <w:rPr>
          <w:rFonts w:ascii="Arial" w:hAnsi="Arial" w:cs="Arial"/>
          <w:lang w:val="en-US"/>
        </w:rPr>
        <w:t xml:space="preserve"> the purine ring </w:t>
      </w:r>
      <w:r w:rsidR="00A251E7" w:rsidRPr="009B1219">
        <w:rPr>
          <w:rFonts w:ascii="Arial" w:hAnsi="Arial" w:cs="Arial"/>
          <w:i/>
          <w:iCs/>
          <w:lang w:val="en-US"/>
        </w:rPr>
        <w:t>de novo</w:t>
      </w:r>
      <w:r w:rsidR="00A251E7" w:rsidRPr="009B1219">
        <w:rPr>
          <w:rFonts w:ascii="Arial" w:hAnsi="Arial" w:cs="Arial"/>
          <w:lang w:val="en-US"/>
        </w:rPr>
        <w:t xml:space="preserve">, and therefore rely on purine salvage to meet their purine demand. </w:t>
      </w:r>
      <w:r w:rsidR="00480E1F">
        <w:rPr>
          <w:rFonts w:ascii="Arial" w:hAnsi="Arial" w:cs="Arial"/>
          <w:lang w:val="en-US"/>
        </w:rPr>
        <w:t>Evaluating</w:t>
      </w:r>
      <w:r w:rsidR="00480E1F" w:rsidRPr="009B1219">
        <w:rPr>
          <w:rFonts w:ascii="Arial" w:hAnsi="Arial" w:cs="Arial"/>
          <w:lang w:val="en-US"/>
        </w:rPr>
        <w:t xml:space="preserve"> </w:t>
      </w:r>
      <w:r w:rsidR="00A251E7" w:rsidRPr="009B1219">
        <w:rPr>
          <w:rFonts w:ascii="Arial" w:hAnsi="Arial" w:cs="Arial"/>
          <w:lang w:val="en-US"/>
        </w:rPr>
        <w:t xml:space="preserve">purine nucleoside analogs is therefore an attractive strategy </w:t>
      </w:r>
      <w:r w:rsidR="00C70CE2">
        <w:rPr>
          <w:rFonts w:ascii="Arial" w:hAnsi="Arial" w:cs="Arial"/>
          <w:lang w:val="en-US"/>
        </w:rPr>
        <w:t>to identify</w:t>
      </w:r>
      <w:r w:rsidR="00310497" w:rsidRPr="009B1219">
        <w:rPr>
          <w:rFonts w:ascii="Arial" w:hAnsi="Arial" w:cs="Arial"/>
          <w:lang w:val="en-US"/>
        </w:rPr>
        <w:t xml:space="preserve"> antikinetoplastid agents. </w:t>
      </w:r>
      <w:r w:rsidR="00C70CE2">
        <w:rPr>
          <w:rFonts w:ascii="Arial" w:hAnsi="Arial" w:cs="Arial"/>
          <w:lang w:val="en-US"/>
        </w:rPr>
        <w:t>S</w:t>
      </w:r>
      <w:r w:rsidR="00310497" w:rsidRPr="009B1219">
        <w:rPr>
          <w:rFonts w:ascii="Arial" w:hAnsi="Arial" w:cs="Arial"/>
          <w:lang w:val="en-US"/>
        </w:rPr>
        <w:t xml:space="preserve">everal </w:t>
      </w:r>
      <w:r w:rsidR="00EE6848" w:rsidRPr="009B1219">
        <w:rPr>
          <w:rFonts w:ascii="Arial" w:hAnsi="Arial" w:cs="Arial"/>
          <w:lang w:val="en-US"/>
        </w:rPr>
        <w:t>anti-</w:t>
      </w:r>
      <w:r w:rsidR="00EE6848" w:rsidRPr="009B1219">
        <w:rPr>
          <w:rFonts w:ascii="Arial" w:hAnsi="Arial" w:cs="Arial"/>
          <w:i/>
          <w:iCs/>
          <w:lang w:val="en-US"/>
        </w:rPr>
        <w:t>T</w:t>
      </w:r>
      <w:r w:rsidR="00EE6848">
        <w:rPr>
          <w:rFonts w:ascii="Arial" w:hAnsi="Arial" w:cs="Arial"/>
          <w:i/>
          <w:iCs/>
          <w:lang w:val="en-US"/>
        </w:rPr>
        <w:t>rypanosoma</w:t>
      </w:r>
      <w:r w:rsidR="00EE6848" w:rsidRPr="009B1219">
        <w:rPr>
          <w:rFonts w:ascii="Arial" w:hAnsi="Arial" w:cs="Arial"/>
          <w:i/>
          <w:iCs/>
          <w:lang w:val="en-US"/>
        </w:rPr>
        <w:t xml:space="preserve"> cruzi</w:t>
      </w:r>
      <w:r w:rsidR="00EE6848" w:rsidRPr="009B1219">
        <w:rPr>
          <w:rFonts w:ascii="Arial" w:hAnsi="Arial" w:cs="Arial"/>
          <w:lang w:val="en-US"/>
        </w:rPr>
        <w:t xml:space="preserve"> and anti-</w:t>
      </w:r>
      <w:r w:rsidR="00EE6848" w:rsidRPr="009B1219">
        <w:rPr>
          <w:rFonts w:ascii="Arial" w:hAnsi="Arial" w:cs="Arial"/>
          <w:i/>
          <w:iCs/>
          <w:lang w:val="en-US"/>
        </w:rPr>
        <w:t>T</w:t>
      </w:r>
      <w:r w:rsidR="00EE6848">
        <w:rPr>
          <w:rFonts w:ascii="Arial" w:hAnsi="Arial" w:cs="Arial"/>
          <w:i/>
          <w:iCs/>
          <w:lang w:val="en-US"/>
        </w:rPr>
        <w:t>rypanosoma</w:t>
      </w:r>
      <w:r w:rsidR="00EE6848" w:rsidRPr="009B1219">
        <w:rPr>
          <w:rFonts w:ascii="Arial" w:hAnsi="Arial" w:cs="Arial"/>
          <w:i/>
          <w:iCs/>
          <w:lang w:val="en-US"/>
        </w:rPr>
        <w:t xml:space="preserve"> brucei</w:t>
      </w:r>
      <w:r w:rsidR="00EE6848">
        <w:rPr>
          <w:rFonts w:ascii="Arial" w:hAnsi="Arial" w:cs="Arial"/>
          <w:i/>
          <w:iCs/>
          <w:lang w:val="en-US"/>
        </w:rPr>
        <w:t xml:space="preserve"> </w:t>
      </w:r>
      <w:r w:rsidR="00310497" w:rsidRPr="009B1219">
        <w:rPr>
          <w:rFonts w:ascii="Arial" w:hAnsi="Arial" w:cs="Arial"/>
          <w:lang w:val="en-US"/>
        </w:rPr>
        <w:t xml:space="preserve">7-deazapurine nucleosides </w:t>
      </w:r>
      <w:r w:rsidR="003175F3">
        <w:rPr>
          <w:rFonts w:ascii="Arial" w:hAnsi="Arial" w:cs="Arial"/>
          <w:lang w:val="en-US"/>
        </w:rPr>
        <w:t>were previously discovered, with the</w:t>
      </w:r>
      <w:r w:rsidR="00310497" w:rsidRPr="009B1219">
        <w:rPr>
          <w:rFonts w:ascii="Arial" w:hAnsi="Arial" w:cs="Arial"/>
          <w:lang w:val="en-US"/>
        </w:rPr>
        <w:t xml:space="preserve"> </w:t>
      </w:r>
      <w:r w:rsidR="003175F3">
        <w:rPr>
          <w:rFonts w:ascii="Arial" w:hAnsi="Arial" w:cs="Arial"/>
          <w:lang w:val="en-US"/>
        </w:rPr>
        <w:t>r</w:t>
      </w:r>
      <w:r w:rsidR="003175F3" w:rsidRPr="009B1219">
        <w:rPr>
          <w:rFonts w:ascii="Arial" w:hAnsi="Arial" w:cs="Arial"/>
          <w:lang w:val="en-US"/>
        </w:rPr>
        <w:t xml:space="preserve">emoval </w:t>
      </w:r>
      <w:r w:rsidR="00310497" w:rsidRPr="009B1219">
        <w:rPr>
          <w:rFonts w:ascii="Arial" w:hAnsi="Arial" w:cs="Arial"/>
          <w:lang w:val="en-US"/>
        </w:rPr>
        <w:t>of the 3’-hydroxyl group result</w:t>
      </w:r>
      <w:r w:rsidR="003175F3">
        <w:rPr>
          <w:rFonts w:ascii="Arial" w:hAnsi="Arial" w:cs="Arial"/>
          <w:lang w:val="en-US"/>
        </w:rPr>
        <w:t>ing</w:t>
      </w:r>
      <w:r w:rsidR="00310497" w:rsidRPr="009B1219">
        <w:rPr>
          <w:rFonts w:ascii="Arial" w:hAnsi="Arial" w:cs="Arial"/>
          <w:lang w:val="en-US"/>
        </w:rPr>
        <w:t xml:space="preserve"> in a significant boost in activity</w:t>
      </w:r>
      <w:r w:rsidR="003175F3">
        <w:rPr>
          <w:rFonts w:ascii="Arial" w:hAnsi="Arial" w:cs="Arial"/>
          <w:lang w:val="en-US"/>
        </w:rPr>
        <w:t>.</w:t>
      </w:r>
      <w:r w:rsidR="00C16DF4">
        <w:rPr>
          <w:rFonts w:ascii="Arial" w:hAnsi="Arial" w:cs="Arial"/>
          <w:lang w:val="en-US"/>
        </w:rPr>
        <w:t xml:space="preserve"> </w:t>
      </w:r>
      <w:r w:rsidR="009B1219">
        <w:rPr>
          <w:rFonts w:ascii="Arial" w:hAnsi="Arial" w:cs="Arial"/>
          <w:lang w:val="en-US"/>
        </w:rPr>
        <w:t xml:space="preserve">In this work we </w:t>
      </w:r>
      <w:r>
        <w:rPr>
          <w:rFonts w:ascii="Arial" w:hAnsi="Arial" w:cs="Arial"/>
          <w:lang w:val="en-US"/>
        </w:rPr>
        <w:t>therefore decided to assess the effect of the introduction of a 3’-fluoro substituent in</w:t>
      </w:r>
      <w:r w:rsidR="00F1584C">
        <w:rPr>
          <w:rFonts w:ascii="Arial" w:hAnsi="Arial" w:cs="Arial"/>
          <w:lang w:val="en-US"/>
        </w:rPr>
        <w:t xml:space="preserve"> 7-deazapurine nucleosides</w:t>
      </w:r>
      <w:r>
        <w:rPr>
          <w:rFonts w:ascii="Arial" w:hAnsi="Arial" w:cs="Arial"/>
          <w:lang w:val="en-US"/>
        </w:rPr>
        <w:t xml:space="preserve"> on the anti-kinetoplastid activities</w:t>
      </w:r>
      <w:r w:rsidR="00F1584C">
        <w:rPr>
          <w:rFonts w:ascii="Arial" w:hAnsi="Arial" w:cs="Arial"/>
          <w:lang w:val="en-US"/>
        </w:rPr>
        <w:t>.</w:t>
      </w:r>
      <w:r w:rsidR="006024B2" w:rsidRPr="009B1219">
        <w:rPr>
          <w:rFonts w:ascii="Arial" w:hAnsi="Arial" w:cs="Arial"/>
          <w:lang w:val="en-US"/>
        </w:rPr>
        <w:t xml:space="preserve"> </w:t>
      </w:r>
      <w:r>
        <w:rPr>
          <w:rFonts w:ascii="Arial" w:hAnsi="Arial" w:cs="Arial"/>
          <w:lang w:val="en-US"/>
        </w:rPr>
        <w:t>Hence, we synthesized t</w:t>
      </w:r>
      <w:r w:rsidR="00505531" w:rsidRPr="009B1219">
        <w:rPr>
          <w:rFonts w:ascii="Arial" w:hAnsi="Arial" w:cs="Arial"/>
          <w:lang w:val="en-US"/>
        </w:rPr>
        <w:t>wo series of</w:t>
      </w:r>
      <w:r w:rsidR="00A42E5E" w:rsidRPr="009B1219">
        <w:rPr>
          <w:rFonts w:ascii="Arial" w:hAnsi="Arial" w:cs="Arial"/>
          <w:lang w:val="en-US"/>
        </w:rPr>
        <w:t xml:space="preserve"> </w:t>
      </w:r>
      <w:r w:rsidR="00356D76" w:rsidRPr="009B1219">
        <w:rPr>
          <w:rFonts w:ascii="Arial" w:hAnsi="Arial" w:cs="Arial"/>
          <w:lang w:val="en-US"/>
        </w:rPr>
        <w:t>3’-deoxy-</w:t>
      </w:r>
      <w:r>
        <w:rPr>
          <w:rFonts w:ascii="Arial" w:hAnsi="Arial" w:cs="Arial"/>
          <w:lang w:val="en-US"/>
        </w:rPr>
        <w:t>3’-fluororibofuranosyl</w:t>
      </w:r>
      <w:r w:rsidR="00356D76" w:rsidRPr="009B1219">
        <w:rPr>
          <w:rFonts w:ascii="Arial" w:hAnsi="Arial" w:cs="Arial"/>
          <w:lang w:val="en-US"/>
        </w:rPr>
        <w:t xml:space="preserve"> and 3</w:t>
      </w:r>
      <w:r>
        <w:rPr>
          <w:rFonts w:ascii="Arial" w:hAnsi="Arial" w:cs="Arial"/>
          <w:lang w:val="en-US"/>
        </w:rPr>
        <w:t>’</w:t>
      </w:r>
      <w:r w:rsidR="00356D76" w:rsidRPr="009B1219">
        <w:rPr>
          <w:rFonts w:ascii="Arial" w:hAnsi="Arial" w:cs="Arial"/>
          <w:lang w:val="en-US"/>
        </w:rPr>
        <w:t>-deoxy-3’</w:t>
      </w:r>
      <w:r w:rsidR="00356D76" w:rsidRPr="009B1219">
        <w:rPr>
          <w:rFonts w:ascii="Arial" w:hAnsi="Arial" w:cs="Arial"/>
          <w:i/>
          <w:iCs/>
          <w:lang w:val="en-US"/>
        </w:rPr>
        <w:t>-</w:t>
      </w:r>
      <w:r w:rsidR="00356D76" w:rsidRPr="009B1219">
        <w:rPr>
          <w:rFonts w:ascii="Arial" w:hAnsi="Arial" w:cs="Arial"/>
          <w:lang w:val="en-US"/>
        </w:rPr>
        <w:t>fluoro</w:t>
      </w:r>
      <w:r>
        <w:rPr>
          <w:rFonts w:ascii="Arial" w:hAnsi="Arial" w:cs="Arial"/>
          <w:lang w:val="en-US"/>
        </w:rPr>
        <w:t xml:space="preserve">xylofuranosyl </w:t>
      </w:r>
      <w:r w:rsidR="00356D76" w:rsidRPr="009B1219">
        <w:rPr>
          <w:rFonts w:ascii="Arial" w:hAnsi="Arial" w:cs="Arial"/>
          <w:lang w:val="en-US"/>
        </w:rPr>
        <w:t>nucleosides</w:t>
      </w:r>
      <w:r w:rsidR="00F1584C">
        <w:rPr>
          <w:rFonts w:ascii="Arial" w:hAnsi="Arial" w:cs="Arial"/>
          <w:lang w:val="en-US"/>
        </w:rPr>
        <w:t xml:space="preserve"> </w:t>
      </w:r>
      <w:r w:rsidR="00C16DF4">
        <w:rPr>
          <w:rFonts w:ascii="Arial" w:hAnsi="Arial" w:cs="Arial"/>
          <w:lang w:val="en-US"/>
        </w:rPr>
        <w:t>compris</w:t>
      </w:r>
      <w:r>
        <w:rPr>
          <w:rFonts w:ascii="Arial" w:hAnsi="Arial" w:cs="Arial"/>
          <w:lang w:val="en-US"/>
        </w:rPr>
        <w:t xml:space="preserve">ing </w:t>
      </w:r>
      <w:r w:rsidR="003A2B08">
        <w:rPr>
          <w:rFonts w:ascii="Arial" w:hAnsi="Arial" w:cs="Arial"/>
          <w:lang w:val="en-US"/>
        </w:rPr>
        <w:t>7-deaza</w:t>
      </w:r>
      <w:r w:rsidR="00F1584C">
        <w:rPr>
          <w:rFonts w:ascii="Arial" w:hAnsi="Arial" w:cs="Arial"/>
          <w:lang w:val="en-US"/>
        </w:rPr>
        <w:t xml:space="preserve">adenine and </w:t>
      </w:r>
      <w:r w:rsidR="003A2B08">
        <w:rPr>
          <w:rFonts w:ascii="Arial" w:hAnsi="Arial" w:cs="Arial"/>
          <w:lang w:val="en-US"/>
        </w:rPr>
        <w:t>-</w:t>
      </w:r>
      <w:r>
        <w:rPr>
          <w:rFonts w:ascii="Arial" w:hAnsi="Arial" w:cs="Arial"/>
          <w:lang w:val="en-US"/>
        </w:rPr>
        <w:t>hypoxanthine bases</w:t>
      </w:r>
      <w:r w:rsidR="00356D76" w:rsidRPr="009B1219">
        <w:rPr>
          <w:rFonts w:ascii="Arial" w:hAnsi="Arial" w:cs="Arial"/>
          <w:lang w:val="en-US"/>
        </w:rPr>
        <w:t xml:space="preserve"> and </w:t>
      </w:r>
      <w:r w:rsidR="001A1188">
        <w:rPr>
          <w:rFonts w:ascii="Arial" w:hAnsi="Arial" w:cs="Arial"/>
          <w:lang w:val="en-US"/>
        </w:rPr>
        <w:t>assayed</w:t>
      </w:r>
      <w:r w:rsidR="001A1188" w:rsidRPr="009B1219">
        <w:rPr>
          <w:rFonts w:ascii="Arial" w:hAnsi="Arial" w:cs="Arial"/>
          <w:lang w:val="en-US"/>
        </w:rPr>
        <w:t xml:space="preserve"> </w:t>
      </w:r>
      <w:r w:rsidR="003A2B08">
        <w:rPr>
          <w:rFonts w:ascii="Arial" w:hAnsi="Arial" w:cs="Arial"/>
          <w:lang w:val="en-US"/>
        </w:rPr>
        <w:t xml:space="preserve">these </w:t>
      </w:r>
      <w:r w:rsidR="00356D76" w:rsidRPr="009B1219">
        <w:rPr>
          <w:rFonts w:ascii="Arial" w:hAnsi="Arial" w:cs="Arial"/>
          <w:lang w:val="en-US"/>
        </w:rPr>
        <w:t xml:space="preserve">for </w:t>
      </w:r>
      <w:r w:rsidR="001A1188">
        <w:rPr>
          <w:rFonts w:ascii="Arial" w:hAnsi="Arial" w:cs="Arial"/>
          <w:lang w:val="en-US"/>
        </w:rPr>
        <w:t xml:space="preserve">antiparasitic </w:t>
      </w:r>
      <w:r w:rsidR="00356D76" w:rsidRPr="009B1219">
        <w:rPr>
          <w:rFonts w:ascii="Arial" w:hAnsi="Arial" w:cs="Arial"/>
          <w:lang w:val="en-US"/>
        </w:rPr>
        <w:t xml:space="preserve">activity. Several </w:t>
      </w:r>
      <w:r w:rsidR="001A1188">
        <w:rPr>
          <w:rFonts w:ascii="Arial" w:hAnsi="Arial" w:cs="Arial"/>
          <w:lang w:val="en-US"/>
        </w:rPr>
        <w:t xml:space="preserve">analogs </w:t>
      </w:r>
      <w:r w:rsidR="008B107A">
        <w:rPr>
          <w:rFonts w:ascii="Arial" w:hAnsi="Arial" w:cs="Arial"/>
          <w:lang w:val="en-US"/>
        </w:rPr>
        <w:t xml:space="preserve">with </w:t>
      </w:r>
      <w:r w:rsidR="003A2B08">
        <w:rPr>
          <w:rFonts w:ascii="Arial" w:hAnsi="Arial" w:cs="Arial"/>
          <w:lang w:val="en-US"/>
        </w:rPr>
        <w:t xml:space="preserve">potent </w:t>
      </w:r>
      <w:r w:rsidR="008B107A">
        <w:rPr>
          <w:rFonts w:ascii="Arial" w:hAnsi="Arial" w:cs="Arial"/>
          <w:lang w:val="en-US"/>
        </w:rPr>
        <w:t>activity against</w:t>
      </w:r>
      <w:r w:rsidR="001A1188" w:rsidRPr="009B1219">
        <w:rPr>
          <w:rFonts w:ascii="Arial" w:hAnsi="Arial" w:cs="Arial"/>
          <w:lang w:val="en-US"/>
        </w:rPr>
        <w:t xml:space="preserve"> </w:t>
      </w:r>
      <w:r w:rsidR="008B107A">
        <w:rPr>
          <w:rFonts w:ascii="Arial" w:hAnsi="Arial" w:cs="Arial"/>
          <w:i/>
          <w:iCs/>
          <w:lang w:val="en-US"/>
        </w:rPr>
        <w:t>T.</w:t>
      </w:r>
      <w:r w:rsidR="008B107A" w:rsidRPr="009B1219">
        <w:rPr>
          <w:rFonts w:ascii="Arial" w:hAnsi="Arial" w:cs="Arial"/>
          <w:i/>
          <w:iCs/>
          <w:lang w:val="en-US"/>
        </w:rPr>
        <w:t xml:space="preserve"> </w:t>
      </w:r>
      <w:r w:rsidR="00356D76" w:rsidRPr="009B1219">
        <w:rPr>
          <w:rFonts w:ascii="Arial" w:hAnsi="Arial" w:cs="Arial"/>
          <w:i/>
          <w:iCs/>
          <w:lang w:val="en-US"/>
        </w:rPr>
        <w:t>cruzi</w:t>
      </w:r>
      <w:r w:rsidR="00356D76" w:rsidRPr="009B1219">
        <w:rPr>
          <w:rFonts w:ascii="Arial" w:hAnsi="Arial" w:cs="Arial"/>
          <w:lang w:val="en-US"/>
        </w:rPr>
        <w:t xml:space="preserve"> and </w:t>
      </w:r>
      <w:r w:rsidR="008B107A">
        <w:rPr>
          <w:rFonts w:ascii="Arial" w:hAnsi="Arial" w:cs="Arial"/>
          <w:i/>
          <w:iCs/>
          <w:lang w:val="en-US"/>
        </w:rPr>
        <w:t>T.</w:t>
      </w:r>
      <w:r w:rsidR="008B107A" w:rsidRPr="009B1219">
        <w:rPr>
          <w:rFonts w:ascii="Arial" w:hAnsi="Arial" w:cs="Arial"/>
          <w:i/>
          <w:iCs/>
          <w:lang w:val="en-US"/>
        </w:rPr>
        <w:t xml:space="preserve"> </w:t>
      </w:r>
      <w:r w:rsidR="00356D76" w:rsidRPr="009B1219">
        <w:rPr>
          <w:rFonts w:ascii="Arial" w:hAnsi="Arial" w:cs="Arial"/>
          <w:i/>
          <w:iCs/>
          <w:lang w:val="en-US"/>
        </w:rPr>
        <w:t xml:space="preserve">brucei </w:t>
      </w:r>
      <w:r w:rsidR="00356D76" w:rsidRPr="009B1219">
        <w:rPr>
          <w:rFonts w:ascii="Arial" w:hAnsi="Arial" w:cs="Arial"/>
          <w:lang w:val="en-US"/>
        </w:rPr>
        <w:t>were discovered</w:t>
      </w:r>
      <w:r w:rsidR="00505531" w:rsidRPr="009B1219">
        <w:rPr>
          <w:rFonts w:ascii="Arial" w:hAnsi="Arial" w:cs="Arial"/>
          <w:lang w:val="en-US"/>
        </w:rPr>
        <w:t>, indicating that a fluorine atom in the 3’-position is a promising modification for the discovery of antiparasitic</w:t>
      </w:r>
      <w:r w:rsidR="00505531" w:rsidRPr="001022D6">
        <w:rPr>
          <w:rFonts w:ascii="Arial" w:hAnsi="Arial" w:cs="Arial"/>
          <w:lang w:val="en-US"/>
        </w:rPr>
        <w:t xml:space="preserve"> nucleosides. </w:t>
      </w:r>
    </w:p>
    <w:p w14:paraId="466C0FE1" w14:textId="586CDD5D" w:rsidR="003B3C27" w:rsidRPr="001022D6" w:rsidRDefault="003B3C27" w:rsidP="005B0E57">
      <w:pPr>
        <w:spacing w:line="360" w:lineRule="auto"/>
        <w:jc w:val="both"/>
        <w:rPr>
          <w:rFonts w:ascii="Arial" w:hAnsi="Arial" w:cs="Arial"/>
          <w:u w:val="single"/>
          <w:lang w:val="en-US"/>
        </w:rPr>
      </w:pPr>
      <w:r w:rsidRPr="001022D6">
        <w:rPr>
          <w:rFonts w:ascii="Arial" w:hAnsi="Arial" w:cs="Arial"/>
          <w:u w:val="single"/>
          <w:lang w:val="en-US"/>
        </w:rPr>
        <w:t>Graphical abstract:</w:t>
      </w:r>
    </w:p>
    <w:p w14:paraId="2EC7CE35" w14:textId="1FDDEC00" w:rsidR="00A251E7" w:rsidRPr="001022D6" w:rsidRDefault="005F7A5F" w:rsidP="005B0E57">
      <w:pPr>
        <w:spacing w:line="360" w:lineRule="auto"/>
        <w:jc w:val="both"/>
        <w:rPr>
          <w:rFonts w:ascii="Arial" w:hAnsi="Arial" w:cs="Arial"/>
          <w:lang w:val="en-US"/>
        </w:rPr>
      </w:pPr>
      <w:r>
        <w:rPr>
          <w:noProof/>
          <w:lang w:eastAsia="nl-BE"/>
        </w:rPr>
        <w:drawing>
          <wp:inline distT="0" distB="0" distL="0" distR="0" wp14:anchorId="47599FA2" wp14:editId="78FD1364">
            <wp:extent cx="4047430" cy="25596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89" t="4613" r="8571"/>
                    <a:stretch/>
                  </pic:blipFill>
                  <pic:spPr bwMode="auto">
                    <a:xfrm>
                      <a:off x="0" y="0"/>
                      <a:ext cx="4068721" cy="2573150"/>
                    </a:xfrm>
                    <a:prstGeom prst="rect">
                      <a:avLst/>
                    </a:prstGeom>
                    <a:noFill/>
                    <a:ln>
                      <a:noFill/>
                    </a:ln>
                    <a:extLst>
                      <a:ext uri="{53640926-AAD7-44D8-BBD7-CCE9431645EC}">
                        <a14:shadowObscured xmlns:a14="http://schemas.microsoft.com/office/drawing/2010/main"/>
                      </a:ext>
                    </a:extLst>
                  </pic:spPr>
                </pic:pic>
              </a:graphicData>
            </a:graphic>
          </wp:inline>
        </w:drawing>
      </w:r>
    </w:p>
    <w:p w14:paraId="22CA3DD3" w14:textId="31543958" w:rsidR="005D4C2E" w:rsidRPr="001022D6" w:rsidRDefault="005D4C2E" w:rsidP="005B0E57">
      <w:pPr>
        <w:spacing w:line="360" w:lineRule="auto"/>
        <w:rPr>
          <w:rFonts w:ascii="Arial" w:hAnsi="Arial" w:cs="Arial"/>
          <w:u w:val="single"/>
          <w:lang w:val="en-US"/>
        </w:rPr>
      </w:pPr>
      <w:r w:rsidRPr="001022D6">
        <w:rPr>
          <w:rFonts w:ascii="Arial" w:hAnsi="Arial" w:cs="Arial"/>
          <w:u w:val="single"/>
          <w:lang w:val="en-US"/>
        </w:rPr>
        <w:t>Keywords:</w:t>
      </w:r>
    </w:p>
    <w:p w14:paraId="07D77175" w14:textId="39FA067F" w:rsidR="005D4C2E" w:rsidRPr="0000509B" w:rsidRDefault="005D4C2E" w:rsidP="005B0E57">
      <w:pPr>
        <w:spacing w:line="360" w:lineRule="auto"/>
        <w:rPr>
          <w:rFonts w:ascii="Arial" w:hAnsi="Arial" w:cs="Arial"/>
          <w:lang w:val="en-US"/>
        </w:rPr>
      </w:pPr>
      <w:r w:rsidRPr="0000509B">
        <w:rPr>
          <w:rFonts w:ascii="Arial" w:hAnsi="Arial" w:cs="Arial"/>
          <w:lang w:val="en-US"/>
        </w:rPr>
        <w:t>Kinetoplastid</w:t>
      </w:r>
    </w:p>
    <w:p w14:paraId="0728B3F2" w14:textId="27DDECF0" w:rsidR="005D4C2E" w:rsidRPr="001022D6" w:rsidRDefault="005D4C2E" w:rsidP="005B0E57">
      <w:pPr>
        <w:spacing w:line="360" w:lineRule="auto"/>
        <w:rPr>
          <w:rFonts w:ascii="Arial" w:hAnsi="Arial" w:cs="Arial"/>
          <w:lang w:val="en-US"/>
        </w:rPr>
      </w:pPr>
      <w:r w:rsidRPr="001022D6">
        <w:rPr>
          <w:rFonts w:ascii="Arial" w:hAnsi="Arial" w:cs="Arial"/>
          <w:lang w:val="en-US"/>
        </w:rPr>
        <w:t>3’-fluoronucleoside</w:t>
      </w:r>
    </w:p>
    <w:p w14:paraId="6EF42936" w14:textId="483E97C1" w:rsidR="005D4C2E" w:rsidRPr="001022D6" w:rsidRDefault="005D4C2E" w:rsidP="005B0E57">
      <w:pPr>
        <w:spacing w:line="360" w:lineRule="auto"/>
        <w:rPr>
          <w:rFonts w:ascii="Arial" w:hAnsi="Arial" w:cs="Arial"/>
          <w:lang w:val="en-US"/>
        </w:rPr>
      </w:pPr>
      <w:r w:rsidRPr="001022D6">
        <w:rPr>
          <w:rFonts w:ascii="Arial" w:hAnsi="Arial" w:cs="Arial"/>
          <w:lang w:val="en-US"/>
        </w:rPr>
        <w:t>7-deazapurine</w:t>
      </w:r>
    </w:p>
    <w:p w14:paraId="2450B316" w14:textId="35034514" w:rsidR="005D4C2E" w:rsidRPr="001022D6" w:rsidRDefault="005D4C2E" w:rsidP="005B0E57">
      <w:pPr>
        <w:spacing w:line="360" w:lineRule="auto"/>
        <w:rPr>
          <w:rFonts w:ascii="Arial" w:hAnsi="Arial" w:cs="Arial"/>
          <w:i/>
          <w:iCs/>
          <w:lang w:val="en-US"/>
        </w:rPr>
      </w:pPr>
      <w:r w:rsidRPr="001022D6">
        <w:rPr>
          <w:rFonts w:ascii="Arial" w:hAnsi="Arial" w:cs="Arial"/>
          <w:i/>
          <w:iCs/>
          <w:lang w:val="en-US"/>
        </w:rPr>
        <w:t>Trypanosoma cruzi</w:t>
      </w:r>
    </w:p>
    <w:p w14:paraId="597DEBC0" w14:textId="12E78893" w:rsidR="005D4C2E" w:rsidRPr="001022D6" w:rsidRDefault="005D4C2E" w:rsidP="005B0E57">
      <w:pPr>
        <w:spacing w:line="360" w:lineRule="auto"/>
        <w:rPr>
          <w:rFonts w:ascii="Arial" w:hAnsi="Arial" w:cs="Arial"/>
          <w:i/>
          <w:iCs/>
          <w:lang w:val="en-US"/>
        </w:rPr>
      </w:pPr>
      <w:r w:rsidRPr="001022D6">
        <w:rPr>
          <w:rFonts w:ascii="Arial" w:hAnsi="Arial" w:cs="Arial"/>
          <w:i/>
          <w:iCs/>
          <w:lang w:val="en-US"/>
        </w:rPr>
        <w:t>Trypanosoma brucei</w:t>
      </w:r>
    </w:p>
    <w:p w14:paraId="043FFD22" w14:textId="77777777" w:rsidR="00456C28" w:rsidRPr="001022D6" w:rsidRDefault="00456C28" w:rsidP="005B0E57">
      <w:pPr>
        <w:spacing w:line="360" w:lineRule="auto"/>
        <w:rPr>
          <w:rFonts w:ascii="Arial" w:hAnsi="Arial" w:cs="Arial"/>
          <w:lang w:val="en-US"/>
        </w:rPr>
        <w:sectPr w:rsidR="00456C28" w:rsidRPr="001022D6">
          <w:pgSz w:w="11906" w:h="16838"/>
          <w:pgMar w:top="1417" w:right="1417" w:bottom="1417" w:left="1417" w:header="708" w:footer="708" w:gutter="0"/>
          <w:cols w:space="708"/>
          <w:docGrid w:linePitch="360"/>
        </w:sectPr>
      </w:pPr>
    </w:p>
    <w:p w14:paraId="5F35E213" w14:textId="3B52B7C7" w:rsidR="00DC332D" w:rsidRPr="001022D6" w:rsidRDefault="00DC332D" w:rsidP="005B0E57">
      <w:pPr>
        <w:pStyle w:val="Lijstalinea"/>
        <w:numPr>
          <w:ilvl w:val="0"/>
          <w:numId w:val="9"/>
        </w:numPr>
        <w:spacing w:line="360" w:lineRule="auto"/>
        <w:jc w:val="both"/>
        <w:outlineLvl w:val="1"/>
        <w:rPr>
          <w:rFonts w:ascii="Arial" w:hAnsi="Arial" w:cs="Arial"/>
          <w:b/>
          <w:bCs/>
          <w:lang w:val="en-US"/>
        </w:rPr>
      </w:pPr>
      <w:r w:rsidRPr="001022D6">
        <w:rPr>
          <w:rFonts w:ascii="Arial" w:hAnsi="Arial" w:cs="Arial"/>
          <w:b/>
          <w:bCs/>
          <w:lang w:val="en-US"/>
        </w:rPr>
        <w:lastRenderedPageBreak/>
        <w:t>Introduction</w:t>
      </w:r>
    </w:p>
    <w:p w14:paraId="5F542CEA" w14:textId="6D2E944C" w:rsidR="005C3D6C" w:rsidRDefault="00144F85" w:rsidP="005B0E57">
      <w:pPr>
        <w:spacing w:line="360" w:lineRule="auto"/>
        <w:jc w:val="both"/>
        <w:rPr>
          <w:rFonts w:ascii="Arial" w:hAnsi="Arial" w:cs="Arial"/>
          <w:lang w:val="en-US"/>
        </w:rPr>
      </w:pPr>
      <w:r w:rsidRPr="001022D6">
        <w:rPr>
          <w:rFonts w:ascii="Arial" w:hAnsi="Arial" w:cs="Arial"/>
          <w:lang w:val="en-US"/>
        </w:rPr>
        <w:t>The</w:t>
      </w:r>
      <w:r w:rsidR="00FD093C">
        <w:rPr>
          <w:rFonts w:ascii="Arial" w:hAnsi="Arial" w:cs="Arial"/>
          <w:lang w:val="en-US"/>
        </w:rPr>
        <w:t xml:space="preserve"> human</w:t>
      </w:r>
      <w:r w:rsidRPr="001022D6">
        <w:rPr>
          <w:rFonts w:ascii="Arial" w:hAnsi="Arial" w:cs="Arial"/>
          <w:lang w:val="en-US"/>
        </w:rPr>
        <w:t xml:space="preserve"> kinetoplastid </w:t>
      </w:r>
      <w:r w:rsidR="00FD093C">
        <w:rPr>
          <w:rFonts w:ascii="Arial" w:hAnsi="Arial" w:cs="Arial"/>
          <w:lang w:val="en-US"/>
        </w:rPr>
        <w:t>protozoan infections</w:t>
      </w:r>
      <w:r w:rsidR="00CC5172" w:rsidRPr="001022D6">
        <w:rPr>
          <w:rFonts w:ascii="Arial" w:hAnsi="Arial" w:cs="Arial"/>
          <w:lang w:val="en-US"/>
        </w:rPr>
        <w:t xml:space="preserve"> are</w:t>
      </w:r>
      <w:r w:rsidR="002F5C85" w:rsidRPr="001022D6">
        <w:rPr>
          <w:rFonts w:ascii="Arial" w:hAnsi="Arial" w:cs="Arial"/>
          <w:lang w:val="en-US"/>
        </w:rPr>
        <w:t xml:space="preserve"> </w:t>
      </w:r>
      <w:r w:rsidR="00946FAD" w:rsidRPr="001022D6">
        <w:rPr>
          <w:rFonts w:ascii="Arial" w:hAnsi="Arial" w:cs="Arial"/>
          <w:lang w:val="en-US"/>
        </w:rPr>
        <w:t>categorized by the WHO as neglected tropical diseases.</w:t>
      </w:r>
      <w:r w:rsidR="00AC7040" w:rsidRPr="001022D6">
        <w:rPr>
          <w:rFonts w:ascii="Arial" w:hAnsi="Arial" w:cs="Arial"/>
          <w:lang w:val="en-US"/>
        </w:rPr>
        <w:t xml:space="preserve"> </w:t>
      </w:r>
      <w:r w:rsidR="00B1488A">
        <w:rPr>
          <w:rFonts w:ascii="Arial" w:hAnsi="Arial" w:cs="Arial"/>
          <w:lang w:val="en-US"/>
        </w:rPr>
        <w:t>O</w:t>
      </w:r>
      <w:r w:rsidR="00752A97" w:rsidRPr="001022D6">
        <w:rPr>
          <w:rFonts w:ascii="Arial" w:hAnsi="Arial" w:cs="Arial"/>
          <w:lang w:val="en-US"/>
        </w:rPr>
        <w:t xml:space="preserve">rganisms </w:t>
      </w:r>
      <w:r w:rsidR="00B1488A">
        <w:rPr>
          <w:rFonts w:ascii="Arial" w:hAnsi="Arial" w:cs="Arial"/>
          <w:lang w:val="en-US"/>
        </w:rPr>
        <w:t>involved</w:t>
      </w:r>
      <w:r w:rsidR="003F26A0" w:rsidRPr="001022D6">
        <w:rPr>
          <w:rFonts w:ascii="Arial" w:hAnsi="Arial" w:cs="Arial"/>
          <w:lang w:val="en-US"/>
        </w:rPr>
        <w:t xml:space="preserve"> </w:t>
      </w:r>
      <w:r w:rsidR="00752A97" w:rsidRPr="001022D6">
        <w:rPr>
          <w:rFonts w:ascii="Arial" w:hAnsi="Arial" w:cs="Arial"/>
          <w:lang w:val="en-US"/>
        </w:rPr>
        <w:t xml:space="preserve">are </w:t>
      </w:r>
      <w:r w:rsidR="00F44AEA" w:rsidRPr="001022D6">
        <w:rPr>
          <w:rFonts w:ascii="Arial" w:hAnsi="Arial" w:cs="Arial"/>
          <w:i/>
          <w:iCs/>
          <w:lang w:val="en-US"/>
        </w:rPr>
        <w:t>Trypanosoma brucei</w:t>
      </w:r>
      <w:r w:rsidR="00F44AEA" w:rsidRPr="001022D6">
        <w:rPr>
          <w:rFonts w:ascii="Arial" w:hAnsi="Arial" w:cs="Arial"/>
          <w:lang w:val="en-US"/>
        </w:rPr>
        <w:t xml:space="preserve"> </w:t>
      </w:r>
      <w:r w:rsidR="00F44AEA" w:rsidRPr="001022D6">
        <w:rPr>
          <w:rFonts w:ascii="Arial" w:hAnsi="Arial" w:cs="Arial"/>
          <w:i/>
          <w:iCs/>
          <w:lang w:val="en-US"/>
        </w:rPr>
        <w:t>rhodesiense</w:t>
      </w:r>
      <w:r w:rsidR="00F44AEA" w:rsidRPr="001022D6">
        <w:rPr>
          <w:rFonts w:ascii="Arial" w:hAnsi="Arial" w:cs="Arial"/>
          <w:lang w:val="en-US"/>
        </w:rPr>
        <w:t xml:space="preserve"> </w:t>
      </w:r>
      <w:r w:rsidR="003E3FB2">
        <w:rPr>
          <w:rFonts w:ascii="Arial" w:hAnsi="Arial" w:cs="Arial"/>
          <w:lang w:val="en-US"/>
        </w:rPr>
        <w:t>(</w:t>
      </w:r>
      <w:r w:rsidR="003E3FB2" w:rsidRPr="001C3C05">
        <w:rPr>
          <w:rFonts w:ascii="Arial" w:hAnsi="Arial" w:cs="Arial"/>
          <w:i/>
          <w:iCs/>
          <w:lang w:val="en-US"/>
        </w:rPr>
        <w:t>T. b. rhodesiense</w:t>
      </w:r>
      <w:r w:rsidR="003E3FB2">
        <w:rPr>
          <w:rFonts w:ascii="Arial" w:hAnsi="Arial" w:cs="Arial"/>
          <w:lang w:val="en-US"/>
        </w:rPr>
        <w:t xml:space="preserve">) </w:t>
      </w:r>
      <w:r w:rsidR="00F44AEA" w:rsidRPr="001022D6">
        <w:rPr>
          <w:rFonts w:ascii="Arial" w:hAnsi="Arial" w:cs="Arial"/>
          <w:lang w:val="en-US"/>
        </w:rPr>
        <w:t xml:space="preserve">and </w:t>
      </w:r>
      <w:r w:rsidR="00F44AEA" w:rsidRPr="001022D6">
        <w:rPr>
          <w:rFonts w:ascii="Arial" w:hAnsi="Arial" w:cs="Arial"/>
          <w:i/>
          <w:iCs/>
          <w:lang w:val="en-US"/>
        </w:rPr>
        <w:t>gambiense</w:t>
      </w:r>
      <w:r w:rsidR="003E3FB2">
        <w:rPr>
          <w:rFonts w:ascii="Arial" w:hAnsi="Arial" w:cs="Arial"/>
          <w:i/>
          <w:iCs/>
          <w:lang w:val="en-US"/>
        </w:rPr>
        <w:t xml:space="preserve"> </w:t>
      </w:r>
      <w:r w:rsidR="003E3FB2">
        <w:rPr>
          <w:rFonts w:ascii="Arial" w:hAnsi="Arial" w:cs="Arial"/>
          <w:lang w:val="en-US"/>
        </w:rPr>
        <w:t>(</w:t>
      </w:r>
      <w:r w:rsidR="003E3FB2" w:rsidRPr="001C3C05">
        <w:rPr>
          <w:rFonts w:ascii="Arial" w:hAnsi="Arial" w:cs="Arial"/>
          <w:i/>
          <w:iCs/>
          <w:lang w:val="en-US"/>
        </w:rPr>
        <w:t>T. b</w:t>
      </w:r>
      <w:r w:rsidR="00B1488A">
        <w:rPr>
          <w:rFonts w:ascii="Arial" w:hAnsi="Arial" w:cs="Arial"/>
          <w:i/>
          <w:iCs/>
          <w:lang w:val="en-US"/>
        </w:rPr>
        <w:t>.</w:t>
      </w:r>
      <w:r w:rsidR="003E3FB2" w:rsidRPr="001C3C05">
        <w:rPr>
          <w:rFonts w:ascii="Arial" w:hAnsi="Arial" w:cs="Arial"/>
          <w:i/>
          <w:iCs/>
          <w:lang w:val="en-US"/>
        </w:rPr>
        <w:t xml:space="preserve"> gambiense</w:t>
      </w:r>
      <w:r w:rsidR="003E3FB2">
        <w:rPr>
          <w:rFonts w:ascii="Arial" w:hAnsi="Arial" w:cs="Arial"/>
          <w:lang w:val="en-US"/>
        </w:rPr>
        <w:t>)</w:t>
      </w:r>
      <w:r w:rsidR="00F44AEA" w:rsidRPr="001022D6">
        <w:rPr>
          <w:rFonts w:ascii="Arial" w:hAnsi="Arial" w:cs="Arial"/>
          <w:lang w:val="en-US"/>
        </w:rPr>
        <w:t>, the causative agents of Human African Trypanosomiasis (HAT</w:t>
      </w:r>
      <w:r w:rsidR="00B1488A">
        <w:rPr>
          <w:rFonts w:ascii="Arial" w:hAnsi="Arial" w:cs="Arial"/>
          <w:lang w:val="en-US"/>
        </w:rPr>
        <w:t>) or</w:t>
      </w:r>
      <w:r w:rsidR="00F44AEA" w:rsidRPr="001022D6">
        <w:rPr>
          <w:rFonts w:ascii="Arial" w:hAnsi="Arial" w:cs="Arial"/>
          <w:lang w:val="en-US"/>
        </w:rPr>
        <w:t xml:space="preserve"> sleeping sickness</w:t>
      </w:r>
      <w:r w:rsidR="00347009">
        <w:rPr>
          <w:rFonts w:ascii="Arial" w:hAnsi="Arial" w:cs="Arial"/>
          <w:lang w:val="en-US"/>
        </w:rPr>
        <w:t>.</w:t>
      </w:r>
      <w:r w:rsidR="00F44AEA" w:rsidRPr="001022D6">
        <w:rPr>
          <w:rFonts w:ascii="Arial" w:hAnsi="Arial" w:cs="Arial"/>
          <w:lang w:val="en-US"/>
        </w:rPr>
        <w:t xml:space="preserve"> </w:t>
      </w:r>
      <w:r w:rsidR="00946FAD" w:rsidRPr="001022D6">
        <w:rPr>
          <w:rFonts w:ascii="Arial" w:hAnsi="Arial" w:cs="Arial"/>
          <w:i/>
          <w:iCs/>
          <w:lang w:val="en-US"/>
        </w:rPr>
        <w:t>Trypanosoma cruzi</w:t>
      </w:r>
      <w:r w:rsidR="003E3FB2">
        <w:rPr>
          <w:rFonts w:ascii="Arial" w:hAnsi="Arial" w:cs="Arial"/>
          <w:i/>
          <w:iCs/>
          <w:lang w:val="en-US"/>
        </w:rPr>
        <w:t xml:space="preserve"> </w:t>
      </w:r>
      <w:r w:rsidR="003E3FB2" w:rsidRPr="001C3C05">
        <w:rPr>
          <w:rFonts w:ascii="Arial" w:hAnsi="Arial" w:cs="Arial"/>
          <w:lang w:val="en-US"/>
        </w:rPr>
        <w:t>(</w:t>
      </w:r>
      <w:r w:rsidR="003E3FB2" w:rsidRPr="003E3FB2">
        <w:rPr>
          <w:rFonts w:ascii="Arial" w:hAnsi="Arial" w:cs="Arial"/>
          <w:i/>
          <w:iCs/>
          <w:lang w:val="en-US"/>
        </w:rPr>
        <w:t>T. cruzi</w:t>
      </w:r>
      <w:r w:rsidR="003E3FB2" w:rsidRPr="001C3C05">
        <w:rPr>
          <w:rFonts w:ascii="Arial" w:hAnsi="Arial" w:cs="Arial"/>
          <w:lang w:val="en-US"/>
        </w:rPr>
        <w:t>)</w:t>
      </w:r>
      <w:r w:rsidR="00946FAD" w:rsidRPr="001022D6">
        <w:rPr>
          <w:rFonts w:ascii="Arial" w:hAnsi="Arial" w:cs="Arial"/>
          <w:lang w:val="en-US"/>
        </w:rPr>
        <w:t xml:space="preserve"> </w:t>
      </w:r>
      <w:r w:rsidR="00347009">
        <w:rPr>
          <w:rFonts w:ascii="Arial" w:hAnsi="Arial" w:cs="Arial"/>
          <w:lang w:val="en-US"/>
        </w:rPr>
        <w:t xml:space="preserve">is </w:t>
      </w:r>
      <w:r w:rsidR="00946FAD" w:rsidRPr="001022D6">
        <w:rPr>
          <w:rFonts w:ascii="Arial" w:hAnsi="Arial" w:cs="Arial"/>
          <w:lang w:val="en-US"/>
        </w:rPr>
        <w:t xml:space="preserve">the causative agent of </w:t>
      </w:r>
      <w:r w:rsidR="008F6236" w:rsidRPr="001022D6">
        <w:rPr>
          <w:rFonts w:ascii="Arial" w:hAnsi="Arial" w:cs="Arial"/>
          <w:lang w:val="en-US"/>
        </w:rPr>
        <w:t>Chagas disease</w:t>
      </w:r>
      <w:r w:rsidR="002F5C85" w:rsidRPr="001022D6">
        <w:rPr>
          <w:rFonts w:ascii="Arial" w:hAnsi="Arial" w:cs="Arial"/>
          <w:lang w:val="en-US"/>
        </w:rPr>
        <w:t xml:space="preserve">, </w:t>
      </w:r>
      <w:r w:rsidR="00F44AEA" w:rsidRPr="001022D6">
        <w:rPr>
          <w:rFonts w:ascii="Arial" w:hAnsi="Arial" w:cs="Arial"/>
          <w:lang w:val="en-US"/>
        </w:rPr>
        <w:t xml:space="preserve">and </w:t>
      </w:r>
      <w:r w:rsidR="003B6E70" w:rsidRPr="001022D6">
        <w:rPr>
          <w:rFonts w:ascii="Arial" w:hAnsi="Arial" w:cs="Arial"/>
          <w:i/>
          <w:iCs/>
          <w:lang w:val="en-US"/>
        </w:rPr>
        <w:t>Leishmania</w:t>
      </w:r>
      <w:r w:rsidR="003B6E70" w:rsidRPr="001022D6">
        <w:rPr>
          <w:rFonts w:ascii="Arial" w:hAnsi="Arial" w:cs="Arial"/>
          <w:lang w:val="en-US"/>
        </w:rPr>
        <w:t xml:space="preserve"> spp.</w:t>
      </w:r>
      <w:r w:rsidR="00FE3C6E" w:rsidRPr="001022D6">
        <w:rPr>
          <w:rFonts w:ascii="Arial" w:hAnsi="Arial" w:cs="Arial"/>
          <w:lang w:val="en-US"/>
        </w:rPr>
        <w:t xml:space="preserve"> </w:t>
      </w:r>
      <w:r w:rsidR="00DF329D">
        <w:rPr>
          <w:rFonts w:ascii="Arial" w:hAnsi="Arial" w:cs="Arial"/>
          <w:lang w:val="en-US"/>
        </w:rPr>
        <w:t>cause</w:t>
      </w:r>
      <w:r w:rsidR="003B6E70" w:rsidRPr="001022D6">
        <w:rPr>
          <w:rFonts w:ascii="Arial" w:hAnsi="Arial" w:cs="Arial"/>
          <w:lang w:val="en-US"/>
        </w:rPr>
        <w:t xml:space="preserve"> </w:t>
      </w:r>
      <w:r w:rsidR="0081526E" w:rsidRPr="001022D6">
        <w:rPr>
          <w:rFonts w:ascii="Arial" w:hAnsi="Arial" w:cs="Arial"/>
          <w:lang w:val="en-US"/>
        </w:rPr>
        <w:t>L</w:t>
      </w:r>
      <w:r w:rsidR="003B6E70" w:rsidRPr="001022D6">
        <w:rPr>
          <w:rFonts w:ascii="Arial" w:hAnsi="Arial" w:cs="Arial"/>
          <w:lang w:val="en-US"/>
        </w:rPr>
        <w:t xml:space="preserve">eishmaniases. </w:t>
      </w:r>
      <w:r w:rsidR="00245E88" w:rsidRPr="001022D6">
        <w:rPr>
          <w:rFonts w:ascii="Arial" w:hAnsi="Arial" w:cs="Arial"/>
          <w:lang w:val="en-US"/>
        </w:rPr>
        <w:t>Together these diseases are responsible</w:t>
      </w:r>
      <w:r w:rsidR="000B1CB5" w:rsidRPr="001022D6">
        <w:rPr>
          <w:rFonts w:ascii="Arial" w:hAnsi="Arial" w:cs="Arial"/>
          <w:lang w:val="en-US"/>
        </w:rPr>
        <w:t xml:space="preserve"> for </w:t>
      </w:r>
      <w:r w:rsidR="00DE349B" w:rsidRPr="001022D6">
        <w:rPr>
          <w:rFonts w:ascii="Arial" w:hAnsi="Arial" w:cs="Arial"/>
          <w:lang w:val="en-US"/>
        </w:rPr>
        <w:t>30 000 deaths annually</w:t>
      </w:r>
      <w:r w:rsidR="00DF329D">
        <w:rPr>
          <w:rFonts w:ascii="Arial" w:hAnsi="Arial" w:cs="Arial"/>
          <w:lang w:val="en-US"/>
        </w:rPr>
        <w:t>,</w:t>
      </w:r>
      <w:r w:rsidR="00DE349B" w:rsidRPr="001022D6">
        <w:rPr>
          <w:rFonts w:ascii="Arial" w:hAnsi="Arial" w:cs="Arial"/>
          <w:lang w:val="en-US"/>
        </w:rPr>
        <w:t xml:space="preserve"> and nearly </w:t>
      </w:r>
      <w:r w:rsidR="001916B7" w:rsidRPr="001022D6">
        <w:rPr>
          <w:rFonts w:ascii="Arial" w:hAnsi="Arial" w:cs="Arial"/>
          <w:lang w:val="en-US"/>
        </w:rPr>
        <w:t xml:space="preserve">one </w:t>
      </w:r>
      <w:r w:rsidR="00DE349B" w:rsidRPr="001022D6">
        <w:rPr>
          <w:rFonts w:ascii="Arial" w:hAnsi="Arial" w:cs="Arial"/>
          <w:lang w:val="en-US"/>
        </w:rPr>
        <w:t xml:space="preserve">billion people </w:t>
      </w:r>
      <w:r w:rsidR="005A511C" w:rsidRPr="001022D6">
        <w:rPr>
          <w:rFonts w:ascii="Arial" w:hAnsi="Arial" w:cs="Arial"/>
          <w:lang w:val="en-US"/>
        </w:rPr>
        <w:t xml:space="preserve">worldwide </w:t>
      </w:r>
      <w:r w:rsidR="00DE349B" w:rsidRPr="001022D6">
        <w:rPr>
          <w:rFonts w:ascii="Arial" w:hAnsi="Arial" w:cs="Arial"/>
          <w:lang w:val="en-US"/>
        </w:rPr>
        <w:t>are at risk</w:t>
      </w:r>
      <w:r w:rsidR="003B6E70" w:rsidRPr="001022D6">
        <w:rPr>
          <w:rFonts w:ascii="Arial" w:hAnsi="Arial" w:cs="Arial"/>
          <w:lang w:val="en-US"/>
        </w:rPr>
        <w:t xml:space="preserve"> </w:t>
      </w:r>
      <w:r w:rsidR="005A511C" w:rsidRPr="001022D6">
        <w:rPr>
          <w:rFonts w:ascii="Arial" w:hAnsi="Arial" w:cs="Arial"/>
          <w:lang w:val="en-US"/>
        </w:rPr>
        <w:t xml:space="preserve">of contracting one of these devasting </w:t>
      </w:r>
      <w:r w:rsidR="00F500D2">
        <w:rPr>
          <w:rFonts w:ascii="Arial" w:hAnsi="Arial" w:cs="Arial"/>
          <w:lang w:val="en-US"/>
        </w:rPr>
        <w:t>infections</w:t>
      </w:r>
      <w:r w:rsidR="00DE349B" w:rsidRPr="001022D6">
        <w:rPr>
          <w:rFonts w:ascii="Arial" w:hAnsi="Arial" w:cs="Arial"/>
          <w:lang w:val="en-US"/>
        </w:rPr>
        <w:t>.</w:t>
      </w:r>
      <w:r w:rsidR="00DE349B" w:rsidRPr="001022D6">
        <w:rPr>
          <w:rFonts w:ascii="Arial" w:hAnsi="Arial" w:cs="Arial"/>
          <w:lang w:val="en-US"/>
        </w:rPr>
        <w:fldChar w:fldCharType="begin"/>
      </w:r>
      <w:r w:rsidR="00DE349B" w:rsidRPr="001022D6">
        <w:rPr>
          <w:rFonts w:ascii="Arial" w:hAnsi="Arial" w:cs="Arial"/>
          <w:lang w:val="en-US"/>
        </w:rPr>
        <w:instrText xml:space="preserve"> ADDIN ZOTERO_ITEM CSL_CITATION {"citationID":"O47mj3rq","properties":{"formattedCitation":"\\super 1\\nosupersub{}","plainCitation":"1","noteIndex":0},"citationItems":[{"id":404,"uris":["http://zotero.org/users/6391252/items/3H88ELH7"],"uri":["http://zotero.org/users/6391252/items/3H88ELH7"],"itemData":{"id":404,"type":"article-journal","abstract":"Kinetoplastid parasites have caused human disease for millennia. Signiﬁcant achievements have been made toward developing new treatments for leishmaniasis (particularly on the Indian subcontinent) and for human African trypanosomiasis (HAT). Moreover, the sustained decrease in the incidence of HAT has made the prospect of elimination a tantalizing reality. Despite the gains, no new chemical or biological entities to treat kinetoplastid diseases have been registered in more than three decades, and more work is needed to discover safe and eﬀective therapies for patients with Chagas disease and leishmaniasis. Advances in tools for drug discovery and novel insights into the biology of the host−parasite interaction may provide opportunities for accelerated progress. Here, we summarize the output from a gathering of scientists and physicians who met to discuss the current status and future directions in drug discovery for kinetoplastid diseases.","container-title":"ACS Infectious Diseases","DOI":"10.1021/acsinfecdis.8b00298","ISSN":"2373-8227, 2373-8227","issue":"2","journalAbbreviation":"ACS Infect. Dis.","language":"en","page":"152-157","source":"DOI.org (Crossref)","title":"Drug Discovery for Kinetoplastid Diseases: Future Directions","title-short":"Drug Discovery for Kinetoplastid Diseases","volume":"5","author":[{"family":"Rao","given":"Srinivasa P. S."},{"family":"Barrett","given":"Michael P."},{"family":"Dranoff","given":"Glenn"},{"family":"Faraday","given":"Christopher J."},{"family":"Gimpelewicz","given":"Claudio R."},{"family":"Hailu","given":"Asrat"},{"family":"Jones","given":"Catherine L."},{"family":"Kelly","given":"John M."},{"family":"Lazdins-Helds","given":"Janis K."},{"family":"Mäser","given":"Pascal"},{"family":"Mengel","given":"Jose"},{"family":"Mottram","given":"Jeremy C."},{"family":"Mowbray","given":"Charles E."},{"family":"Sacks","given":"David L."},{"family":"Scott","given":"Phillip"},{"family":"Späth","given":"Gerald F."},{"family":"Tarleton","given":"Rick L."},{"family":"Spector","given":"Jonathan M."},{"family":"Diagana","given":"Thierry T."}],"issued":{"date-parts":[["2019",2,8]]}}}],"schema":"https://github.com/citation-style-language/schema/raw/master/csl-citation.json"} </w:instrText>
      </w:r>
      <w:r w:rsidR="00DE349B" w:rsidRPr="001022D6">
        <w:rPr>
          <w:rFonts w:ascii="Arial" w:hAnsi="Arial" w:cs="Arial"/>
          <w:lang w:val="en-US"/>
        </w:rPr>
        <w:fldChar w:fldCharType="separate"/>
      </w:r>
      <w:r w:rsidR="00DE349B" w:rsidRPr="001022D6">
        <w:rPr>
          <w:rFonts w:ascii="Arial" w:hAnsi="Arial" w:cs="Arial"/>
          <w:vertAlign w:val="superscript"/>
          <w:lang w:val="en-US"/>
        </w:rPr>
        <w:t>1</w:t>
      </w:r>
      <w:r w:rsidR="00DE349B" w:rsidRPr="001022D6">
        <w:rPr>
          <w:rFonts w:ascii="Arial" w:hAnsi="Arial" w:cs="Arial"/>
          <w:lang w:val="en-US"/>
        </w:rPr>
        <w:fldChar w:fldCharType="end"/>
      </w:r>
      <w:r w:rsidR="00DE349B" w:rsidRPr="001022D6">
        <w:rPr>
          <w:rFonts w:ascii="Arial" w:hAnsi="Arial" w:cs="Arial"/>
          <w:lang w:val="en-US"/>
        </w:rPr>
        <w:t xml:space="preserve"> </w:t>
      </w:r>
    </w:p>
    <w:p w14:paraId="625F498E" w14:textId="496DA64F" w:rsidR="00245E88" w:rsidRPr="001022D6" w:rsidRDefault="00414A03" w:rsidP="005B0E57">
      <w:pPr>
        <w:spacing w:line="360" w:lineRule="auto"/>
        <w:jc w:val="both"/>
        <w:rPr>
          <w:rFonts w:ascii="Arial" w:hAnsi="Arial" w:cs="Arial"/>
          <w:lang w:val="en-US"/>
        </w:rPr>
      </w:pPr>
      <w:r>
        <w:rPr>
          <w:rFonts w:ascii="Arial" w:hAnsi="Arial" w:cs="Arial"/>
          <w:lang w:val="en-US"/>
        </w:rPr>
        <w:t xml:space="preserve">Currently, no </w:t>
      </w:r>
      <w:r w:rsidR="00A16B45">
        <w:rPr>
          <w:rFonts w:ascii="Arial" w:hAnsi="Arial" w:cs="Arial"/>
          <w:lang w:val="en-US"/>
        </w:rPr>
        <w:t xml:space="preserve">human </w:t>
      </w:r>
      <w:r>
        <w:rPr>
          <w:rFonts w:ascii="Arial" w:hAnsi="Arial" w:cs="Arial"/>
          <w:lang w:val="en-US"/>
        </w:rPr>
        <w:t xml:space="preserve">vaccines are available for any </w:t>
      </w:r>
      <w:r w:rsidR="002F24AB">
        <w:rPr>
          <w:rFonts w:ascii="Arial" w:hAnsi="Arial" w:cs="Arial"/>
          <w:lang w:val="en-US"/>
        </w:rPr>
        <w:t xml:space="preserve">of these </w:t>
      </w:r>
      <w:r w:rsidR="002B6004">
        <w:rPr>
          <w:rFonts w:ascii="Arial" w:hAnsi="Arial" w:cs="Arial"/>
          <w:lang w:val="en-US"/>
        </w:rPr>
        <w:t xml:space="preserve">three </w:t>
      </w:r>
      <w:r w:rsidR="00FA7D15">
        <w:rPr>
          <w:rFonts w:ascii="Arial" w:hAnsi="Arial" w:cs="Arial"/>
          <w:lang w:val="en-US"/>
        </w:rPr>
        <w:t xml:space="preserve">infectious </w:t>
      </w:r>
      <w:r w:rsidR="002B6004">
        <w:rPr>
          <w:rFonts w:ascii="Arial" w:hAnsi="Arial" w:cs="Arial"/>
          <w:lang w:val="en-US"/>
        </w:rPr>
        <w:t>diseases,</w:t>
      </w:r>
      <w:r w:rsidR="002B6004">
        <w:rPr>
          <w:rFonts w:ascii="Arial" w:hAnsi="Arial" w:cs="Arial"/>
          <w:lang w:val="en-US"/>
        </w:rPr>
        <w:fldChar w:fldCharType="begin"/>
      </w:r>
      <w:r w:rsidR="002B6004">
        <w:rPr>
          <w:rFonts w:ascii="Arial" w:hAnsi="Arial" w:cs="Arial"/>
          <w:lang w:val="en-US"/>
        </w:rPr>
        <w:instrText xml:space="preserve"> ADDIN ZOTERO_ITEM CSL_CITATION {"citationID":"57POjBA7","properties":{"formattedCitation":"\\super 2\\uc0\\u8211{}4\\nosupersub{}","plainCitation":"2–4","noteIndex":0},"citationItems":[{"id":9419,"uris":["http://zotero.org/users/6391252/items/MY5TEHNR"],"uri":["http://zotero.org/users/6391252/items/MY5TEHNR"],"itemData":{"id":9419,"type":"article-journal","abstract":"African trypanosomes cause human and animal African trypanosomiases, which are chronic, debilitating and often fatal diseases of people and livestock in sub-Saharan Africa. The extracellular protozoan parasites are exemplars of antigenic variation. They direct host-protective B-cell and T-cell immune responses towards hypervariable components of their variable surface glycoprotein coat and evade immune elimination by generating new surface coat antigenic variants at a rate that supersedes immune destruction. This results in recurring waves of parasitemia, tissue invasion and escalating immunopathology in trypanosomiasis-susceptible hosts. Here, we discuss the possibility that host control of African trypanosomes might be improved by immunization with conserved VSG peptides and invariant surface glycoproteins. Infection-induced T-cell recall responses to these typically poorly expressed or nonimmunogenic parasite components induce tissue phagocytes to produce microbicidal materials that kill trypanosomes. Preliminary data that support this immune-enhancing vaccine strategy are discussed, as are host and parasite interactions that might downregulate the protective responses. These include infection-induced immunosuppression and increasing virulence of infecting parasites over time.","container-title":"Parasite Immunology","DOI":"10.1111/pim.12387","ISSN":"1365-3024","issue":"12","language":"en","note":"_eprint: https://onlinelibrary.wiley.com/doi/pdf/10.1111/pim.12387","page":"735-743","source":"Wiley Online Library","title":"Prospects for vaccination against pathogenic African trypanosomes","volume":"38","author":[{"family":"Black","given":"S. J."},{"family":"Mansfield","given":"J. M."}],"issued":{"date-parts":[["2016"]]}}},{"id":7695,"uris":["http://zotero.org/users/6391252/items/UPLWNY3Y"],"uri":["http://zotero.org/users/6391252/items/UPLWNY3Y"],"itemData":{"id":7695,"type":"article-journal","abstract":"Responsible for up to 30,000 deaths annually, leishmaniasis is a complex spectrum of diseases endemic in 97 countries around the globe. Disease control relies heavily on the early diagnosis and treatment of the active cases (relevant for anthroponotic disease), although it is widely accepted that a prophylactic vaccine for human leishmaniasis is the way to achieve the successful elimination of human disease (taking in consideration the vast list of non-human reservoirs that enable the perpetuation of parasites all around the globe). The notion that infection leads to strong and long-lasting immunity against leishmaniasis supports vaccination as an achievable goal. However, and in spite of the different candidates tested along the years, till date, we still do not have an approved vaccine for humans. In this chapter, we will explore the last advances made in the field of vaccines against Leishmania without forgetting the historical perspective, essential to the understanding of the road already undergone. We will then discuss the correlates of disease and protection, still neither consensual nor definitive, as well as the issue of pre-clinical to clinical translation. The complete understanding of these issues will be essential for the approval of a successful vaccine for human leishmaniasis.","container-title":"Leishmaniases as Re-emerging Diseases","DOI":"10.5772/intechopen.75000","language":"en","note":"publisher: IntechOpen","source":"www.intechopen.com","title":"Vaccines for Human Leishmaniasis: Where Do We Stand and What Is Still Missing?","title-short":"Vaccines for Human Leishmaniasis","URL":"https://www.intechopen.com/books/leishmaniases-as-re-emerging-diseases/vaccines-for-human-leishmaniasis-where-do-we-stand-and-what-is-still-missing-","author":[{"family":"Cecílio","given":"Pedro"},{"family":"Oliveira","given":"Fabiano"},{"family":"Silva","given":"Anabela Cordeiro","dropping-particle":"da"}],"accessed":{"date-parts":[["2020",4,20]]},"issued":{"date-parts":[["2018",10,10]]}}},{"id":8194,"uris":["http://zotero.org/users/6391252/items/59YNAYL9"],"uri":["http://zotero.org/users/6391252/items/59YNAYL9"],"itemData":{"id":8194,"type":"article-journal","container-title":"Vaccine","DOI":"10.1016/j.vaccine.2016.03.074","ISSN":"1873-2518","issue":"26","journalAbbreviation":"Vaccine","language":"eng","note":"PMID: 27026146","page":"2996-3000","source":"PubMed","title":"Status of vaccine research and development of vaccines for Chagas disease","volume":"34","author":[{"family":"Beaumier","given":"Coreen M."},{"family":"Gillespie","given":"Portia M."},{"family":"Strych","given":"Ulrich"},{"family":"Hayward","given":"Tara"},{"family":"Hotez","given":"Peter J."},{"family":"Bottazzi","given":"Maria Elena"}],"issued":{"date-parts":[["2016"]],"season":"03"}}}],"schema":"https://github.com/citation-style-language/schema/raw/master/csl-citation.json"} </w:instrText>
      </w:r>
      <w:r w:rsidR="002B6004">
        <w:rPr>
          <w:rFonts w:ascii="Arial" w:hAnsi="Arial" w:cs="Arial"/>
          <w:lang w:val="en-US"/>
        </w:rPr>
        <w:fldChar w:fldCharType="separate"/>
      </w:r>
      <w:r w:rsidR="002B6004" w:rsidRPr="002B6004">
        <w:rPr>
          <w:rFonts w:ascii="Arial" w:hAnsi="Arial" w:cs="Arial"/>
          <w:szCs w:val="24"/>
          <w:vertAlign w:val="superscript"/>
          <w:lang w:val="en-US"/>
        </w:rPr>
        <w:t>2–4</w:t>
      </w:r>
      <w:r w:rsidR="002B6004">
        <w:rPr>
          <w:rFonts w:ascii="Arial" w:hAnsi="Arial" w:cs="Arial"/>
          <w:lang w:val="en-US"/>
        </w:rPr>
        <w:fldChar w:fldCharType="end"/>
      </w:r>
      <w:r w:rsidR="002B6004">
        <w:rPr>
          <w:rFonts w:ascii="Arial" w:hAnsi="Arial" w:cs="Arial"/>
          <w:lang w:val="en-US"/>
        </w:rPr>
        <w:t xml:space="preserve"> and treatment is therefore focused on prevention and antiparasitic chemotherapy.</w:t>
      </w:r>
      <w:r w:rsidR="002B6004">
        <w:rPr>
          <w:rFonts w:ascii="Arial" w:hAnsi="Arial" w:cs="Arial"/>
          <w:lang w:val="en-US"/>
        </w:rPr>
        <w:fldChar w:fldCharType="begin"/>
      </w:r>
      <w:r w:rsidR="00901D03">
        <w:rPr>
          <w:rFonts w:ascii="Arial" w:hAnsi="Arial" w:cs="Arial"/>
          <w:lang w:val="en-US"/>
        </w:rPr>
        <w:instrText xml:space="preserve"> ADDIN ZOTERO_ITEM CSL_CITATION {"citationID":"QsIOEajo","properties":{"formattedCitation":"\\super 5\\uc0\\u8211{}7\\nosupersub{}","plainCitation":"5–7","noteIndex":0},"citationItems":[{"id":9422,"uris":["http://zotero.org/users/6391252/items/2VTB2QCK"],"uri":["http://zotero.org/users/6391252/items/2VTB2QCK"],"itemData":{"id":9422,"type":"article-journal","abstract":"&lt;h2&gt;Summary&lt;/h2&gt;&lt;p&gt;Human African trypanosomiasis (sleeping sickness) is a parasitic infection that almost invariably progresses to death unless treated. Human African trypanosomiasis caused devastating epidemics during the 20th century. Thanks to sustained and coordinated efforts over the past 15 years, the number of reported cases has fallen to an historically low level. Fewer than 3000 cases were reported in 2015, and the disease is targeted for elimination by WHO. Despite these recent successes, the disease is still endemic in parts of sub-Saharan Africa, where it is a considerable burden on rural communities, most notably in central Africa. Since patients are also reported from non-endemic countries, human African trypanosomiasis should be considered in differential diagnosis for travellers, tourists, migrants, and expatriates who have visited or lived in endemic areas. In the absence of a vaccine, disease control relies on case detection and treatment, and vector control. Available drugs are suboptimal, but ongoing clinical trials provide hope for safer and simpler treatments.&lt;/p&gt;","container-title":"The Lancet","DOI":"10.1016/S0140-6736(17)31510-6","ISSN":"0140-6736, 1474-547X","issue":"10110","journalAbbreviation":"The Lancet","language":"English","note":"publisher: Elsevier\nPMID: 28673422","page":"2397-2409","source":"www.thelancet.com","title":"Human African trypanosomiasis","volume":"390","author":[{"family":"Büscher","given":"Philippe"},{"family":"Cecchi","given":"Giuliano"},{"family":"Jamonneau","given":"Vincent"},{"family":"Priotto","given":"Gerardo"}],"issued":{"date-parts":[["2017",11,25]]}}},{"id":8031,"uris":["http://zotero.org/users/6391252/items/HHQV433M"],"uri":["http://zotero.org/users/6391252/items/HHQV433M"],"itemData":{"id":8031,"type":"article-journal","abstract":"Chagas disease is an anthropozoonosis from the American continent that has spread from its original boundaries through migration. It is caused by the protozoan Trypanosoma cruzi, which was identified in the first decade of the 20th century. Once acute infection resolves, patients can develop chronic disease, which in up to 30–40% of cases is characterised by cardiomyopathy, arrhythmias, megaviscera, and, more rarely, polyneuropathy and stroke. Even after more than a century, many challenges remain unresolved, since epidemiological control and diagnostic, therapeutic, and prognostic methods must be improved. In particular, the efficacy and tolerability profile of therapeutic agents is far from ideal. Furthermore, the population affected is older and more complex (eg, immunosuppressed patients and patients with cancer). Nevertheless, in recent years, our knowledge of Chagas disease has expanded, and the international networking needed to change the course of this deadly disease during the 21st century has begun.","container-title":"The Lancet","DOI":"10.1016/S0140-6736(17)31612-4","ISSN":"0140-6736","issue":"10115","journalAbbreviation":"The Lancet","language":"en","page":"82-94","source":"ScienceDirect","title":"Chagas disease","volume":"391","author":[{"family":"Pérez-Molina","given":"José A"},{"family":"Molina","given":"Israel"}],"issued":{"date-parts":[["2018",1,6]]}}},{"id":7459,"uris":["http://zotero.org/users/6391252/items/AWPD4RIV"],"uri":["http://zotero.org/users/6391252/items/AWPD4RIV"],"itemData":{"id":7459,"type":"article-journal","abstract":"Leishmaniasis is a poverty-related disease with two main clinical forms: visceral leishmaniasis and cutaneous leishmaniasis. An estimated 0·7–1 million new cases of leishmaniasis per year are reported from nearly 100 endemic countries. The number of reported visceral leishmaniasis cases has decreased substantially in the past decade as a result of better access to diagnosis and treatment and more intense vector control within an elimination initiative in Asia, although natural cycles in transmission intensity might play a role. In east Africa however, the case numbers of this fatal disease continue to be sustained. Increased conflict in endemic areas of cutaneous leishmaniasis and forced displacement has resulted in a surge in these endemic areas as well as clinics across the world. WHO lists leishmaniasis as one of the neglected tropical diseases for which the development of new treatments is a priority. Major evidence gaps remain, and new tools are needed before leishmaniasis can be definitively controlled.","container-title":"The Lancet","DOI":"10.1016/S0140-6736(18)31204-2","ISSN":"0140-6736","issue":"10151","journalAbbreviation":"The Lancet","language":"en","page":"951-970","source":"ScienceDirect","title":"Leishmaniasis","volume":"392","author":[{"family":"Burza","given":"Sakib"},{"family":"Croft","given":"Simon L"},{"family":"Boelaert","given":"Marleen"}],"issued":{"date-parts":[["2018",9,15]]}}}],"schema":"https://github.com/citation-style-language/schema/raw/master/csl-citation.json"} </w:instrText>
      </w:r>
      <w:r w:rsidR="002B6004">
        <w:rPr>
          <w:rFonts w:ascii="Arial" w:hAnsi="Arial" w:cs="Arial"/>
          <w:lang w:val="en-US"/>
        </w:rPr>
        <w:fldChar w:fldCharType="separate"/>
      </w:r>
      <w:r w:rsidR="00901D03" w:rsidRPr="00901D03">
        <w:rPr>
          <w:rFonts w:ascii="Arial" w:hAnsi="Arial" w:cs="Arial"/>
          <w:szCs w:val="24"/>
          <w:vertAlign w:val="superscript"/>
          <w:lang w:val="en-US"/>
        </w:rPr>
        <w:t>5–7</w:t>
      </w:r>
      <w:r w:rsidR="002B6004">
        <w:rPr>
          <w:rFonts w:ascii="Arial" w:hAnsi="Arial" w:cs="Arial"/>
          <w:lang w:val="en-US"/>
        </w:rPr>
        <w:fldChar w:fldCharType="end"/>
      </w:r>
      <w:r w:rsidR="002B6004">
        <w:rPr>
          <w:rFonts w:ascii="Arial" w:hAnsi="Arial" w:cs="Arial"/>
          <w:lang w:val="en-US"/>
        </w:rPr>
        <w:t xml:space="preserve"> </w:t>
      </w:r>
      <w:r w:rsidR="005C3D6C" w:rsidRPr="001022D6">
        <w:rPr>
          <w:rFonts w:ascii="Arial" w:hAnsi="Arial" w:cs="Arial"/>
          <w:lang w:val="en-US"/>
        </w:rPr>
        <w:t>Most of the currently available drugs</w:t>
      </w:r>
      <w:r w:rsidR="00593F8E">
        <w:rPr>
          <w:rFonts w:ascii="Arial" w:hAnsi="Arial" w:cs="Arial"/>
          <w:lang w:val="en-US"/>
        </w:rPr>
        <w:t xml:space="preserve"> </w:t>
      </w:r>
      <w:r w:rsidR="005C3D6C" w:rsidRPr="001022D6">
        <w:rPr>
          <w:rFonts w:ascii="Arial" w:hAnsi="Arial" w:cs="Arial"/>
          <w:lang w:val="en-US"/>
        </w:rPr>
        <w:t xml:space="preserve">are repurposed from other therapeutic indications and suffer from several drawbacks such as low efficacy, suboptimal </w:t>
      </w:r>
      <w:r w:rsidR="00825BD2" w:rsidRPr="001022D6">
        <w:rPr>
          <w:rFonts w:ascii="Arial" w:hAnsi="Arial" w:cs="Arial"/>
          <w:lang w:val="en-US"/>
        </w:rPr>
        <w:t>(non-oral)</w:t>
      </w:r>
      <w:r w:rsidR="00825BD2">
        <w:rPr>
          <w:rFonts w:ascii="Arial" w:hAnsi="Arial" w:cs="Arial"/>
          <w:lang w:val="en-US"/>
        </w:rPr>
        <w:t xml:space="preserve"> </w:t>
      </w:r>
      <w:r w:rsidR="005C3D6C" w:rsidRPr="001022D6">
        <w:rPr>
          <w:rFonts w:ascii="Arial" w:hAnsi="Arial" w:cs="Arial"/>
          <w:lang w:val="en-US"/>
        </w:rPr>
        <w:t xml:space="preserve">administration route, toxicity and long treatment </w:t>
      </w:r>
      <w:r w:rsidR="00FA7D15">
        <w:rPr>
          <w:rFonts w:ascii="Arial" w:hAnsi="Arial" w:cs="Arial"/>
          <w:lang w:val="en-US"/>
        </w:rPr>
        <w:t>regimens</w:t>
      </w:r>
      <w:r w:rsidR="005C3D6C" w:rsidRPr="001022D6">
        <w:rPr>
          <w:rFonts w:ascii="Arial" w:hAnsi="Arial" w:cs="Arial"/>
          <w:lang w:val="en-US"/>
        </w:rPr>
        <w:t xml:space="preserve">, thereby often requiring hospitalization and </w:t>
      </w:r>
      <w:r w:rsidR="00767E66">
        <w:rPr>
          <w:rFonts w:ascii="Arial" w:hAnsi="Arial" w:cs="Arial"/>
          <w:lang w:val="en-US"/>
        </w:rPr>
        <w:t xml:space="preserve">patient </w:t>
      </w:r>
      <w:r w:rsidR="005C3D6C" w:rsidRPr="001022D6">
        <w:rPr>
          <w:rFonts w:ascii="Arial" w:hAnsi="Arial" w:cs="Arial"/>
          <w:lang w:val="en-US"/>
        </w:rPr>
        <w:t xml:space="preserve">monitoring. These factors greatly impede effective treatment </w:t>
      </w:r>
      <w:r w:rsidR="006B0CE5">
        <w:rPr>
          <w:rFonts w:ascii="Arial" w:hAnsi="Arial" w:cs="Arial"/>
          <w:lang w:val="en-US"/>
        </w:rPr>
        <w:t>of the</w:t>
      </w:r>
      <w:r w:rsidR="00FA7D15">
        <w:rPr>
          <w:rFonts w:ascii="Arial" w:hAnsi="Arial" w:cs="Arial"/>
          <w:lang w:val="en-US"/>
        </w:rPr>
        <w:t>se</w:t>
      </w:r>
      <w:r w:rsidR="006B0CE5">
        <w:rPr>
          <w:rFonts w:ascii="Arial" w:hAnsi="Arial" w:cs="Arial"/>
          <w:lang w:val="en-US"/>
        </w:rPr>
        <w:t xml:space="preserve"> kinetoplastid </w:t>
      </w:r>
      <w:r w:rsidR="005C3D6C" w:rsidRPr="001022D6">
        <w:rPr>
          <w:rFonts w:ascii="Arial" w:hAnsi="Arial" w:cs="Arial"/>
          <w:lang w:val="en-US"/>
        </w:rPr>
        <w:t>diseases.</w:t>
      </w:r>
      <w:r w:rsidR="005C3D6C" w:rsidRPr="001022D6">
        <w:rPr>
          <w:rFonts w:ascii="Arial" w:hAnsi="Arial" w:cs="Arial"/>
          <w:lang w:val="en-US"/>
        </w:rPr>
        <w:fldChar w:fldCharType="begin"/>
      </w:r>
      <w:r w:rsidR="00901D03">
        <w:rPr>
          <w:rFonts w:ascii="Arial" w:hAnsi="Arial" w:cs="Arial"/>
          <w:lang w:val="en-US"/>
        </w:rPr>
        <w:instrText xml:space="preserve"> ADDIN ZOTERO_ITEM CSL_CITATION {"citationID":"QCeFVJab","properties":{"formattedCitation":"\\super 1,8\\nosupersub{}","plainCitation":"1,8","noteIndex":0},"citationItems":[{"id":404,"uris":["http://zotero.org/users/6391252/items/3H88ELH7"],"uri":["http://zotero.org/users/6391252/items/3H88ELH7"],"itemData":{"id":404,"type":"article-journal","abstract":"Kinetoplastid parasites have caused human disease for millennia. Signiﬁcant achievements have been made toward developing new treatments for leishmaniasis (particularly on the Indian subcontinent) and for human African trypanosomiasis (HAT). Moreover, the sustained decrease in the incidence of HAT has made the prospect of elimination a tantalizing reality. Despite the gains, no new chemical or biological entities to treat kinetoplastid diseases have been registered in more than three decades, and more work is needed to discover safe and eﬀective therapies for patients with Chagas disease and leishmaniasis. Advances in tools for drug discovery and novel insights into the biology of the host−parasite interaction may provide opportunities for accelerated progress. Here, we summarize the output from a gathering of scientists and physicians who met to discuss the current status and future directions in drug discovery for kinetoplastid diseases.","container-title":"ACS Infectious Diseases","DOI":"10.1021/acsinfecdis.8b00298","ISSN":"2373-8227, 2373-8227","issue":"2","journalAbbreviation":"ACS Infect. Dis.","language":"en","page":"152-157","source":"DOI.org (Crossref)","title":"Drug Discovery for Kinetoplastid Diseases: Future Directions","title-short":"Drug Discovery for Kinetoplastid Diseases","volume":"5","author":[{"family":"Rao","given":"Srinivasa P. S."},{"family":"Barrett","given":"Michael P."},{"family":"Dranoff","given":"Glenn"},{"family":"Faraday","given":"Christopher J."},{"family":"Gimpelewicz","given":"Claudio R."},{"family":"Hailu","given":"Asrat"},{"family":"Jones","given":"Catherine L."},{"family":"Kelly","given":"John M."},{"family":"Lazdins-Helds","given":"Janis K."},{"family":"Mäser","given":"Pascal"},{"family":"Mengel","given":"Jose"},{"family":"Mottram","given":"Jeremy C."},{"family":"Mowbray","given":"Charles E."},{"family":"Sacks","given":"David L."},{"family":"Scott","given":"Phillip"},{"family":"Späth","given":"Gerald F."},{"family":"Tarleton","given":"Rick L."},{"family":"Spector","given":"Jonathan M."},{"family":"Diagana","given":"Thierry T."}],"issued":{"date-parts":[["2019",2,8]]}}},{"id":457,"uris":["http://zotero.org/users/6391252/items/JVB3PIDV"],"uri":["http://zotero.org/users/6391252/items/JVB3PIDV"],"itemData":{"id":457,"type":"article-journal","abstract":"The WHO recognizes human African trypanosomiasis, Chagas disease and the leishmaniases as neglected tropical diseases. These diseases are caused by parasitic trypanosomatids and range in severity from mild and self-curing to near invariably fatal. Public health advances have substantially decreased the effect of these diseases in recent decades but alone will not eliminate them. In this Review, we discuss why new drugs against trypanosomatids are required, approaches that are under investigation to develop new drugs and why the drug discovery pipeline remains essentially unfilled. In addition, we consider the important challenges to drug discovery strategies and the new technologies that can address them. The combination of new drugs, new technologies and public health initiatives is essential for the management, and hopefully eventual elimination, of trypanosomatid diseases from the human population.","container-title":"Nature Reviews Microbiology","DOI":"10.1038/nrmicro.2016.193","ISSN":"1740-1526, 1740-1534","issue":"4","journalAbbreviation":"Nat Rev Microbiol","language":"en","page":"217-231","source":"DOI.org (Crossref)","title":"Anti-trypanosomatid drug discovery: an ongoing challenge and a continuing need","title-short":"Anti-trypanosomatid drug discovery","volume":"15","author":[{"family":"Field","given":"Mark C."},{"family":"Horn","given":"David"},{"family":"Fairlamb","given":"Alan H."},{"family":"Ferguson","given":"Michael A. J."},{"family":"Gray","given":"David W."},{"family":"Read","given":"Kevin D."},{"family":"De Rycker","given":"Manu"},{"family":"Torrie","given":"Leah S."},{"family":"Wyatt","given":"Paul G."},{"family":"Wyllie","given":"Susan"},{"family":"Gilbert","given":"Ian H."}],"issued":{"date-parts":[["2017",4]]}}}],"schema":"https://github.com/citation-style-language/schema/raw/master/csl-citation.json"} </w:instrText>
      </w:r>
      <w:r w:rsidR="005C3D6C" w:rsidRPr="001022D6">
        <w:rPr>
          <w:rFonts w:ascii="Arial" w:hAnsi="Arial" w:cs="Arial"/>
          <w:lang w:val="en-US"/>
        </w:rPr>
        <w:fldChar w:fldCharType="separate"/>
      </w:r>
      <w:r w:rsidR="00901D03" w:rsidRPr="00901D03">
        <w:rPr>
          <w:rFonts w:ascii="Arial" w:hAnsi="Arial" w:cs="Arial"/>
          <w:szCs w:val="24"/>
          <w:vertAlign w:val="superscript"/>
          <w:lang w:val="en-US"/>
        </w:rPr>
        <w:t>1,8</w:t>
      </w:r>
      <w:r w:rsidR="005C3D6C" w:rsidRPr="001022D6">
        <w:rPr>
          <w:rFonts w:ascii="Arial" w:hAnsi="Arial" w:cs="Arial"/>
          <w:lang w:val="en-US"/>
        </w:rPr>
        <w:fldChar w:fldCharType="end"/>
      </w:r>
      <w:r w:rsidR="00C31D3C">
        <w:rPr>
          <w:rFonts w:ascii="Arial" w:hAnsi="Arial" w:cs="Arial"/>
          <w:lang w:val="en-US"/>
        </w:rPr>
        <w:t xml:space="preserve"> </w:t>
      </w:r>
    </w:p>
    <w:p w14:paraId="020D1BE1" w14:textId="653780A6" w:rsidR="006D53D5" w:rsidRDefault="00D21392" w:rsidP="005B0E57">
      <w:pPr>
        <w:spacing w:line="360" w:lineRule="auto"/>
        <w:jc w:val="both"/>
        <w:rPr>
          <w:rFonts w:ascii="Arial" w:hAnsi="Arial" w:cs="Arial"/>
          <w:lang w:val="en-US"/>
        </w:rPr>
      </w:pPr>
      <w:r w:rsidRPr="001022D6">
        <w:rPr>
          <w:rFonts w:ascii="Arial" w:hAnsi="Arial" w:cs="Arial"/>
          <w:lang w:val="en-US"/>
        </w:rPr>
        <w:t>The</w:t>
      </w:r>
      <w:r w:rsidR="006B393E" w:rsidRPr="001022D6">
        <w:rPr>
          <w:rFonts w:ascii="Arial" w:hAnsi="Arial" w:cs="Arial"/>
          <w:lang w:val="en-US"/>
        </w:rPr>
        <w:t xml:space="preserve"> </w:t>
      </w:r>
      <w:r w:rsidR="00B150FE">
        <w:rPr>
          <w:rFonts w:ascii="Arial" w:hAnsi="Arial" w:cs="Arial"/>
          <w:lang w:val="en-US"/>
        </w:rPr>
        <w:t>burden</w:t>
      </w:r>
      <w:r w:rsidR="00B150FE" w:rsidRPr="001022D6">
        <w:rPr>
          <w:rFonts w:ascii="Arial" w:hAnsi="Arial" w:cs="Arial"/>
          <w:lang w:val="en-US"/>
        </w:rPr>
        <w:t xml:space="preserve"> </w:t>
      </w:r>
      <w:r w:rsidR="00DE349B" w:rsidRPr="001022D6">
        <w:rPr>
          <w:rFonts w:ascii="Arial" w:hAnsi="Arial" w:cs="Arial"/>
          <w:lang w:val="en-US"/>
        </w:rPr>
        <w:t>of</w:t>
      </w:r>
      <w:r w:rsidR="008F6236" w:rsidRPr="001022D6">
        <w:rPr>
          <w:rFonts w:ascii="Arial" w:hAnsi="Arial" w:cs="Arial"/>
          <w:lang w:val="en-US"/>
        </w:rPr>
        <w:t xml:space="preserve"> HAT</w:t>
      </w:r>
      <w:r w:rsidR="00B00E01" w:rsidRPr="001022D6">
        <w:rPr>
          <w:rFonts w:ascii="Arial" w:hAnsi="Arial" w:cs="Arial"/>
          <w:lang w:val="en-US"/>
        </w:rPr>
        <w:t xml:space="preserve"> has ameliorated </w:t>
      </w:r>
      <w:r w:rsidR="006B393E" w:rsidRPr="001022D6">
        <w:rPr>
          <w:rFonts w:ascii="Arial" w:hAnsi="Arial" w:cs="Arial"/>
          <w:lang w:val="en-US"/>
        </w:rPr>
        <w:t>over</w:t>
      </w:r>
      <w:r w:rsidR="00DE349B" w:rsidRPr="001022D6">
        <w:rPr>
          <w:rFonts w:ascii="Arial" w:hAnsi="Arial" w:cs="Arial"/>
          <w:lang w:val="en-US"/>
        </w:rPr>
        <w:t xml:space="preserve"> the last years </w:t>
      </w:r>
      <w:r w:rsidR="00B82FD6" w:rsidRPr="001022D6">
        <w:rPr>
          <w:rFonts w:ascii="Arial" w:hAnsi="Arial" w:cs="Arial"/>
          <w:lang w:val="en-US"/>
        </w:rPr>
        <w:t>due to successful management strategies</w:t>
      </w:r>
      <w:r w:rsidR="00750F5E">
        <w:rPr>
          <w:rFonts w:ascii="Arial" w:hAnsi="Arial" w:cs="Arial"/>
          <w:lang w:val="en-US"/>
        </w:rPr>
        <w:t>,</w:t>
      </w:r>
      <w:r w:rsidR="00B82FD6" w:rsidRPr="001022D6">
        <w:rPr>
          <w:rFonts w:ascii="Arial" w:hAnsi="Arial" w:cs="Arial"/>
          <w:lang w:val="en-US"/>
        </w:rPr>
        <w:t xml:space="preserve"> and</w:t>
      </w:r>
      <w:r w:rsidR="00B150FE">
        <w:rPr>
          <w:rFonts w:ascii="Arial" w:hAnsi="Arial" w:cs="Arial"/>
          <w:lang w:val="en-US"/>
        </w:rPr>
        <w:t xml:space="preserve"> particularly</w:t>
      </w:r>
      <w:r w:rsidR="00525721">
        <w:rPr>
          <w:rFonts w:ascii="Arial" w:hAnsi="Arial" w:cs="Arial"/>
          <w:lang w:val="en-US"/>
        </w:rPr>
        <w:t>, due to</w:t>
      </w:r>
      <w:r w:rsidR="00B82FD6" w:rsidRPr="001022D6">
        <w:rPr>
          <w:rFonts w:ascii="Arial" w:hAnsi="Arial" w:cs="Arial"/>
          <w:lang w:val="en-US"/>
        </w:rPr>
        <w:t xml:space="preserve"> the recent approval of fexinidazole, an oral treatment for </w:t>
      </w:r>
      <w:r w:rsidR="00B82FD6" w:rsidRPr="001022D6">
        <w:rPr>
          <w:rFonts w:ascii="Arial" w:hAnsi="Arial" w:cs="Arial"/>
          <w:i/>
          <w:iCs/>
          <w:lang w:val="en-US"/>
        </w:rPr>
        <w:t>gambiense</w:t>
      </w:r>
      <w:r w:rsidR="00B82FD6" w:rsidRPr="001022D6">
        <w:rPr>
          <w:rFonts w:ascii="Arial" w:hAnsi="Arial" w:cs="Arial"/>
          <w:lang w:val="en-US"/>
        </w:rPr>
        <w:t xml:space="preserve"> HAT</w:t>
      </w:r>
      <w:r w:rsidRPr="001022D6">
        <w:rPr>
          <w:rFonts w:ascii="Arial" w:hAnsi="Arial" w:cs="Arial"/>
          <w:lang w:val="en-US"/>
        </w:rPr>
        <w:t>.</w:t>
      </w:r>
      <w:r w:rsidRPr="001022D6">
        <w:rPr>
          <w:rFonts w:ascii="Arial" w:hAnsi="Arial" w:cs="Arial"/>
          <w:color w:val="000000" w:themeColor="text1"/>
          <w:lang w:val="en-US"/>
        </w:rPr>
        <w:fldChar w:fldCharType="begin"/>
      </w:r>
      <w:r w:rsidR="002C10C0">
        <w:rPr>
          <w:rFonts w:ascii="Arial" w:hAnsi="Arial" w:cs="Arial"/>
          <w:color w:val="000000" w:themeColor="text1"/>
          <w:lang w:val="en-US"/>
        </w:rPr>
        <w:instrText xml:space="preserve"> ADDIN ZOTERO_ITEM CSL_CITATION {"citationID":"B1dVKTg5","properties":{"formattedCitation":"\\super 9,10\\nosupersub{}","plainCitation":"9,10","noteIndex":0},"citationItems":[{"id":9406,"uris":["http://zotero.org/users/6391252/items/3CNFA8UT"],"uri":["http://zotero.org/users/6391252/items/3CNFA8UT"],"itemData":{"id":9406,"type":"article-journal","abstract":"Human African Trypanosomiasis (HAT or sleeping sickness) is a life-threatening neglected tropical disease that is endemic in 36 sub-Saharan African countries. Until recently, treatment options were limited and hampered by unsatisfactory efficacy, toxicity, and long and cumbersome administration regimens, compounded by infrastructure inadequacies in the remote rural regions worst affected by the disease. Increased funding and awareness of HAT over the past two decades has led to a steady decline in reported cases (&amp;lt;1000 in 2018). Recent drug development strategies have resulted in development of the first all-oral treatment for HAT, fexinidazole. Fexinidazole received European Medicines Agency positive scientific opinion in 2018 and is now incorporated into the WHO interim guidelines as one of the first-line treatments for HAT, allowing lumbar puncture to become non-systematic. Here, we highlight the role of global collaborations in the effort to control HAT and develop new treatments. The long-standing collaboration between the WHO, Sanofi and the Drugs for Neglected Diseases initiative (Geneva, Switzerland) was instrumental for achieving the control and treatment development goals in HAT, whilst at the same time ensuring that efforts were led by national authorities and control programs to leave a legacy of highly trained healthcare workers and improved research and health infrastructure.","container-title":"Tropical Medicine and Infectious Disease","DOI":"10.3390/tropicalmed5010017","issue":"1","language":"en","note":"number: 1\npublisher: Multidisciplinary Digital Publishing Institute","page":"17","source":"www.mdpi.com","title":"Innovative Partnerships for the Elimination of Human African Trypanosomiasis and the Development of Fexinidazole","volume":"5","author":[{"family":"Neau","given":"Philippe"},{"family":"Hänel","given":"Heinz"},{"family":"Lameyre","given":"Valérie"},{"family":"Strub-Wourgaft","given":"Nathalie"},{"family":"Kuykens","given":"Luc"}],"issued":{"date-parts":[["2020",3]]}}},{"id":9409,"uris":["http://zotero.org/users/6391252/items/ARPDNJKZ"],"uri":["http://zotero.org/users/6391252/items/ARPDNJKZ"],"itemData":{"id":9409,"type":"article-journal","abstract":"Fexinidazole Winthrop (hereafter referred to as fexinidazole) is a DNA synthesis inhibitor developed by the Drugs for Neglected Diseases initiative (DNDi), in collaboration with Sanofi, for the oral treatment of human African trypanosomiasis (HAT) [commonly known as ‘sleeping sickness’] and Chagas’ disease. The drug is a 5-nitroimidazole derivative first discovered by Hoechst AG (now part of Sanofi) and was identified by the DNDi in 2005 as having activity against Trypanosoma brucei gambiense and T. b. rhodesiense. Under Article 58 of Regulation (EC) no. 726/2004 (a regulatory mechanism for reviewing new medicines destined for use outside of the EU), fexinidazole has been granted a positive opinion by the EMA for the treatment of both the first-stage (haemo-lymphatic) and second-stage (meningo-encephalitic) of HAT due to T. b. gambiense (g-HAT) in adults and children aged ≥ 6 years and weighing ≥ 20 kg. This approval will facilitate and support marketing authorization application in endemic countries in 2019; following registration, fexinidazole will be distributed via the WHO to endemic countries for g-HAT. Phase 3 evaluation of fexinidazole for g-HAT is ongoing in the Democratic Republic of the Congo and Guinea and the drug is also in development for Chagas’ disease, with a study currently ongoing in Spain. Clinical development for visceral leishmaniasis is discontinued. This article summarizes the milestones in the development of fexinidazole leading to this first approval for g-HAT.","container-title":"Drugs","DOI":"10.1007/s40265-019-1051-6","ISSN":"1179-1950","issue":"2","journalAbbreviation":"Drugs","language":"en","page":"215-220","source":"Springer Link","title":"Fexinidazole: First Global Approval","title-short":"Fexinidazole","volume":"79","author":[{"family":"Deeks","given":"Emma D."}],"issued":{"date-parts":[["2019",2,1]]}}}],"schema":"https://github.com/citation-style-language/schema/raw/master/csl-citation.json"} </w:instrText>
      </w:r>
      <w:r w:rsidRPr="001022D6">
        <w:rPr>
          <w:rFonts w:ascii="Arial" w:hAnsi="Arial" w:cs="Arial"/>
          <w:color w:val="000000" w:themeColor="text1"/>
          <w:lang w:val="en-US"/>
        </w:rPr>
        <w:fldChar w:fldCharType="separate"/>
      </w:r>
      <w:r w:rsidR="00901D03" w:rsidRPr="00901D03">
        <w:rPr>
          <w:rFonts w:ascii="Arial" w:hAnsi="Arial" w:cs="Arial"/>
          <w:szCs w:val="24"/>
          <w:vertAlign w:val="superscript"/>
          <w:lang w:val="en-US"/>
        </w:rPr>
        <w:t>9,10</w:t>
      </w:r>
      <w:r w:rsidRPr="001022D6">
        <w:rPr>
          <w:rFonts w:ascii="Arial" w:hAnsi="Arial" w:cs="Arial"/>
          <w:color w:val="000000" w:themeColor="text1"/>
          <w:lang w:val="en-US"/>
        </w:rPr>
        <w:fldChar w:fldCharType="end"/>
      </w:r>
      <w:r w:rsidR="00BC2364" w:rsidRPr="001022D6">
        <w:rPr>
          <w:rFonts w:ascii="Arial" w:hAnsi="Arial" w:cs="Arial"/>
          <w:color w:val="000000" w:themeColor="text1"/>
          <w:lang w:val="en-US"/>
        </w:rPr>
        <w:t xml:space="preserve"> Furthermore, a</w:t>
      </w:r>
      <w:r w:rsidR="00E338DA" w:rsidRPr="001022D6">
        <w:rPr>
          <w:rFonts w:ascii="Arial" w:hAnsi="Arial" w:cs="Arial"/>
          <w:lang w:val="en-US"/>
        </w:rPr>
        <w:t xml:space="preserve">coziborole, </w:t>
      </w:r>
      <w:r w:rsidR="006B393E" w:rsidRPr="001022D6">
        <w:rPr>
          <w:rFonts w:ascii="Arial" w:hAnsi="Arial" w:cs="Arial"/>
          <w:lang w:val="en-US"/>
        </w:rPr>
        <w:t>a single</w:t>
      </w:r>
      <w:r w:rsidR="00FA7D15">
        <w:rPr>
          <w:rFonts w:ascii="Arial" w:hAnsi="Arial" w:cs="Arial"/>
          <w:lang w:val="en-US"/>
        </w:rPr>
        <w:t>-</w:t>
      </w:r>
      <w:r w:rsidR="006B393E" w:rsidRPr="001022D6">
        <w:rPr>
          <w:rFonts w:ascii="Arial" w:hAnsi="Arial" w:cs="Arial"/>
          <w:lang w:val="en-US"/>
        </w:rPr>
        <w:t xml:space="preserve">dose </w:t>
      </w:r>
      <w:r w:rsidRPr="001022D6">
        <w:rPr>
          <w:rFonts w:ascii="Arial" w:hAnsi="Arial" w:cs="Arial"/>
          <w:lang w:val="en-US"/>
        </w:rPr>
        <w:t xml:space="preserve">oral </w:t>
      </w:r>
      <w:r w:rsidR="00FA7D15">
        <w:rPr>
          <w:rFonts w:ascii="Arial" w:hAnsi="Arial" w:cs="Arial"/>
          <w:lang w:val="en-US"/>
        </w:rPr>
        <w:t>treatment option</w:t>
      </w:r>
      <w:r w:rsidR="00E338DA" w:rsidRPr="001022D6">
        <w:rPr>
          <w:rFonts w:ascii="Arial" w:hAnsi="Arial" w:cs="Arial"/>
          <w:lang w:val="en-US"/>
        </w:rPr>
        <w:t>,</w:t>
      </w:r>
      <w:r w:rsidRPr="001022D6">
        <w:rPr>
          <w:rFonts w:ascii="Arial" w:hAnsi="Arial" w:cs="Arial"/>
          <w:lang w:val="en-US"/>
        </w:rPr>
        <w:t xml:space="preserve"> </w:t>
      </w:r>
      <w:r w:rsidR="00072C08" w:rsidRPr="001022D6">
        <w:rPr>
          <w:rFonts w:ascii="Arial" w:hAnsi="Arial" w:cs="Arial"/>
          <w:lang w:val="en-US"/>
        </w:rPr>
        <w:t xml:space="preserve">is currently </w:t>
      </w:r>
      <w:r w:rsidR="006B393E" w:rsidRPr="001022D6">
        <w:rPr>
          <w:rFonts w:ascii="Arial" w:hAnsi="Arial" w:cs="Arial"/>
          <w:lang w:val="en-US"/>
        </w:rPr>
        <w:t>in</w:t>
      </w:r>
      <w:r w:rsidR="00BC2364" w:rsidRPr="001022D6">
        <w:rPr>
          <w:rFonts w:ascii="Arial" w:hAnsi="Arial" w:cs="Arial"/>
          <w:lang w:val="en-US"/>
        </w:rPr>
        <w:t xml:space="preserve"> advanced clinical trials</w:t>
      </w:r>
      <w:r w:rsidR="00A67B6A">
        <w:rPr>
          <w:rFonts w:ascii="Arial" w:hAnsi="Arial" w:cs="Arial"/>
          <w:lang w:val="en-US"/>
        </w:rPr>
        <w:t>,</w:t>
      </w:r>
      <w:r w:rsidR="00DE0360" w:rsidRPr="001022D6">
        <w:rPr>
          <w:rFonts w:ascii="Arial" w:hAnsi="Arial" w:cs="Arial"/>
          <w:lang w:val="en-US"/>
        </w:rPr>
        <w:fldChar w:fldCharType="begin"/>
      </w:r>
      <w:r w:rsidR="00901D03">
        <w:rPr>
          <w:rFonts w:ascii="Arial" w:hAnsi="Arial" w:cs="Arial"/>
          <w:lang w:val="en-US"/>
        </w:rPr>
        <w:instrText xml:space="preserve"> ADDIN ZOTERO_ITEM CSL_CITATION {"citationID":"VSCPlym9","properties":{"formattedCitation":"\\super 11,12\\nosupersub{}","plainCitation":"11,12","noteIndex":0},"citationItems":[{"id":7532,"uris":["http://zotero.org/users/6391252/items/BCLVIKDC"],"uri":["http://zotero.org/users/6391252/items/BCLVIKDC"],"itemData":{"id":7532,"type":"article-journal","container-title":"PLOS Neglected Tropical Diseases","DOI":"10.1371/journal.pntd.0006925","ISSN":"1935-2735","issue":"12","journalAbbreviation":"PLOS Neglected Tropical Diseases","language":"en","note":"publisher: Public Library of Science","page":"e0006925","source":"PLoS Journals","title":"The elimination of human African trypanosomiasis is in sight: Report from the third WHO stakeholders meeting on elimination of gambiense human African trypanosomiasis","title-short":"The elimination of human African trypanosomiasis is in sight","volume":"12","author":[{"family":"Barrett","given":"Michael P."}],"issued":{"date-parts":[["2018",12,6]]}}},{"id":9228,"uris":["http://zotero.org/users/6391252/items/VSCFDM2S"],"uri":["http://zotero.org/users/6391252/items/VSCFDM2S"],"itemData":{"id":9228,"type":"article-journal","abstract":"The twentieth century ended with human African trypanosomiasis (HAT) epidemics raging across many parts of Africa. Resistance to existing drugs was emerging, and many programs aiming to contain the disease had ground to a halt, given previous success against HAT and the competing priorities associated with other medical crises ravaging the continent. A series of dedicated interventions and the introduction of innovative routes to develop drugs, involving Product Development Partnerships, has led to a dramatic turnaround in the fight against HAT caused by Trypanosoma brucei gambiense. The World Health Organization have been able to optimize the use of existing tools to monitor and intervene in the disease. A promising new oral medication for stage 1 HAT, pafuramidine maleate, ultimately failed due to unforeseen toxicity issues. However, the clinical trials for this compound demonstrated the possibility of conducting such trials in the resource-poor settings of rural Africa. The Drugs for Neglected Disease initiative (DNDi), founded in 2003, has developed the first all oral therapy for both stage 1 and stage 2 HAT in fexinidazole. DNDi has also brought forward another oral therapy, acoziborole, potentially capable of curing both stage 1 and stage 2 disease in a single dosing. In this review article, we describe the remarkable successes in combating HAT through the twenty first century, bringing the prospect of the elimination of this disease into sight.","container-title":"Tropical Medicine and Infectious Disease","DOI":"10.3390/tropicalmed5010029","issue":"1","language":"en","note":"number: 1\npublisher: Multidisciplinary Digital Publishing Institute","page":"29","source":"www.mdpi.com","title":"New Drugs for Human African Trypanosomiasis: A Twenty First Century Success Story","title-short":"New Drugs for Human African Trypanosomiasis","volume":"5","author":[{"family":"Dickie","given":"Emily A."},{"family":"Giordani","given":"Federica"},{"family":"Gould","given":"Matthew K."},{"family":"Mäser","given":"Pascal"},{"family":"Burri","given":"Christian"},{"family":"Mottram","given":"Jeremy C."},{"family":"Rao","given":"Srinivasa P. S."},{"family":"Barrett","given":"Michael P."}],"issued":{"date-parts":[["2020",3]]}}}],"schema":"https://github.com/citation-style-language/schema/raw/master/csl-citation.json"} </w:instrText>
      </w:r>
      <w:r w:rsidR="00DE0360" w:rsidRPr="001022D6">
        <w:rPr>
          <w:rFonts w:ascii="Arial" w:hAnsi="Arial" w:cs="Arial"/>
          <w:lang w:val="en-US"/>
        </w:rPr>
        <w:fldChar w:fldCharType="separate"/>
      </w:r>
      <w:r w:rsidR="00901D03" w:rsidRPr="00901D03">
        <w:rPr>
          <w:rFonts w:ascii="Arial" w:hAnsi="Arial" w:cs="Arial"/>
          <w:szCs w:val="24"/>
          <w:vertAlign w:val="superscript"/>
        </w:rPr>
        <w:t>11,12</w:t>
      </w:r>
      <w:r w:rsidR="00DE0360" w:rsidRPr="001022D6">
        <w:rPr>
          <w:rFonts w:ascii="Arial" w:hAnsi="Arial" w:cs="Arial"/>
          <w:lang w:val="en-US"/>
        </w:rPr>
        <w:fldChar w:fldCharType="end"/>
      </w:r>
      <w:r w:rsidR="00A67B6A">
        <w:rPr>
          <w:rFonts w:ascii="Arial" w:hAnsi="Arial" w:cs="Arial"/>
          <w:lang w:val="en-US"/>
        </w:rPr>
        <w:t xml:space="preserve"> setting the hopes of eliminating HAT by 2030.</w:t>
      </w:r>
      <w:r w:rsidR="00C07470">
        <w:rPr>
          <w:rFonts w:ascii="Arial" w:hAnsi="Arial" w:cs="Arial"/>
          <w:lang w:val="en-US"/>
        </w:rPr>
        <w:fldChar w:fldCharType="begin"/>
      </w:r>
      <w:r w:rsidR="002C10C0">
        <w:rPr>
          <w:rFonts w:ascii="Arial" w:hAnsi="Arial" w:cs="Arial"/>
          <w:lang w:val="en-US"/>
        </w:rPr>
        <w:instrText xml:space="preserve"> ADDIN ZOTERO_ITEM CSL_CITATION {"citationID":"pCaRdI8r","properties":{"formattedCitation":"\\super 9,11\\nosupersub{}","plainCitation":"9,11","noteIndex":0},"citationItems":[{"id":9406,"uris":["http://zotero.org/users/6391252/items/3CNFA8UT"],"uri":["http://zotero.org/users/6391252/items/3CNFA8UT"],"itemData":{"id":9406,"type":"article-journal","abstract":"Human African Trypanosomiasis (HAT or sleeping sickness) is a life-threatening neglected tropical disease that is endemic in 36 sub-Saharan African countries. Until recently, treatment options were limited and hampered by unsatisfactory efficacy, toxicity, and long and cumbersome administration regimens, compounded by infrastructure inadequacies in the remote rural regions worst affected by the disease. Increased funding and awareness of HAT over the past two decades has led to a steady decline in reported cases (&amp;lt;1000 in 2018). Recent drug development strategies have resulted in development of the first all-oral treatment for HAT, fexinidazole. Fexinidazole received European Medicines Agency positive scientific opinion in 2018 and is now incorporated into the WHO interim guidelines as one of the first-line treatments for HAT, allowing lumbar puncture to become non-systematic. Here, we highlight the role of global collaborations in the effort to control HAT and develop new treatments. The long-standing collaboration between the WHO, Sanofi and the Drugs for Neglected Diseases initiative (Geneva, Switzerland) was instrumental for achieving the control and treatment development goals in HAT, whilst at the same time ensuring that efforts were led by national authorities and control programs to leave a legacy of highly trained healthcare workers and improved research and health infrastructure.","container-title":"Tropical Medicine and Infectious Disease","DOI":"10.3390/tropicalmed5010017","issue":"1","language":"en","note":"number: 1\npublisher: Multidisciplinary Digital Publishing Institute","page":"17","source":"www.mdpi.com","title":"Innovative Partnerships for the Elimination of Human African Trypanosomiasis and the Development of Fexinidazole","volume":"5","author":[{"family":"Neau","given":"Philippe"},{"family":"Hänel","given":"Heinz"},{"family":"Lameyre","given":"Valérie"},{"family":"Strub-Wourgaft","given":"Nathalie"},{"family":"Kuykens","given":"Luc"}],"issued":{"date-parts":[["2020",3]]}}},{"id":7532,"uris":["http://zotero.org/users/6391252/items/BCLVIKDC"],"uri":["http://zotero.org/users/6391252/items/BCLVIKDC"],"itemData":{"id":7532,"type":"article-journal","container-title":"PLOS Neglected Tropical Diseases","DOI":"10.1371/journal.pntd.0006925","ISSN":"1935-2735","issue":"12","journalAbbreviation":"PLOS Neglected Tropical Diseases","language":"en","note":"publisher: Public Library of Science","page":"e0006925","source":"PLoS Journals","title":"The elimination of human African trypanosomiasis is in sight: Report from the third WHO stakeholders meeting on elimination of gambiense human African trypanosomiasis","title-short":"The elimination of human African trypanosomiasis is in sight","volume":"12","author":[{"family":"Barrett","given":"Michael P."}],"issued":{"date-parts":[["2018",12,6]]}}}],"schema":"https://github.com/citation-style-language/schema/raw/master/csl-citation.json"} </w:instrText>
      </w:r>
      <w:r w:rsidR="00C07470">
        <w:rPr>
          <w:rFonts w:ascii="Arial" w:hAnsi="Arial" w:cs="Arial"/>
          <w:lang w:val="en-US"/>
        </w:rPr>
        <w:fldChar w:fldCharType="separate"/>
      </w:r>
      <w:r w:rsidR="00901D03" w:rsidRPr="00901D03">
        <w:rPr>
          <w:rFonts w:ascii="Arial" w:hAnsi="Arial" w:cs="Arial"/>
          <w:szCs w:val="24"/>
          <w:vertAlign w:val="superscript"/>
          <w:lang w:val="en-US"/>
        </w:rPr>
        <w:t>9,11</w:t>
      </w:r>
      <w:r w:rsidR="00C07470">
        <w:rPr>
          <w:rFonts w:ascii="Arial" w:hAnsi="Arial" w:cs="Arial"/>
          <w:lang w:val="en-US"/>
        </w:rPr>
        <w:fldChar w:fldCharType="end"/>
      </w:r>
      <w:r w:rsidR="008435DB" w:rsidRPr="001022D6">
        <w:rPr>
          <w:rFonts w:ascii="Arial" w:hAnsi="Arial" w:cs="Arial"/>
          <w:lang w:val="en-US"/>
        </w:rPr>
        <w:t xml:space="preserve"> Progress in containing </w:t>
      </w:r>
      <w:r w:rsidR="00DA68F6" w:rsidRPr="001022D6">
        <w:rPr>
          <w:rFonts w:ascii="Arial" w:hAnsi="Arial" w:cs="Arial"/>
          <w:lang w:val="en-US"/>
        </w:rPr>
        <w:t xml:space="preserve">Leishmaniasis </w:t>
      </w:r>
      <w:r w:rsidR="008435DB" w:rsidRPr="001022D6">
        <w:rPr>
          <w:rFonts w:ascii="Arial" w:hAnsi="Arial" w:cs="Arial"/>
          <w:lang w:val="en-US"/>
        </w:rPr>
        <w:t xml:space="preserve">and </w:t>
      </w:r>
      <w:r w:rsidR="00DA68F6" w:rsidRPr="001022D6">
        <w:rPr>
          <w:rFonts w:ascii="Arial" w:hAnsi="Arial" w:cs="Arial"/>
          <w:lang w:val="en-US"/>
        </w:rPr>
        <w:t xml:space="preserve">Chagas disease </w:t>
      </w:r>
      <w:r w:rsidR="0048717C" w:rsidRPr="001022D6">
        <w:rPr>
          <w:rFonts w:ascii="Arial" w:hAnsi="Arial" w:cs="Arial"/>
          <w:lang w:val="en-US"/>
        </w:rPr>
        <w:t>has been much more limited</w:t>
      </w:r>
      <w:r w:rsidR="008435DB" w:rsidRPr="001022D6">
        <w:rPr>
          <w:rFonts w:ascii="Arial" w:hAnsi="Arial" w:cs="Arial"/>
          <w:lang w:val="en-US"/>
        </w:rPr>
        <w:t xml:space="preserve">. </w:t>
      </w:r>
      <w:r w:rsidR="00611B96" w:rsidRPr="001022D6">
        <w:rPr>
          <w:rFonts w:ascii="Arial" w:hAnsi="Arial" w:cs="Arial"/>
          <w:lang w:val="en-US"/>
        </w:rPr>
        <w:t xml:space="preserve">The </w:t>
      </w:r>
      <w:r w:rsidR="00881ED7" w:rsidRPr="001022D6">
        <w:rPr>
          <w:rFonts w:ascii="Arial" w:hAnsi="Arial" w:cs="Arial"/>
          <w:lang w:val="en-US"/>
        </w:rPr>
        <w:t>anti-</w:t>
      </w:r>
      <w:r w:rsidR="00611B96" w:rsidRPr="001022D6">
        <w:rPr>
          <w:rFonts w:ascii="Arial" w:hAnsi="Arial" w:cs="Arial"/>
          <w:lang w:val="en-US"/>
        </w:rPr>
        <w:t xml:space="preserve">leishmaniasis </w:t>
      </w:r>
      <w:r w:rsidR="00DA68F6">
        <w:rPr>
          <w:rFonts w:ascii="Arial" w:hAnsi="Arial" w:cs="Arial"/>
          <w:lang w:val="en-US"/>
        </w:rPr>
        <w:t xml:space="preserve">drug </w:t>
      </w:r>
      <w:r w:rsidR="00611B96" w:rsidRPr="001022D6">
        <w:rPr>
          <w:rFonts w:ascii="Arial" w:hAnsi="Arial" w:cs="Arial"/>
          <w:lang w:val="en-US"/>
        </w:rPr>
        <w:t xml:space="preserve">pipeline has been steadily growing </w:t>
      </w:r>
      <w:r w:rsidR="004B3F47" w:rsidRPr="001022D6">
        <w:rPr>
          <w:rFonts w:ascii="Arial" w:hAnsi="Arial" w:cs="Arial"/>
          <w:lang w:val="en-US"/>
        </w:rPr>
        <w:t xml:space="preserve">over the last decade, with multiple </w:t>
      </w:r>
      <w:r w:rsidR="00257505" w:rsidRPr="001022D6">
        <w:rPr>
          <w:rFonts w:ascii="Arial" w:hAnsi="Arial" w:cs="Arial"/>
          <w:lang w:val="en-US"/>
        </w:rPr>
        <w:t xml:space="preserve">candidates with </w:t>
      </w:r>
      <w:r w:rsidR="00881ED7" w:rsidRPr="001022D6">
        <w:rPr>
          <w:rFonts w:ascii="Arial" w:hAnsi="Arial" w:cs="Arial"/>
          <w:lang w:val="en-US"/>
        </w:rPr>
        <w:t xml:space="preserve">a </w:t>
      </w:r>
      <w:r w:rsidR="00DA68F6">
        <w:rPr>
          <w:rFonts w:ascii="Arial" w:hAnsi="Arial" w:cs="Arial"/>
          <w:lang w:val="en-US"/>
        </w:rPr>
        <w:t>novel</w:t>
      </w:r>
      <w:r w:rsidR="00DA68F6" w:rsidRPr="001022D6">
        <w:rPr>
          <w:rFonts w:ascii="Arial" w:hAnsi="Arial" w:cs="Arial"/>
          <w:lang w:val="en-US"/>
        </w:rPr>
        <w:t xml:space="preserve"> </w:t>
      </w:r>
      <w:r w:rsidR="00257505" w:rsidRPr="001022D6">
        <w:rPr>
          <w:rFonts w:ascii="Arial" w:hAnsi="Arial" w:cs="Arial"/>
          <w:lang w:val="en-US"/>
        </w:rPr>
        <w:t>mechanism of action now entering clinical trials.</w:t>
      </w:r>
      <w:r w:rsidR="00257505" w:rsidRPr="001022D6">
        <w:rPr>
          <w:rFonts w:ascii="Arial" w:hAnsi="Arial" w:cs="Arial"/>
          <w:lang w:val="en-US"/>
        </w:rPr>
        <w:fldChar w:fldCharType="begin"/>
      </w:r>
      <w:r w:rsidR="00615370">
        <w:rPr>
          <w:rFonts w:ascii="Arial" w:hAnsi="Arial" w:cs="Arial"/>
          <w:lang w:val="en-US"/>
        </w:rPr>
        <w:instrText xml:space="preserve"> ADDIN ZOTERO_ITEM CSL_CITATION {"citationID":"slS0vb5O","properties":{"formattedCitation":"\\super 13,14\\nosupersub{}","plainCitation":"13,14","noteIndex":0},"citationItems":[{"id":7707,"uris":["http://zotero.org/users/6391252/items/L7V5UG8G"],"uri":["http://zotero.org/users/6391252/items/L7V5UG8G"],"itemData":{"id":7707,"type":"webpage","language":"en-GB","note":"source: www.dndi.org","title":"2019 R&amp;D portfolio in review: Leishmaniasis – DNDi","title-short":"2019 R&amp;D portfolio in review","URL":"https://www.dndi.org/2020/media-centre/news-views-stories/news/leishmaniasis-rnd-portfolio-update/","author":[{"family":"DNDi","given":""}],"accessed":{"date-parts":[["2020",4,20]]},"issued":{"date-parts":[["2020",2,26]]}}},{"id":7773,"uris":["http://zotero.org/users/6391252/items/AXSG3VCS"],"uri":["http://zotero.org/users/6391252/items/AXSG3VCS"],"itemData":{"id":7773,"type":"article-journal","abstract":"Objectives\nThree new chemical series (bicyclic nitroimidazoles, aminopyrazoles and oxaboroles) were selected by Drugs for Neglected Diseases initiative as potential new drug leads for leishmaniasis. Pharmacodynamics studies included both in vitro and in vivo efficacy, cross-resistance profiling against the current antileishmanial reference drugs and evaluation of their cidal activity potential.\nMethods\nEfficacy against the reference laboratory strains of Leishmania infantum (MHOM/MA(BE)/67/ITMAP263) and L. donovani (MHOM/ET/67/L82) was evaluated in vitro on intracellular amastigotes and in vivo in the early curative hamster model. Cidal activity was assessed over a period of 15 days in an in vitro ‘time-to-kill’ assay. Cross-resistance was assessed in vitro on a panel of L. infantum strains with different degrees of resistance to either antimony, miltefosine or paromomycin.\nResults\nAll lead compounds showed potent and selective in vitro activity against the Leishmania strains tested and no cross-resistance could be demonstrated against any of the current antileishmanial drugs. Cidal activity was obtained in vitro for all series within 15 days of exposure with some differences noted between L. donovani and L. infantum. When evaluated in vivo, all lead compounds showed high efficacy and no adverse effects were observed.\nConclusions\nThe new lead series were shown to have cidal pharmacodynamic activity. The absence of cross-resistance with any of the current antileishmanial drugs opens possibilities for combination treatment to reduce the likelihood of treatment failures and drug resistance.","container-title":"International Journal for Parasitology: Drugs and Drug Resistance","DOI":"10.1016/j.ijpddr.2018.01.006","ISSN":"2211-3207","issue":"1","journalAbbreviation":"International Journal for Parasitology: Drugs and Drug Resistance","language":"en","page":"81-86","source":"ScienceDirect","title":"In vitro and in vivo pharmacodynamics of three novel antileishmanial lead series","volume":"8","author":[{"family":"Van den Kerkhof","given":"M."},{"family":"Mabille","given":"D."},{"family":"Chatelain","given":"E."},{"family":"Mowbray","given":"C. E."},{"family":"Braillard","given":"S."},{"family":"Hendrickx","given":"S."},{"family":"Maes","given":"L."},{"family":"Caljon","given":"G."}],"issued":{"date-parts":[["2018",4,1]]}}}],"schema":"https://github.com/citation-style-language/schema/raw/master/csl-citation.json"} </w:instrText>
      </w:r>
      <w:r w:rsidR="00257505" w:rsidRPr="001022D6">
        <w:rPr>
          <w:rFonts w:ascii="Arial" w:hAnsi="Arial" w:cs="Arial"/>
          <w:lang w:val="en-US"/>
        </w:rPr>
        <w:fldChar w:fldCharType="separate"/>
      </w:r>
      <w:r w:rsidR="00615370" w:rsidRPr="00615370">
        <w:rPr>
          <w:rFonts w:ascii="Arial" w:hAnsi="Arial" w:cs="Arial"/>
          <w:szCs w:val="24"/>
          <w:vertAlign w:val="superscript"/>
          <w:lang w:val="en-US"/>
        </w:rPr>
        <w:t>13,14</w:t>
      </w:r>
      <w:r w:rsidR="00257505" w:rsidRPr="001022D6">
        <w:rPr>
          <w:rFonts w:ascii="Arial" w:hAnsi="Arial" w:cs="Arial"/>
          <w:lang w:val="en-US"/>
        </w:rPr>
        <w:fldChar w:fldCharType="end"/>
      </w:r>
      <w:r w:rsidR="009D62A3" w:rsidRPr="001022D6">
        <w:rPr>
          <w:rFonts w:ascii="Arial" w:hAnsi="Arial" w:cs="Arial"/>
          <w:lang w:val="en-US"/>
        </w:rPr>
        <w:t xml:space="preserve"> Nevertheless, </w:t>
      </w:r>
      <w:r w:rsidR="00A64F52">
        <w:rPr>
          <w:rFonts w:ascii="Arial" w:hAnsi="Arial" w:cs="Arial"/>
          <w:lang w:val="en-US"/>
        </w:rPr>
        <w:t xml:space="preserve">a </w:t>
      </w:r>
      <w:r w:rsidR="008E491F">
        <w:rPr>
          <w:rFonts w:ascii="Arial" w:hAnsi="Arial" w:cs="Arial"/>
          <w:lang w:val="en-US"/>
        </w:rPr>
        <w:t>large</w:t>
      </w:r>
      <w:r w:rsidR="008E491F" w:rsidRPr="001022D6">
        <w:rPr>
          <w:rFonts w:ascii="Arial" w:hAnsi="Arial" w:cs="Arial"/>
          <w:lang w:val="en-US"/>
        </w:rPr>
        <w:t xml:space="preserve"> </w:t>
      </w:r>
      <w:r w:rsidR="009D62A3" w:rsidRPr="001022D6">
        <w:rPr>
          <w:rFonts w:ascii="Arial" w:hAnsi="Arial" w:cs="Arial"/>
          <w:lang w:val="en-US"/>
        </w:rPr>
        <w:t>need for new drug discovery efforts</w:t>
      </w:r>
      <w:r w:rsidR="008E491F">
        <w:rPr>
          <w:rFonts w:ascii="Arial" w:hAnsi="Arial" w:cs="Arial"/>
          <w:lang w:val="en-US"/>
        </w:rPr>
        <w:t xml:space="preserve"> remains</w:t>
      </w:r>
      <w:r w:rsidR="009D62A3" w:rsidRPr="001022D6">
        <w:rPr>
          <w:rFonts w:ascii="Arial" w:hAnsi="Arial" w:cs="Arial"/>
          <w:lang w:val="en-US"/>
        </w:rPr>
        <w:t xml:space="preserve">, since </w:t>
      </w:r>
      <w:r w:rsidR="00596966" w:rsidRPr="001022D6">
        <w:rPr>
          <w:rFonts w:ascii="Arial" w:hAnsi="Arial" w:cs="Arial"/>
          <w:lang w:val="en-US"/>
        </w:rPr>
        <w:t xml:space="preserve">the current pipeline </w:t>
      </w:r>
      <w:r w:rsidR="00FA7D15">
        <w:rPr>
          <w:rFonts w:ascii="Arial" w:hAnsi="Arial" w:cs="Arial"/>
          <w:lang w:val="en-US"/>
        </w:rPr>
        <w:t xml:space="preserve">has </w:t>
      </w:r>
      <w:r w:rsidR="00F23F5E">
        <w:rPr>
          <w:rFonts w:ascii="Arial" w:hAnsi="Arial" w:cs="Arial"/>
          <w:lang w:val="en-US"/>
        </w:rPr>
        <w:t>a high failure risk</w:t>
      </w:r>
      <w:r w:rsidR="00A64F52">
        <w:rPr>
          <w:rFonts w:ascii="Arial" w:hAnsi="Arial" w:cs="Arial"/>
          <w:lang w:val="en-US"/>
        </w:rPr>
        <w:t xml:space="preserve"> due to its </w:t>
      </w:r>
      <w:r w:rsidR="00596966" w:rsidRPr="001022D6">
        <w:rPr>
          <w:rFonts w:ascii="Arial" w:hAnsi="Arial" w:cs="Arial"/>
          <w:lang w:val="en-US"/>
        </w:rPr>
        <w:t>early</w:t>
      </w:r>
      <w:r w:rsidR="00A64F52">
        <w:rPr>
          <w:rFonts w:ascii="Arial" w:hAnsi="Arial" w:cs="Arial"/>
          <w:lang w:val="en-US"/>
        </w:rPr>
        <w:t xml:space="preserve"> development</w:t>
      </w:r>
      <w:r w:rsidR="00596966" w:rsidRPr="001022D6">
        <w:rPr>
          <w:rFonts w:ascii="Arial" w:hAnsi="Arial" w:cs="Arial"/>
          <w:lang w:val="en-US"/>
        </w:rPr>
        <w:t xml:space="preserve"> stage</w:t>
      </w:r>
      <w:r w:rsidR="00E55EAD">
        <w:rPr>
          <w:rFonts w:ascii="Arial" w:hAnsi="Arial" w:cs="Arial"/>
          <w:lang w:val="en-US"/>
        </w:rPr>
        <w:t>. Additionally,</w:t>
      </w:r>
      <w:r w:rsidR="00596966" w:rsidRPr="001022D6">
        <w:rPr>
          <w:rFonts w:ascii="Arial" w:hAnsi="Arial" w:cs="Arial"/>
          <w:lang w:val="en-US"/>
        </w:rPr>
        <w:t xml:space="preserve"> </w:t>
      </w:r>
      <w:r w:rsidR="009D62A3" w:rsidRPr="001022D6">
        <w:rPr>
          <w:rFonts w:ascii="Arial" w:hAnsi="Arial" w:cs="Arial"/>
          <w:lang w:val="en-US"/>
        </w:rPr>
        <w:t xml:space="preserve">combination </w:t>
      </w:r>
      <w:r w:rsidR="00580405" w:rsidRPr="001022D6">
        <w:rPr>
          <w:rFonts w:ascii="Arial" w:hAnsi="Arial" w:cs="Arial"/>
          <w:lang w:val="en-US"/>
        </w:rPr>
        <w:t xml:space="preserve">regimens </w:t>
      </w:r>
      <w:r w:rsidR="009D62A3" w:rsidRPr="001022D6">
        <w:rPr>
          <w:rFonts w:ascii="Arial" w:hAnsi="Arial" w:cs="Arial"/>
          <w:lang w:val="en-US"/>
        </w:rPr>
        <w:t xml:space="preserve">will likely </w:t>
      </w:r>
      <w:r w:rsidR="00596966" w:rsidRPr="001022D6">
        <w:rPr>
          <w:rFonts w:ascii="Arial" w:hAnsi="Arial" w:cs="Arial"/>
          <w:lang w:val="en-US"/>
        </w:rPr>
        <w:t>be needed for elimin</w:t>
      </w:r>
      <w:r w:rsidR="00983C43" w:rsidRPr="001022D6">
        <w:rPr>
          <w:rFonts w:ascii="Arial" w:hAnsi="Arial" w:cs="Arial"/>
          <w:lang w:val="en-US"/>
        </w:rPr>
        <w:t>ation of leishmaniasis</w:t>
      </w:r>
      <w:r w:rsidR="00596966" w:rsidRPr="001022D6">
        <w:rPr>
          <w:rFonts w:ascii="Arial" w:hAnsi="Arial" w:cs="Arial"/>
          <w:lang w:val="en-US"/>
        </w:rPr>
        <w:t>.</w:t>
      </w:r>
      <w:r w:rsidR="009D62A3" w:rsidRPr="001022D6">
        <w:rPr>
          <w:rFonts w:ascii="Arial" w:hAnsi="Arial" w:cs="Arial"/>
          <w:lang w:val="en-US"/>
        </w:rPr>
        <w:fldChar w:fldCharType="begin"/>
      </w:r>
      <w:r w:rsidR="00615370">
        <w:rPr>
          <w:rFonts w:ascii="Arial" w:hAnsi="Arial" w:cs="Arial"/>
          <w:lang w:val="en-US"/>
        </w:rPr>
        <w:instrText xml:space="preserve"> ADDIN ZOTERO_ITEM CSL_CITATION {"citationID":"jUzGMwxA","properties":{"formattedCitation":"\\super 8,15,16\\nosupersub{}","plainCitation":"8,15,16","noteIndex":0},"citationItems":[{"id":457,"uris":["http://zotero.org/users/6391252/items/JVB3PIDV"],"uri":["http://zotero.org/users/6391252/items/JVB3PIDV"],"itemData":{"id":457,"type":"article-journal","abstract":"The WHO recognizes human African trypanosomiasis, Chagas disease and the leishmaniases as neglected tropical diseases. These diseases are caused by parasitic trypanosomatids and range in severity from mild and self-curing to near invariably fatal. Public health advances have substantially decreased the effect of these diseases in recent decades but alone will not eliminate them. In this Review, we discuss why new drugs against trypanosomatids are required, approaches that are under investigation to develop new drugs and why the drug discovery pipeline remains essentially unfilled. In addition, we consider the important challenges to drug discovery strategies and the new technologies that can address them. The combination of new drugs, new technologies and public health initiatives is essential for the management, and hopefully eventual elimination, of trypanosomatid diseases from the human population.","container-title":"Nature Reviews Microbiology","DOI":"10.1038/nrmicro.2016.193","ISSN":"1740-1526, 1740-1534","issue":"4","journalAbbreviation":"Nat Rev Microbiol","language":"en","page":"217-231","source":"DOI.org (Crossref)","title":"Anti-trypanosomatid drug discovery: an ongoing challenge and a continuing need","title-short":"Anti-trypanosomatid drug discovery","volume":"15","author":[{"family":"Field","given":"Mark C."},{"family":"Horn","given":"David"},{"family":"Fairlamb","given":"Alan H."},{"family":"Ferguson","given":"Michael A. J."},{"family":"Gray","given":"David W."},{"family":"Read","given":"Kevin D."},{"family":"De Rycker","given":"Manu"},{"family":"Torrie","given":"Leah S."},{"family":"Wyatt","given":"Paul G."},{"family":"Wyllie","given":"Susan"},{"family":"Gilbert","given":"Ian H."}],"issued":{"date-parts":[["2017",4]]}}},{"id":7455,"uris":["http://zotero.org/users/6391252/items/K9X2LVSN"],"uri":["http://zotero.org/users/6391252/items/K9X2LVSN"],"itemData":{"id":7455,"type":"article-journal","abstract":"The current commitment of the pharma industry, nongovernmental organizations and academia to find better treatments against neglected tropical diseases should end decades of challenge caused by these global scourges. The initial result of these efforts has been the introduction of enhanced combinations of drugs, currently in clinical use, or formulations thereof. Phenotypic screening based on intracellular parasite infections has been revealed as the first key tool of antileishmanial drug discovery, because most first-in-class drugs entering Phase I trials were discovered this way. The professional commitment among stakeholders has enabled the availability of a plethora of new chemical entities that fit the target product profile for these diseases. However, the rate of hit discovery in leishmaniasis is far behind that for other neglected diseases. This review defends the need to develop new screening methods that consider the part played not only by intracellular parasites but also by the host’s immune system to generate disease-relevant assays and improve clinical outcomes.","container-title":"Drug Discovery Today","DOI":"10.1016/j.drudis.2019.03.007","ISSN":"1359-6446","issue":"5","journalAbbreviation":"Drug Discovery Today","language":"en","page":"1209-1216","source":"ScienceDirect","title":"Walking a tightrope: drug discovery in visceral leishmaniasis","title-short":"Walking a tightrope","volume":"24","author":[{"family":"Balaña-Fouce","given":"Rafael"},{"family":"Pérez Pertejo","given":"M. Yolanda"},{"family":"Domínguez-Asenjo","given":"Bárbara"},{"family":"Gutiérrez-Corbo","given":"Camino"},{"family":"Reguera","given":"Rosa M."}],"issued":{"date-parts":[["2019",5,1]]}}},{"id":4293,"uris":["http://zotero.org/users/6391252/items/99VTM9WJ"],"uri":["http://zotero.org/users/6391252/items/99VTM9WJ"],"itemData":{"id":4293,"type":"article-journal","abstract":"Reducing the burden of infectious diseases that affect people in the developing world requires sustained collaborative drug discovery efforts. The quality of the chemical starting points for such projects is a key factor in improving the likelihood of clinical success, and so it is important to set clear go/no-go criteria for the progression of hit and lead compounds. With this in mind, the Japanese Global Health Innovative Technology (GHIT) Fund convened with experts from the Medicines for Malaria Venture, the Drugs for Neglected Diseases initiative and the TB Alliance, together with representatives from the Bill &amp; Melinda Gates Foundation, to set disease-specific criteria for hits and leads for malaria, tuberculosis, visceral leishmaniasis and Chagas disease. Here, we present the agreed criteria and discuss the underlying rationale.","container-title":"Nature Reviews Drug Discovery","DOI":"10.1038/nrd4683","ISSN":"14741784","issue":"11","note":"PMID: 26435527\npublisher: Nature Publishing Group\nCitation Key: Katsuno2015","page":"751-758","title":"Hit and lead criteria in drug discovery for infectious diseases of the developing world","volume":"14","author":[{"family":"Katsuno","given":"Kei"},{"family":"Burrows","given":"Jeremy N."},{"family":"Duncan","given":"Ken"},{"family":"Van Huijsduijnen","given":"Rob Hooft"},{"family":"Kaneko","given":"Takushi"},{"family":"Kita","given":"Kiyoshi"},{"family":"Mowbray","given":"Charles E."},{"family":"Schmatz","given":"Dennis"},{"family":"Warner","given":"Peter"},{"family":"Slingsby","given":"B. T."}],"issued":{"date-parts":[["2015"]]}}}],"schema":"https://github.com/citation-style-language/schema/raw/master/csl-citation.json"} </w:instrText>
      </w:r>
      <w:r w:rsidR="009D62A3" w:rsidRPr="001022D6">
        <w:rPr>
          <w:rFonts w:ascii="Arial" w:hAnsi="Arial" w:cs="Arial"/>
          <w:lang w:val="en-US"/>
        </w:rPr>
        <w:fldChar w:fldCharType="separate"/>
      </w:r>
      <w:r w:rsidR="00615370" w:rsidRPr="00615370">
        <w:rPr>
          <w:rFonts w:ascii="Arial" w:hAnsi="Arial" w:cs="Arial"/>
          <w:szCs w:val="24"/>
          <w:vertAlign w:val="superscript"/>
          <w:lang w:val="en-US"/>
        </w:rPr>
        <w:t>8,15,16</w:t>
      </w:r>
      <w:r w:rsidR="009D62A3" w:rsidRPr="001022D6">
        <w:rPr>
          <w:rFonts w:ascii="Arial" w:hAnsi="Arial" w:cs="Arial"/>
          <w:lang w:val="en-US"/>
        </w:rPr>
        <w:fldChar w:fldCharType="end"/>
      </w:r>
      <w:r w:rsidR="00477E5E" w:rsidRPr="001022D6">
        <w:rPr>
          <w:rFonts w:ascii="Arial" w:hAnsi="Arial" w:cs="Arial"/>
          <w:lang w:val="en-US"/>
        </w:rPr>
        <w:t xml:space="preserve"> </w:t>
      </w:r>
      <w:r w:rsidR="006F33C7">
        <w:rPr>
          <w:rFonts w:ascii="Arial" w:hAnsi="Arial" w:cs="Arial"/>
          <w:lang w:val="en-US"/>
        </w:rPr>
        <w:t>Lastly, t</w:t>
      </w:r>
      <w:r w:rsidR="00477E5E" w:rsidRPr="001022D6">
        <w:rPr>
          <w:rFonts w:ascii="Arial" w:hAnsi="Arial" w:cs="Arial"/>
          <w:lang w:val="en-US"/>
        </w:rPr>
        <w:t xml:space="preserve">he </w:t>
      </w:r>
      <w:r w:rsidR="005D10FB" w:rsidRPr="001022D6">
        <w:rPr>
          <w:rFonts w:ascii="Arial" w:hAnsi="Arial" w:cs="Arial"/>
          <w:lang w:val="en-US"/>
        </w:rPr>
        <w:t xml:space="preserve">situation for </w:t>
      </w:r>
      <w:r w:rsidR="00477E5E" w:rsidRPr="001022D6">
        <w:rPr>
          <w:rFonts w:ascii="Arial" w:hAnsi="Arial" w:cs="Arial"/>
          <w:lang w:val="en-US"/>
        </w:rPr>
        <w:t>Chagas disease</w:t>
      </w:r>
      <w:r w:rsidR="005D10FB" w:rsidRPr="001022D6">
        <w:rPr>
          <w:rFonts w:ascii="Arial" w:hAnsi="Arial" w:cs="Arial"/>
          <w:lang w:val="en-US"/>
        </w:rPr>
        <w:t xml:space="preserve"> is much worse, </w:t>
      </w:r>
      <w:r w:rsidR="006F33C7">
        <w:rPr>
          <w:rFonts w:ascii="Arial" w:hAnsi="Arial" w:cs="Arial"/>
          <w:lang w:val="en-US"/>
        </w:rPr>
        <w:t>as</w:t>
      </w:r>
      <w:r w:rsidR="006F33C7" w:rsidRPr="001022D6">
        <w:rPr>
          <w:rFonts w:ascii="Arial" w:hAnsi="Arial" w:cs="Arial"/>
          <w:lang w:val="en-US"/>
        </w:rPr>
        <w:t xml:space="preserve"> </w:t>
      </w:r>
      <w:r w:rsidR="005D10FB" w:rsidRPr="001022D6">
        <w:rPr>
          <w:rFonts w:ascii="Arial" w:hAnsi="Arial" w:cs="Arial"/>
          <w:lang w:val="en-US"/>
        </w:rPr>
        <w:t>the</w:t>
      </w:r>
      <w:r w:rsidR="006F33C7">
        <w:rPr>
          <w:rFonts w:ascii="Arial" w:hAnsi="Arial" w:cs="Arial"/>
          <w:lang w:val="en-US"/>
        </w:rPr>
        <w:t xml:space="preserve"> development</w:t>
      </w:r>
      <w:r w:rsidR="00477E5E" w:rsidRPr="001022D6">
        <w:rPr>
          <w:rFonts w:ascii="Arial" w:hAnsi="Arial" w:cs="Arial"/>
          <w:lang w:val="en-US"/>
        </w:rPr>
        <w:t xml:space="preserve"> pipeline </w:t>
      </w:r>
      <w:r w:rsidR="006F33C7">
        <w:rPr>
          <w:rFonts w:ascii="Arial" w:hAnsi="Arial" w:cs="Arial"/>
          <w:lang w:val="en-US"/>
        </w:rPr>
        <w:t>is</w:t>
      </w:r>
      <w:r w:rsidR="006F33C7" w:rsidRPr="001022D6">
        <w:rPr>
          <w:rFonts w:ascii="Arial" w:hAnsi="Arial" w:cs="Arial"/>
          <w:lang w:val="en-US"/>
        </w:rPr>
        <w:t xml:space="preserve"> </w:t>
      </w:r>
      <w:r w:rsidR="00BB4D62" w:rsidRPr="001022D6">
        <w:rPr>
          <w:rFonts w:ascii="Arial" w:hAnsi="Arial" w:cs="Arial"/>
          <w:lang w:val="en-US"/>
        </w:rPr>
        <w:t xml:space="preserve">nearly empty, </w:t>
      </w:r>
      <w:r w:rsidR="006F33C7">
        <w:rPr>
          <w:rFonts w:ascii="Arial" w:hAnsi="Arial" w:cs="Arial"/>
          <w:lang w:val="en-US"/>
        </w:rPr>
        <w:t>with</w:t>
      </w:r>
      <w:r w:rsidR="006F33C7" w:rsidRPr="001022D6">
        <w:rPr>
          <w:rFonts w:ascii="Arial" w:hAnsi="Arial" w:cs="Arial"/>
          <w:lang w:val="en-US"/>
        </w:rPr>
        <w:t xml:space="preserve"> </w:t>
      </w:r>
      <w:r w:rsidR="00BB4D62" w:rsidRPr="001022D6">
        <w:rPr>
          <w:rFonts w:ascii="Arial" w:hAnsi="Arial" w:cs="Arial"/>
          <w:lang w:val="en-US"/>
        </w:rPr>
        <w:t>only one agent</w:t>
      </w:r>
      <w:r w:rsidR="001132D3" w:rsidRPr="001022D6">
        <w:rPr>
          <w:rFonts w:ascii="Arial" w:hAnsi="Arial" w:cs="Arial"/>
          <w:lang w:val="en-US"/>
        </w:rPr>
        <w:t>, fexinidazole,</w:t>
      </w:r>
      <w:r w:rsidR="00BB4D62" w:rsidRPr="001022D6">
        <w:rPr>
          <w:rFonts w:ascii="Arial" w:hAnsi="Arial" w:cs="Arial"/>
          <w:lang w:val="en-US"/>
        </w:rPr>
        <w:t xml:space="preserve"> </w:t>
      </w:r>
      <w:r w:rsidR="00D616BA" w:rsidRPr="001022D6">
        <w:rPr>
          <w:rFonts w:ascii="Arial" w:hAnsi="Arial" w:cs="Arial"/>
          <w:lang w:val="en-US"/>
        </w:rPr>
        <w:t xml:space="preserve">currently </w:t>
      </w:r>
      <w:r w:rsidR="00BB4D62" w:rsidRPr="001022D6">
        <w:rPr>
          <w:rFonts w:ascii="Arial" w:hAnsi="Arial" w:cs="Arial"/>
          <w:lang w:val="en-US"/>
        </w:rPr>
        <w:t xml:space="preserve">in clinical </w:t>
      </w:r>
      <w:r w:rsidR="008776CA">
        <w:rPr>
          <w:rFonts w:ascii="Arial" w:hAnsi="Arial" w:cs="Arial"/>
          <w:lang w:val="en-US"/>
        </w:rPr>
        <w:t>trials</w:t>
      </w:r>
      <w:r w:rsidR="00BB4D62" w:rsidRPr="001022D6">
        <w:rPr>
          <w:rFonts w:ascii="Arial" w:hAnsi="Arial" w:cs="Arial"/>
          <w:lang w:val="en-US"/>
        </w:rPr>
        <w:t>.</w:t>
      </w:r>
      <w:r w:rsidR="001132D3" w:rsidRPr="001022D6">
        <w:rPr>
          <w:rFonts w:ascii="Arial" w:hAnsi="Arial" w:cs="Arial"/>
          <w:lang w:val="en-US"/>
        </w:rPr>
        <w:fldChar w:fldCharType="begin"/>
      </w:r>
      <w:r w:rsidR="00615370">
        <w:rPr>
          <w:rFonts w:ascii="Arial" w:hAnsi="Arial" w:cs="Arial"/>
          <w:lang w:val="en-US"/>
        </w:rPr>
        <w:instrText xml:space="preserve"> ADDIN ZOTERO_ITEM CSL_CITATION {"citationID":"QHg97ovO","properties":{"formattedCitation":"\\super 17\\nosupersub{}","plainCitation":"17","noteIndex":0},"citationItems":[{"id":8248,"uris":["http://zotero.org/users/6391252/items/PB2L83B5"],"uri":["http://zotero.org/users/6391252/items/PB2L83B5"],"itemData":{"id":8248,"type":"webpage","abstract":"Target disease: Chagas Main partners (since project start): Collective of Applied Studies and Social Development (CEADES) Bolivia; Instituto de Investigaciones","language":"en-GB","note":"source: www.dndi.org","title":"Fexinidazole for Chagas – DNDi","URL":"https://www.dndi.org/diseases-projects/portfolio/fexinidazole-chagas/","accessed":{"date-parts":[["2020",4,30]]},"issued":{"date-parts":[["2014",9,1]]}}}],"schema":"https://github.com/citation-style-language/schema/raw/master/csl-citation.json"} </w:instrText>
      </w:r>
      <w:r w:rsidR="001132D3" w:rsidRPr="001022D6">
        <w:rPr>
          <w:rFonts w:ascii="Arial" w:hAnsi="Arial" w:cs="Arial"/>
          <w:lang w:val="en-US"/>
        </w:rPr>
        <w:fldChar w:fldCharType="separate"/>
      </w:r>
      <w:r w:rsidR="00615370" w:rsidRPr="00615370">
        <w:rPr>
          <w:rFonts w:ascii="Arial" w:hAnsi="Arial" w:cs="Arial"/>
          <w:szCs w:val="24"/>
          <w:vertAlign w:val="superscript"/>
          <w:lang w:val="en-US"/>
        </w:rPr>
        <w:t>17</w:t>
      </w:r>
      <w:r w:rsidR="001132D3" w:rsidRPr="001022D6">
        <w:rPr>
          <w:rFonts w:ascii="Arial" w:hAnsi="Arial" w:cs="Arial"/>
          <w:lang w:val="en-US"/>
        </w:rPr>
        <w:fldChar w:fldCharType="end"/>
      </w:r>
      <w:r w:rsidR="001132D3" w:rsidRPr="001022D6">
        <w:rPr>
          <w:rFonts w:ascii="Arial" w:hAnsi="Arial" w:cs="Arial"/>
          <w:lang w:val="en-US"/>
        </w:rPr>
        <w:t xml:space="preserve"> </w:t>
      </w:r>
      <w:r w:rsidR="00FA7D15">
        <w:rPr>
          <w:rFonts w:ascii="Arial" w:hAnsi="Arial" w:cs="Arial"/>
          <w:lang w:val="en-US"/>
        </w:rPr>
        <w:t>Although</w:t>
      </w:r>
      <w:r w:rsidR="006D6C4B">
        <w:rPr>
          <w:rFonts w:ascii="Arial" w:hAnsi="Arial" w:cs="Arial"/>
          <w:lang w:val="en-US"/>
        </w:rPr>
        <w:t xml:space="preserve"> there is consensus that</w:t>
      </w:r>
      <w:r w:rsidR="006D53D5">
        <w:rPr>
          <w:rFonts w:ascii="Arial" w:hAnsi="Arial" w:cs="Arial"/>
          <w:lang w:val="en-US"/>
        </w:rPr>
        <w:t xml:space="preserve"> antiparasitic </w:t>
      </w:r>
      <w:r w:rsidR="006D53D5" w:rsidRPr="001022D6">
        <w:rPr>
          <w:rFonts w:ascii="Arial" w:hAnsi="Arial" w:cs="Arial"/>
          <w:lang w:val="en-US"/>
        </w:rPr>
        <w:t xml:space="preserve">chemotherapy should be the cornerstone </w:t>
      </w:r>
      <w:r w:rsidR="006D53D5">
        <w:rPr>
          <w:rFonts w:ascii="Arial" w:hAnsi="Arial" w:cs="Arial"/>
          <w:lang w:val="en-US"/>
        </w:rPr>
        <w:t>in the</w:t>
      </w:r>
      <w:r w:rsidR="006D53D5" w:rsidRPr="001022D6">
        <w:rPr>
          <w:rFonts w:ascii="Arial" w:hAnsi="Arial" w:cs="Arial"/>
          <w:lang w:val="en-US"/>
        </w:rPr>
        <w:t xml:space="preserve"> treatment</w:t>
      </w:r>
      <w:r w:rsidR="006D53D5">
        <w:rPr>
          <w:rFonts w:ascii="Arial" w:hAnsi="Arial" w:cs="Arial"/>
          <w:lang w:val="en-US"/>
        </w:rPr>
        <w:t xml:space="preserve"> </w:t>
      </w:r>
      <w:r w:rsidR="006D53D5" w:rsidRPr="001022D6">
        <w:rPr>
          <w:rFonts w:ascii="Arial" w:hAnsi="Arial" w:cs="Arial"/>
          <w:lang w:val="en-US"/>
        </w:rPr>
        <w:t>of Chagas disease</w:t>
      </w:r>
      <w:r w:rsidR="006D6C4B">
        <w:rPr>
          <w:rFonts w:ascii="Arial" w:hAnsi="Arial" w:cs="Arial"/>
          <w:lang w:val="en-US"/>
        </w:rPr>
        <w:t xml:space="preserve">, </w:t>
      </w:r>
      <w:r w:rsidR="00DF30D2">
        <w:rPr>
          <w:rFonts w:ascii="Arial" w:hAnsi="Arial" w:cs="Arial"/>
          <w:lang w:val="en-US"/>
        </w:rPr>
        <w:t xml:space="preserve">the </w:t>
      </w:r>
      <w:r w:rsidR="00D00074">
        <w:rPr>
          <w:rFonts w:ascii="Arial" w:hAnsi="Arial" w:cs="Arial"/>
          <w:lang w:val="en-US"/>
        </w:rPr>
        <w:t>profile of the ideal drug is still somewhat debated</w:t>
      </w:r>
      <w:r w:rsidR="006D6C4B">
        <w:rPr>
          <w:rFonts w:ascii="Arial" w:hAnsi="Arial" w:cs="Arial"/>
          <w:lang w:val="en-US"/>
        </w:rPr>
        <w:t>.</w:t>
      </w:r>
      <w:r w:rsidR="006D6C4B" w:rsidRPr="001022D6">
        <w:rPr>
          <w:rFonts w:ascii="Arial" w:hAnsi="Arial" w:cs="Arial"/>
          <w:lang w:val="en-US"/>
        </w:rPr>
        <w:fldChar w:fldCharType="begin"/>
      </w:r>
      <w:r w:rsidR="00615370">
        <w:rPr>
          <w:rFonts w:ascii="Arial" w:hAnsi="Arial" w:cs="Arial"/>
          <w:lang w:val="en-US"/>
        </w:rPr>
        <w:instrText xml:space="preserve"> ADDIN ZOTERO_ITEM CSL_CITATION {"citationID":"peSWjxjw","properties":{"formattedCitation":"\\super 1,18\\nosupersub{}","plainCitation":"1,18","noteIndex":0},"citationItems":[{"id":404,"uris":["http://zotero.org/users/6391252/items/3H88ELH7"],"uri":["http://zotero.org/users/6391252/items/3H88ELH7"],"itemData":{"id":404,"type":"article-journal","abstract":"Kinetoplastid parasites have caused human disease for millennia. Signiﬁcant achievements have been made toward developing new treatments for leishmaniasis (particularly on the Indian subcontinent) and for human African trypanosomiasis (HAT). Moreover, the sustained decrease in the incidence of HAT has made the prospect of elimination a tantalizing reality. Despite the gains, no new chemical or biological entities to treat kinetoplastid diseases have been registered in more than three decades, and more work is needed to discover safe and eﬀective therapies for patients with Chagas disease and leishmaniasis. Advances in tools for drug discovery and novel insights into the biology of the host−parasite interaction may provide opportunities for accelerated progress. Here, we summarize the output from a gathering of scientists and physicians who met to discuss the current status and future directions in drug discovery for kinetoplastid diseases.","container-title":"ACS Infectious Diseases","DOI":"10.1021/acsinfecdis.8b00298","ISSN":"2373-8227, 2373-8227","issue":"2","journalAbbreviation":"ACS Infect. Dis.","language":"en","page":"152-157","source":"DOI.org (Crossref)","title":"Drug Discovery for Kinetoplastid Diseases: Future Directions","title-short":"Drug Discovery for Kinetoplastid Diseases","volume":"5","author":[{"family":"Rao","given":"Srinivasa P. S."},{"family":"Barrett","given":"Michael P."},{"family":"Dranoff","given":"Glenn"},{"family":"Faraday","given":"Christopher J."},{"family":"Gimpelewicz","given":"Claudio R."},{"family":"Hailu","given":"Asrat"},{"family":"Jones","given":"Catherine L."},{"family":"Kelly","given":"John M."},{"family":"Lazdins-Helds","given":"Janis K."},{"family":"Mäser","given":"Pascal"},{"family":"Mengel","given":"Jose"},{"family":"Mottram","given":"Jeremy C."},{"family":"Mowbray","given":"Charles E."},{"family":"Sacks","given":"David L."},{"family":"Scott","given":"Phillip"},{"family":"Späth","given":"Gerald F."},{"family":"Tarleton","given":"Rick L."},{"family":"Spector","given":"Jonathan M."},{"family":"Diagana","given":"Thierry T."}],"issued":{"date-parts":[["2019",2,8]]}}},{"id":8307,"uris":["http://zotero.org/users/6391252/items/LC8FQFTL"],"uri":["http://zotero.org/users/6391252/items/LC8FQFTL"],"itemData":{"id":8307,"type":"article-journal","abstract":"Chagas disease, or American trypanosomiasis, is the result of infection by the parasite Trypanosoma cruzi. It is endemic in Latin America, and spreading around the globe due to human migration. Although it was first identified more than a century ago, only two old drugs are available for treatment and a lot of questions related to the disease progression, its pathologies, and not to mention the assessment of treatment efficacy, are subject to debate and remain to be answered. Indeed, the current status of evidence and data available does not allow any absolute statement related to treatment needs and outcome for Chagas patients to be made. Although there has been some new impetus in Research and Development for Chagas disease following recent new clinical trials, there is a scientific requirement to review and challenge the current status of evidence and define basic and clinical research priorities and next steps in the field. This should ensure that the best drugs for Chagas disease are developed, but will require a focused and collaborative effort of the entire Chagas disease research community.","container-title":"Computational and Structural Biotechnology Journal","DOI":"10.1016/j.csbj.2016.12.002","ISSN":"2001-0370","journalAbbreviation":"Computational and Structural Biotechnology Journal","language":"en","page":"98-103","source":"ScienceDirect","title":"Chagas disease research and development: Is there light at the end of the tunnel?","title-short":"Chagas disease research and development","volume":"15","author":[{"family":"Chatelain","given":"Eric"}],"issued":{"date-parts":[["2017",1,1]]}}}],"schema":"https://github.com/citation-style-language/schema/raw/master/csl-citation.json"} </w:instrText>
      </w:r>
      <w:r w:rsidR="006D6C4B" w:rsidRPr="001022D6">
        <w:rPr>
          <w:rFonts w:ascii="Arial" w:hAnsi="Arial" w:cs="Arial"/>
          <w:lang w:val="en-US"/>
        </w:rPr>
        <w:fldChar w:fldCharType="separate"/>
      </w:r>
      <w:r w:rsidR="00615370" w:rsidRPr="00615370">
        <w:rPr>
          <w:rFonts w:ascii="Arial" w:hAnsi="Arial" w:cs="Arial"/>
          <w:szCs w:val="24"/>
          <w:vertAlign w:val="superscript"/>
          <w:lang w:val="en-US"/>
        </w:rPr>
        <w:t>1,18</w:t>
      </w:r>
      <w:r w:rsidR="006D6C4B" w:rsidRPr="001022D6">
        <w:rPr>
          <w:rFonts w:ascii="Arial" w:hAnsi="Arial" w:cs="Arial"/>
          <w:lang w:val="en-US"/>
        </w:rPr>
        <w:fldChar w:fldCharType="end"/>
      </w:r>
      <w:r w:rsidR="00D00074">
        <w:rPr>
          <w:rFonts w:ascii="Arial" w:hAnsi="Arial" w:cs="Arial"/>
          <w:lang w:val="en-US"/>
        </w:rPr>
        <w:t xml:space="preserve"> </w:t>
      </w:r>
      <w:r w:rsidR="00FA7D15">
        <w:rPr>
          <w:rFonts w:ascii="Arial" w:hAnsi="Arial" w:cs="Arial"/>
          <w:lang w:val="en-US"/>
        </w:rPr>
        <w:t xml:space="preserve">In short, </w:t>
      </w:r>
      <w:r w:rsidR="0048136A">
        <w:rPr>
          <w:rFonts w:ascii="Arial" w:hAnsi="Arial" w:cs="Arial"/>
          <w:lang w:val="en-US"/>
        </w:rPr>
        <w:t>d</w:t>
      </w:r>
      <w:r w:rsidR="00E85DAC">
        <w:rPr>
          <w:rFonts w:ascii="Arial" w:hAnsi="Arial" w:cs="Arial"/>
          <w:lang w:val="en-US"/>
        </w:rPr>
        <w:t xml:space="preserve">espite several successes in the discovery and development of new </w:t>
      </w:r>
      <w:r w:rsidR="00E86C52">
        <w:rPr>
          <w:rFonts w:ascii="Arial" w:hAnsi="Arial" w:cs="Arial"/>
          <w:lang w:val="en-US"/>
        </w:rPr>
        <w:t xml:space="preserve">antikinetoplastid agents, there remains a pressing need for </w:t>
      </w:r>
      <w:r w:rsidR="005E1939">
        <w:rPr>
          <w:rFonts w:ascii="Arial" w:hAnsi="Arial" w:cs="Arial"/>
          <w:lang w:val="en-US"/>
        </w:rPr>
        <w:t xml:space="preserve">research efforts into novel chemical entities </w:t>
      </w:r>
      <w:r w:rsidR="00F2074B">
        <w:rPr>
          <w:rFonts w:ascii="Arial" w:hAnsi="Arial" w:cs="Arial"/>
          <w:lang w:val="en-US"/>
        </w:rPr>
        <w:t xml:space="preserve">to identify </w:t>
      </w:r>
      <w:r w:rsidR="0048136A">
        <w:rPr>
          <w:rFonts w:ascii="Arial" w:hAnsi="Arial" w:cs="Arial"/>
          <w:lang w:val="en-US"/>
        </w:rPr>
        <w:t xml:space="preserve">new </w:t>
      </w:r>
      <w:r w:rsidR="00F2074B">
        <w:rPr>
          <w:rFonts w:ascii="Arial" w:hAnsi="Arial" w:cs="Arial"/>
          <w:lang w:val="en-US"/>
        </w:rPr>
        <w:t>lead candidates</w:t>
      </w:r>
      <w:r w:rsidR="005E1939">
        <w:rPr>
          <w:rFonts w:ascii="Arial" w:hAnsi="Arial" w:cs="Arial"/>
          <w:lang w:val="en-US"/>
        </w:rPr>
        <w:t xml:space="preserve"> </w:t>
      </w:r>
      <w:r w:rsidR="000A5516">
        <w:rPr>
          <w:rFonts w:ascii="Arial" w:hAnsi="Arial" w:cs="Arial"/>
          <w:lang w:val="en-US"/>
        </w:rPr>
        <w:t xml:space="preserve">for the </w:t>
      </w:r>
      <w:r w:rsidR="005E1939">
        <w:rPr>
          <w:rFonts w:ascii="Arial" w:hAnsi="Arial" w:cs="Arial"/>
          <w:lang w:val="en-US"/>
        </w:rPr>
        <w:t>treat</w:t>
      </w:r>
      <w:r w:rsidR="000A5516">
        <w:rPr>
          <w:rFonts w:ascii="Arial" w:hAnsi="Arial" w:cs="Arial"/>
          <w:lang w:val="en-US"/>
        </w:rPr>
        <w:t>ment of</w:t>
      </w:r>
      <w:r w:rsidR="005E1939">
        <w:rPr>
          <w:rFonts w:ascii="Arial" w:hAnsi="Arial" w:cs="Arial"/>
          <w:lang w:val="en-US"/>
        </w:rPr>
        <w:t xml:space="preserve"> these diseases.</w:t>
      </w:r>
      <w:r w:rsidR="00E85DAC">
        <w:rPr>
          <w:rFonts w:ascii="Arial" w:hAnsi="Arial" w:cs="Arial"/>
          <w:lang w:val="en-US"/>
        </w:rPr>
        <w:t xml:space="preserve">  </w:t>
      </w:r>
    </w:p>
    <w:p w14:paraId="39F81925" w14:textId="1F3E93C7" w:rsidR="00C813C4" w:rsidRPr="001022D6" w:rsidRDefault="009E54C0" w:rsidP="005B0E57">
      <w:pPr>
        <w:spacing w:line="360" w:lineRule="auto"/>
        <w:jc w:val="both"/>
        <w:rPr>
          <w:rFonts w:ascii="Arial" w:hAnsi="Arial" w:cs="Arial"/>
          <w:lang w:val="en-US"/>
        </w:rPr>
      </w:pPr>
      <w:r w:rsidRPr="001022D6">
        <w:rPr>
          <w:rFonts w:ascii="Arial" w:hAnsi="Arial" w:cs="Arial"/>
          <w:lang w:val="en-US"/>
        </w:rPr>
        <w:t xml:space="preserve">Like most </w:t>
      </w:r>
      <w:r w:rsidR="000A5516">
        <w:rPr>
          <w:rFonts w:ascii="Arial" w:hAnsi="Arial" w:cs="Arial"/>
          <w:lang w:val="en-US"/>
        </w:rPr>
        <w:t xml:space="preserve">other </w:t>
      </w:r>
      <w:r w:rsidRPr="001022D6">
        <w:rPr>
          <w:rFonts w:ascii="Arial" w:hAnsi="Arial" w:cs="Arial"/>
          <w:lang w:val="en-US"/>
        </w:rPr>
        <w:t xml:space="preserve">protozoan parasites, the kinetoplastids are purine auxotroph, </w:t>
      </w:r>
      <w:r w:rsidR="004C50B5" w:rsidRPr="001022D6">
        <w:rPr>
          <w:rFonts w:ascii="Arial" w:hAnsi="Arial" w:cs="Arial"/>
          <w:lang w:val="en-US"/>
        </w:rPr>
        <w:t xml:space="preserve">meaning that they are unable </w:t>
      </w:r>
      <w:r w:rsidR="000A5516">
        <w:rPr>
          <w:rFonts w:ascii="Arial" w:hAnsi="Arial" w:cs="Arial"/>
          <w:lang w:val="en-US"/>
        </w:rPr>
        <w:t xml:space="preserve">to </w:t>
      </w:r>
      <w:r w:rsidR="00E62D56" w:rsidRPr="001022D6">
        <w:rPr>
          <w:rFonts w:ascii="Arial" w:hAnsi="Arial" w:cs="Arial"/>
          <w:lang w:val="en-US"/>
        </w:rPr>
        <w:t>synthesize purine</w:t>
      </w:r>
      <w:r w:rsidR="00121D0B">
        <w:rPr>
          <w:rFonts w:ascii="Arial" w:hAnsi="Arial" w:cs="Arial"/>
          <w:lang w:val="en-US"/>
        </w:rPr>
        <w:t>s</w:t>
      </w:r>
      <w:r w:rsidR="00E62D56" w:rsidRPr="001022D6">
        <w:rPr>
          <w:rFonts w:ascii="Arial" w:hAnsi="Arial" w:cs="Arial"/>
          <w:lang w:val="en-US"/>
        </w:rPr>
        <w:t xml:space="preserve"> </w:t>
      </w:r>
      <w:r w:rsidR="00E62D56" w:rsidRPr="001022D6">
        <w:rPr>
          <w:rFonts w:ascii="Arial" w:hAnsi="Arial" w:cs="Arial"/>
          <w:i/>
          <w:iCs/>
          <w:lang w:val="en-US"/>
        </w:rPr>
        <w:t>de novo</w:t>
      </w:r>
      <w:r w:rsidR="004C50B5" w:rsidRPr="001022D6">
        <w:rPr>
          <w:rFonts w:ascii="Arial" w:hAnsi="Arial" w:cs="Arial"/>
          <w:lang w:val="en-US"/>
        </w:rPr>
        <w:t xml:space="preserve"> </w:t>
      </w:r>
      <w:r w:rsidR="00121D0B">
        <w:rPr>
          <w:rFonts w:ascii="Arial" w:hAnsi="Arial" w:cs="Arial"/>
          <w:lang w:val="en-US"/>
        </w:rPr>
        <w:t xml:space="preserve">but </w:t>
      </w:r>
      <w:r w:rsidR="00467B57" w:rsidRPr="001022D6">
        <w:rPr>
          <w:rFonts w:ascii="Arial" w:hAnsi="Arial" w:cs="Arial"/>
          <w:lang w:val="en-US"/>
        </w:rPr>
        <w:t xml:space="preserve">salvage </w:t>
      </w:r>
      <w:r w:rsidR="00121D0B">
        <w:rPr>
          <w:rFonts w:ascii="Arial" w:hAnsi="Arial" w:cs="Arial"/>
          <w:lang w:val="en-US"/>
        </w:rPr>
        <w:t xml:space="preserve">these </w:t>
      </w:r>
      <w:r w:rsidR="004C50B5" w:rsidRPr="001022D6">
        <w:rPr>
          <w:rFonts w:ascii="Arial" w:hAnsi="Arial" w:cs="Arial"/>
          <w:lang w:val="en-US"/>
        </w:rPr>
        <w:t>to meet their purine demand.</w:t>
      </w:r>
      <w:r w:rsidR="006C43F7" w:rsidRPr="001022D6">
        <w:rPr>
          <w:rFonts w:ascii="Arial" w:hAnsi="Arial" w:cs="Arial"/>
          <w:lang w:val="en-US"/>
        </w:rPr>
        <w:fldChar w:fldCharType="begin"/>
      </w:r>
      <w:r w:rsidR="00615370">
        <w:rPr>
          <w:rFonts w:ascii="Arial" w:hAnsi="Arial" w:cs="Arial"/>
          <w:lang w:val="en-US"/>
        </w:rPr>
        <w:instrText xml:space="preserve"> ADDIN ZOTERO_ITEM CSL_CITATION {"citationID":"pEKz2MpL","properties":{"formattedCitation":"\\super 19\\uc0\\u8211{}23\\nosupersub{}","plainCitation":"19–23","noteIndex":0},"citationItems":[{"id":8408,"uris":["http://zotero.org/users/6391252/items/BRXQF8NG"],"uri":["http://zotero.org/users/6391252/items/BRXQF8NG"],"itemData":{"id":8408,"type":"article-journal","container-title":"International Journal of Biochemistry","DOI":"10.1016/0020-711X(79)90065-X","ISSN":"0020-711X","issue":"5","journalAbbreviation":"International Journal of Biochemistry","language":"en","page":"415-422","source":"ScienceDirect","title":"A re-examination of purine and pyrimidine synthesis in the three main forms of Trypanosoma cruzi","volume":"10","author":[{"family":"Gutteridge","given":"W. E."},{"family":"Gaborak","given":"Maria"}],"issued":{"date-parts":[["1979",1,1]]}}},{"id":6560,"uris":["http://zotero.org/users/6391252/items/RFRBVXX2"],"uri":["http://zotero.org/users/6391252/items/RFRBVXX2"],"itemData":{"id":6560,"type":"article-journal","abstract":"We have studied purine metabolism in the culture forms of Leishmania donovani and Leishmania braziliensis. These organisms are incapable of synthesizing purines de novo from glycine, serine, or formate and require an exogenous purine for growth. This requirement is better satisfied by adenosine or hypoxanthine than by guanosine. Bothe adenine and inosine are converted to a common intermediate, hypoxanthine, before transformation to nucleotides. This is due to the activity of an adenine aminohydrolase (EC 3.5.4.2), a rather unusual finding in a eukaryotic cell. There is a preferential synthesis of adenine nucleotides, even when guanine or xanthine are used as precursors. The pathways of purine nucleotide interconversions in these Leishmania resemble those found in mammalian cells except for the absence of de novo purine biosynthesis and the presence of an adenine-deaminating activity.","container-title":"Biochimica et Biophysica Acta (BBA) - General Subjects","DOI":"10.1016/0304-4165(78)90104-6","ISSN":"0304-4165","issue":"2","journalAbbreviation":"Biochimica et Biophysica Acta (BBA) - General Subjects","language":"en","page":"360-371","source":"ScienceDirect","title":"Purine metabolism in Leishmania donovani and Leishmania braziliensis","volume":"544","author":[{"family":"Marr","given":"J. Joseph"},{"family":"Berens","given":"Randolph L."},{"family":"Nelson","given":"Donald J."}],"issued":{"date-parts":[["1978",12,1]]}}},{"id":4739,"uris":["http://zotero.org/users/6391252/items/YAZQBQX6"],"uri":["http://zotero.org/users/6391252/items/YAZQBQX6"],"itemData":{"id":4739,"type":"article-journal","abstract":"Purine nucleotides function in a variety of vital cellular and metabolic processes including energy production, cell signaling, synthesis of vitamin-derived cofactors and nucleic acids, and as determinants of cell fate. Unlike their mammalian and insect hosts, Leishmania cannot synthesize the purine ring de novo and are absolutely dependent upon them to meet their purine requirements. The obligatory nature of purine salvage in these parasites, therefore, offers an attractive paradigm for drug targeting and, consequently, the delineation of the pathway has been under scientific investigation for over 30 years. Here, we review recent developments that reveal how purines flux in Leishmania and offer a potential 'Achilles' heel' for future validation. © 2012 Elsevier Ltd.","container-title":"Trends in Parasitology","DOI":"10.1016/j.pt.2012.05.005","ISSN":"14714922","issue":"8","note":"PMID: 22726696\npublisher: Elsevier Ltd\nCitation Key: Boitz2012\nISBN: 1471-5007 (Electronic)\\r1471-4922 (Linking)","page":"345-352","title":"Purine salvage in Leishmania: Complex or simple by design?","volume":"28","author":[{"family":"Boitz","given":"Jan M."},{"family":"Ullman","given":"Buddy"},{"family":"Jardim","given":"Armando"},{"family":"Carter","given":"Nicola S."}],"issued":{"date-parts":[["2012"]]}}},{"id":4760,"uris":["http://zotero.org/users/6391252/items/CQU5W9YK"],"uri":["http://zotero.org/users/6391252/items/CQU5W9YK"],"itemData":{"id":4760,"type":"article-journal","abstract":"For many years, the purine salvage pathway of parasitic protozoa has been regarded as an attractive chemotherapeutic target. Parasitic protozoa lack de novo synthesis and rely entirely on the purine salvage pathway to meet their purine demands. Because of the great phylogenetic difference between parasite and host, there are often sufficient distinctions that can be exploited to design specific inhibitors for the parasitic enzymes. As a result, this pathway has been thoroughly investigated over the last twenty years. It is only quite recently that the genome studies of Trypanosoma, Leishmania and Plasmodium have been published. Based on these genomic data however, the existence of by-pass mechanisms by other enzymes and transporter systems could be suggested. Taking into account such proposition, the question might arise as to whether inhibition of a single salvage enzyme will be able or not to cause parasite death or growth arrest. In this paper, the key enzymes in the purine salvage pathways of relevant pathogenic species from the genera Trypanosoma, Leishmania and Plasmodium are reviewed. Their potential as drug targets is critically evaluated and where possible, correlated to literature data on antiparasitic activity of their inhibitors. While many studies over the past ten years have yielded contradictory results, this review attempts to clarify these findings by discussing the latest elements of progress in the field. Additionally, as part of a broader discussion on substrate analogue types of inhibitors, special attention is paid to iminoribitol derivatives, serving as transition state analogues of nucleoside-processing enzymes and comprising the most potent inhibitors reported for purine salvage enzymes. More specifically, the development of three generations of immucillins and a newer series of N-(arylmethyl-) substituted iminoribitol derivatives will be discussed. Finally, this review also covers subversive substrates of salvage enzymes: compounds that are transformed by enzymatic activity into cytotoxic agents. Although not by directly intervening in the process of purine recovery, the subversive substrate approach might deliver antiprotozoal compounds that rely on salvage enzymes for their activity.","container-title":"Current medicinal chemistry","DOI":"10.2174/092986710791556023","ISSN":"09298673","note":"PMID: 20491648\nCitation Key: Berg2010a\nISBN: 1875-533X (Electronic)\\r0929-8673 (Linking)","page":"2456-2481","title":"Inhibitors of the purine salvage pathway: a valuable approach for antiprotozoal chemotherapy?","volume":"17","author":[{"family":"Berg","given":"M"},{"family":"Van der Veken","given":"P"},{"family":"Goeminne","given":"A"},{"family":"Haemers","given":"A"},{"family":"Augustyns","given":"K"}],"issued":{"date-parts":[["2010"]]}}},{"id":4742,"uris":["http://zotero.org/users/6391252/items/64M3NKGQ"],"uri":["http://zotero.org/users/6391252/items/64M3NKGQ"],"itemData":{"id":4742,"type":"article-journal","abstract":"Parasites are responsible for a wide variety of infectious diseases in human as well as in domestic and wild animals, causing an enormous health and economical blight. Current containment strategies are not entirely successful and parasitic infections are on the rise. In the absence of availability of antiparasitic vaccines, chemotherapy remains the mainstay for the treatment of most parasitic diseases. However, there is an urgent need for new drugs to prevent or combat some major parasitic infections because of lack of a single effective approach for controlling the parasites (e.g., trypanosomiasis) or because some serious parasitic infections developed resistance to presently available drugs (e.g., malaria). The rational design of a drug is usually based on biochemical and physiological differences between pathogens and host. Some of the most striking differences between parasites and their mammalian host are found in purine metabolism. Purine nucleotides can be synthesized by the de novo and/or the so-called \"salvage\" pathways. Unlike their mammalian host, most parasites studied lack the pathways for de novo purine biosynthesis and rely on the salvage pathways to meet their purine demands. Moreover, because of the great phylogenic separation between the host and the parasite, there are in some cases sufficient distinctions between corresponding enzymes of the purine salvage from the host and the parasite that can be exploited to design specific inhibitors or \"subversive substrates\" for the parasitic enzymes. Furthermore, the specificities of purine transport, the first step in purine salvage, diverge significantly between parasites and their mammalian host. This review highlights the unique transporters and enzymes responsible for the salvage of purines in parasites that could constitute excellent potential targets for the design of safe and effective antiparasitic drugs. © 2003 Elsevier Inc. All rights reserved.","container-title":"Pharmacology and Therapeutics","DOI":"10.1016/S0163-7258(03)00071-8","ISSN":"01637258","issue":"3","note":"PMID: 12951162\nCitation Key: ElKouni2003\nISBN: 2059341132","page":"283-309","title":"Potential chemotherapeutic targets in the purine metabolism of parasites","volume":"99","author":[{"family":"El Kouni","given":"Mahmoud H."}],"issued":{"date-parts":[["2003"]]}}}],"schema":"https://github.com/citation-style-language/schema/raw/master/csl-citation.json"} </w:instrText>
      </w:r>
      <w:r w:rsidR="006C43F7" w:rsidRPr="001022D6">
        <w:rPr>
          <w:rFonts w:ascii="Arial" w:hAnsi="Arial" w:cs="Arial"/>
          <w:lang w:val="en-US"/>
        </w:rPr>
        <w:fldChar w:fldCharType="separate"/>
      </w:r>
      <w:r w:rsidR="00615370" w:rsidRPr="00615370">
        <w:rPr>
          <w:rFonts w:ascii="Arial" w:hAnsi="Arial" w:cs="Arial"/>
          <w:szCs w:val="24"/>
          <w:vertAlign w:val="superscript"/>
          <w:lang w:val="en-US"/>
        </w:rPr>
        <w:t>19–23</w:t>
      </w:r>
      <w:r w:rsidR="006C43F7" w:rsidRPr="001022D6">
        <w:rPr>
          <w:rFonts w:ascii="Arial" w:hAnsi="Arial" w:cs="Arial"/>
          <w:lang w:val="en-US"/>
        </w:rPr>
        <w:fldChar w:fldCharType="end"/>
      </w:r>
      <w:r w:rsidR="001916B7" w:rsidRPr="001022D6">
        <w:rPr>
          <w:rFonts w:ascii="Arial" w:hAnsi="Arial" w:cs="Arial"/>
          <w:lang w:val="en-US"/>
        </w:rPr>
        <w:t xml:space="preserve"> The purine salvage pathway therefore</w:t>
      </w:r>
      <w:r w:rsidR="00BD03D0" w:rsidRPr="001022D6">
        <w:rPr>
          <w:rFonts w:ascii="Arial" w:hAnsi="Arial" w:cs="Arial"/>
          <w:lang w:val="en-US"/>
        </w:rPr>
        <w:t xml:space="preserve"> constitutes</w:t>
      </w:r>
      <w:r w:rsidR="001916B7" w:rsidRPr="001022D6">
        <w:rPr>
          <w:rFonts w:ascii="Arial" w:hAnsi="Arial" w:cs="Arial"/>
          <w:lang w:val="en-US"/>
        </w:rPr>
        <w:t xml:space="preserve"> an attractive target for therapeutic intervention.</w:t>
      </w:r>
      <w:r w:rsidR="00656D10" w:rsidRPr="001022D6">
        <w:rPr>
          <w:rFonts w:ascii="Arial" w:hAnsi="Arial" w:cs="Arial"/>
          <w:lang w:val="en-US"/>
        </w:rPr>
        <w:fldChar w:fldCharType="begin"/>
      </w:r>
      <w:r w:rsidR="00615370">
        <w:rPr>
          <w:rFonts w:ascii="Arial" w:hAnsi="Arial" w:cs="Arial"/>
          <w:lang w:val="en-US"/>
        </w:rPr>
        <w:instrText xml:space="preserve"> ADDIN ZOTERO_ITEM CSL_CITATION {"citationID":"1EPbDMLg","properties":{"formattedCitation":"\\super 21\\uc0\\u8211{}23\\nosupersub{}","plainCitation":"21–23","noteIndex":0},"citationItems":[{"id":4739,"uris":["http://zotero.org/users/6391252/items/YAZQBQX6"],"uri":["http://zotero.org/users/6391252/items/YAZQBQX6"],"itemData":{"id":4739,"type":"article-journal","abstract":"Purine nucleotides function in a variety of vital cellular and metabolic processes including energy production, cell signaling, synthesis of vitamin-derived cofactors and nucleic acids, and as determinants of cell fate. Unlike their mammalian and insect hosts, Leishmania cannot synthesize the purine ring de novo and are absolutely dependent upon them to meet their purine requirements. The obligatory nature of purine salvage in these parasites, therefore, offers an attractive paradigm for drug targeting and, consequently, the delineation of the pathway has been under scientific investigation for over 30 years. Here, we review recent developments that reveal how purines flux in Leishmania and offer a potential 'Achilles' heel' for future validation. © 2012 Elsevier Ltd.","container-title":"Trends in Parasitology","DOI":"10.1016/j.pt.2012.05.005","ISSN":"14714922","issue":"8","note":"PMID: 22726696\npublisher: Elsevier Ltd\nCitation Key: Boitz2012\nISBN: 1471-5007 (Electronic)\\r1471-4922 (Linking)","page":"345-352","title":"Purine salvage in Leishmania: Complex or simple by design?","volume":"28","author":[{"family":"Boitz","given":"Jan M."},{"family":"Ullman","given":"Buddy"},{"family":"Jardim","given":"Armando"},{"family":"Carter","given":"Nicola S."}],"issued":{"date-parts":[["2012"]]}}},{"id":4760,"uris":["http://zotero.org/users/6391252/items/CQU5W9YK"],"uri":["http://zotero.org/users/6391252/items/CQU5W9YK"],"itemData":{"id":4760,"type":"article-journal","abstract":"For many years, the purine salvage pathway of parasitic protozoa has been regarded as an attractive chemotherapeutic target. Parasitic protozoa lack de novo synthesis and rely entirely on the purine salvage pathway to meet their purine demands. Because of the great phylogenetic difference between parasite and host, there are often sufficient distinctions that can be exploited to design specific inhibitors for the parasitic enzymes. As a result, this pathway has been thoroughly investigated over the last twenty years. It is only quite recently that the genome studies of Trypanosoma, Leishmania and Plasmodium have been published. Based on these genomic data however, the existence of by-pass mechanisms by other enzymes and transporter systems could be suggested. Taking into account such proposition, the question might arise as to whether inhibition of a single salvage enzyme will be able or not to cause parasite death or growth arrest. In this paper, the key enzymes in the purine salvage pathways of relevant pathogenic species from the genera Trypanosoma, Leishmania and Plasmodium are reviewed. Their potential as drug targets is critically evaluated and where possible, correlated to literature data on antiparasitic activity of their inhibitors. While many studies over the past ten years have yielded contradictory results, this review attempts to clarify these findings by discussing the latest elements of progress in the field. Additionally, as part of a broader discussion on substrate analogue types of inhibitors, special attention is paid to iminoribitol derivatives, serving as transition state analogues of nucleoside-processing enzymes and comprising the most potent inhibitors reported for purine salvage enzymes. More specifically, the development of three generations of immucillins and a newer series of N-(arylmethyl-) substituted iminoribitol derivatives will be discussed. Finally, this review also covers subversive substrates of salvage enzymes: compounds that are transformed by enzymatic activity into cytotoxic agents. Although not by directly intervening in the process of purine recovery, the subversive substrate approach might deliver antiprotozoal compounds that rely on salvage enzymes for their activity.","container-title":"Current medicinal chemistry","DOI":"10.2174/092986710791556023","ISSN":"09298673","note":"PMID: 20491648\nCitation Key: Berg2010a\nISBN: 1875-533X (Electronic)\\r0929-8673 (Linking)","page":"2456-2481","title":"Inhibitors of the purine salvage pathway: a valuable approach for antiprotozoal chemotherapy?","volume":"17","author":[{"family":"Berg","given":"M"},{"family":"Van der Veken","given":"P"},{"family":"Goeminne","given":"A"},{"family":"Haemers","given":"A"},{"family":"Augustyns","given":"K"}],"issued":{"date-parts":[["2010"]]}}},{"id":4742,"uris":["http://zotero.org/users/6391252/items/64M3NKGQ"],"uri":["http://zotero.org/users/6391252/items/64M3NKGQ"],"itemData":{"id":4742,"type":"article-journal","abstract":"Parasites are responsible for a wide variety of infectious diseases in human as well as in domestic and wild animals, causing an enormous health and economical blight. Current containment strategies are not entirely successful and parasitic infections are on the rise. In the absence of availability of antiparasitic vaccines, chemotherapy remains the mainstay for the treatment of most parasitic diseases. However, there is an urgent need for new drugs to prevent or combat some major parasitic infections because of lack of a single effective approach for controlling the parasites (e.g., trypanosomiasis) or because some serious parasitic infections developed resistance to presently available drugs (e.g., malaria). The rational design of a drug is usually based on biochemical and physiological differences between pathogens and host. Some of the most striking differences between parasites and their mammalian host are found in purine metabolism. Purine nucleotides can be synthesized by the de novo and/or the so-called \"salvage\" pathways. Unlike their mammalian host, most parasites studied lack the pathways for de novo purine biosynthesis and rely on the salvage pathways to meet their purine demands. Moreover, because of the great phylogenic separation between the host and the parasite, there are in some cases sufficient distinctions between corresponding enzymes of the purine salvage from the host and the parasite that can be exploited to design specific inhibitors or \"subversive substrates\" for the parasitic enzymes. Furthermore, the specificities of purine transport, the first step in purine salvage, diverge significantly between parasites and their mammalian host. This review highlights the unique transporters and enzymes responsible for the salvage of purines in parasites that could constitute excellent potential targets for the design of safe and effective antiparasitic drugs. © 2003 Elsevier Inc. All rights reserved.","container-title":"Pharmacology and Therapeutics","DOI":"10.1016/S0163-7258(03)00071-8","ISSN":"01637258","issue":"3","note":"PMID: 12951162\nCitation Key: ElKouni2003\nISBN: 2059341132","page":"283-309","title":"Potential chemotherapeutic targets in the purine metabolism of parasites","volume":"99","author":[{"family":"El Kouni","given":"Mahmoud H."}],"issued":{"date-parts":[["2003"]]}}}],"schema":"https://github.com/citation-style-language/schema/raw/master/csl-citation.json"} </w:instrText>
      </w:r>
      <w:r w:rsidR="00656D10" w:rsidRPr="001022D6">
        <w:rPr>
          <w:rFonts w:ascii="Arial" w:hAnsi="Arial" w:cs="Arial"/>
          <w:lang w:val="en-US"/>
        </w:rPr>
        <w:fldChar w:fldCharType="separate"/>
      </w:r>
      <w:r w:rsidR="00615370" w:rsidRPr="00615370">
        <w:rPr>
          <w:rFonts w:ascii="Arial" w:hAnsi="Arial" w:cs="Arial"/>
          <w:szCs w:val="24"/>
          <w:vertAlign w:val="superscript"/>
          <w:lang w:val="en-US"/>
        </w:rPr>
        <w:t>21–23</w:t>
      </w:r>
      <w:r w:rsidR="00656D10" w:rsidRPr="001022D6">
        <w:rPr>
          <w:rFonts w:ascii="Arial" w:hAnsi="Arial" w:cs="Arial"/>
          <w:lang w:val="en-US"/>
        </w:rPr>
        <w:fldChar w:fldCharType="end"/>
      </w:r>
      <w:r w:rsidR="002C316D" w:rsidRPr="001022D6">
        <w:rPr>
          <w:rFonts w:ascii="Arial" w:hAnsi="Arial" w:cs="Arial"/>
          <w:lang w:val="en-US"/>
        </w:rPr>
        <w:t xml:space="preserve"> </w:t>
      </w:r>
      <w:r w:rsidR="004C50B5" w:rsidRPr="001022D6">
        <w:rPr>
          <w:rFonts w:ascii="Arial" w:hAnsi="Arial" w:cs="Arial"/>
          <w:lang w:val="en-US"/>
        </w:rPr>
        <w:t xml:space="preserve">Several </w:t>
      </w:r>
      <w:r w:rsidR="00672736" w:rsidRPr="001022D6">
        <w:rPr>
          <w:rFonts w:ascii="Arial" w:hAnsi="Arial" w:cs="Arial"/>
          <w:lang w:val="en-US"/>
        </w:rPr>
        <w:t xml:space="preserve">purine </w:t>
      </w:r>
      <w:r w:rsidR="004C50B5" w:rsidRPr="001022D6">
        <w:rPr>
          <w:rFonts w:ascii="Arial" w:hAnsi="Arial" w:cs="Arial"/>
          <w:lang w:val="en-US"/>
        </w:rPr>
        <w:t>nucleoside analogs</w:t>
      </w:r>
      <w:r w:rsidR="00672736" w:rsidRPr="001022D6">
        <w:rPr>
          <w:rFonts w:ascii="Arial" w:hAnsi="Arial" w:cs="Arial"/>
          <w:lang w:val="en-US"/>
        </w:rPr>
        <w:t xml:space="preserve"> </w:t>
      </w:r>
      <w:r w:rsidR="004C50B5" w:rsidRPr="001022D6">
        <w:rPr>
          <w:rFonts w:ascii="Arial" w:hAnsi="Arial" w:cs="Arial"/>
          <w:lang w:val="en-US"/>
        </w:rPr>
        <w:t xml:space="preserve">have already </w:t>
      </w:r>
      <w:r w:rsidR="000E41DA">
        <w:rPr>
          <w:rFonts w:ascii="Arial" w:hAnsi="Arial" w:cs="Arial"/>
          <w:lang w:val="en-US"/>
        </w:rPr>
        <w:t>been shown to possess</w:t>
      </w:r>
      <w:r w:rsidR="000E41DA" w:rsidRPr="001022D6">
        <w:rPr>
          <w:rFonts w:ascii="Arial" w:hAnsi="Arial" w:cs="Arial"/>
          <w:lang w:val="en-US"/>
        </w:rPr>
        <w:t xml:space="preserve"> </w:t>
      </w:r>
      <w:r w:rsidR="00672736" w:rsidRPr="001022D6">
        <w:rPr>
          <w:rFonts w:ascii="Arial" w:hAnsi="Arial" w:cs="Arial"/>
          <w:lang w:val="en-US"/>
        </w:rPr>
        <w:t>antikinetoplastid activity</w:t>
      </w:r>
      <w:r w:rsidR="00D04722">
        <w:rPr>
          <w:rFonts w:ascii="Arial" w:hAnsi="Arial" w:cs="Arial"/>
          <w:lang w:val="en-US"/>
        </w:rPr>
        <w:t>,</w:t>
      </w:r>
      <w:r w:rsidR="000E41DA">
        <w:rPr>
          <w:rFonts w:ascii="Arial" w:hAnsi="Arial" w:cs="Arial"/>
          <w:lang w:val="en-US"/>
        </w:rPr>
        <w:t xml:space="preserve"> either</w:t>
      </w:r>
      <w:r w:rsidR="00672736" w:rsidRPr="001022D6">
        <w:rPr>
          <w:rFonts w:ascii="Arial" w:hAnsi="Arial" w:cs="Arial"/>
          <w:lang w:val="en-US"/>
        </w:rPr>
        <w:t xml:space="preserve"> via inhibition of purine salvage pathway enzymes or</w:t>
      </w:r>
      <w:r w:rsidR="004C7A79">
        <w:rPr>
          <w:rFonts w:ascii="Arial" w:hAnsi="Arial" w:cs="Arial"/>
          <w:lang w:val="en-US"/>
        </w:rPr>
        <w:t xml:space="preserve"> </w:t>
      </w:r>
      <w:r w:rsidR="004C7A79">
        <w:rPr>
          <w:rFonts w:ascii="Arial" w:hAnsi="Arial" w:cs="Arial"/>
          <w:lang w:val="en-US"/>
        </w:rPr>
        <w:lastRenderedPageBreak/>
        <w:t>by acting</w:t>
      </w:r>
      <w:r w:rsidR="00932368" w:rsidRPr="001022D6">
        <w:rPr>
          <w:rFonts w:ascii="Arial" w:hAnsi="Arial" w:cs="Arial"/>
          <w:lang w:val="en-US"/>
        </w:rPr>
        <w:t xml:space="preserve"> </w:t>
      </w:r>
      <w:r w:rsidR="0011072C" w:rsidRPr="001022D6">
        <w:rPr>
          <w:rFonts w:ascii="Arial" w:hAnsi="Arial" w:cs="Arial"/>
          <w:lang w:val="en-US"/>
        </w:rPr>
        <w:t>as</w:t>
      </w:r>
      <w:r w:rsidR="003D31CE" w:rsidRPr="001022D6">
        <w:rPr>
          <w:rFonts w:ascii="Arial" w:hAnsi="Arial" w:cs="Arial"/>
          <w:lang w:val="en-US"/>
        </w:rPr>
        <w:t xml:space="preserve"> so-called</w:t>
      </w:r>
      <w:r w:rsidR="0011072C" w:rsidRPr="001022D6">
        <w:rPr>
          <w:rFonts w:ascii="Arial" w:hAnsi="Arial" w:cs="Arial"/>
          <w:lang w:val="en-US"/>
        </w:rPr>
        <w:t xml:space="preserve"> ‘subversive substrates’ that are selectively </w:t>
      </w:r>
      <w:r w:rsidR="00121D0B">
        <w:rPr>
          <w:rFonts w:ascii="Arial" w:hAnsi="Arial" w:cs="Arial"/>
          <w:lang w:val="en-US"/>
        </w:rPr>
        <w:t>converted</w:t>
      </w:r>
      <w:r w:rsidR="00121D0B" w:rsidRPr="001022D6">
        <w:rPr>
          <w:rFonts w:ascii="Arial" w:hAnsi="Arial" w:cs="Arial"/>
          <w:lang w:val="en-US"/>
        </w:rPr>
        <w:t xml:space="preserve"> </w:t>
      </w:r>
      <w:r w:rsidR="0011072C" w:rsidRPr="001022D6">
        <w:rPr>
          <w:rFonts w:ascii="Arial" w:hAnsi="Arial" w:cs="Arial"/>
          <w:lang w:val="en-US"/>
        </w:rPr>
        <w:t xml:space="preserve">by </w:t>
      </w:r>
      <w:r w:rsidR="00C813C4" w:rsidRPr="001022D6">
        <w:rPr>
          <w:rFonts w:ascii="Arial" w:hAnsi="Arial" w:cs="Arial"/>
          <w:lang w:val="en-US"/>
        </w:rPr>
        <w:t>(</w:t>
      </w:r>
      <w:r w:rsidR="0011072C" w:rsidRPr="001022D6">
        <w:rPr>
          <w:rFonts w:ascii="Arial" w:hAnsi="Arial" w:cs="Arial"/>
          <w:lang w:val="en-US"/>
        </w:rPr>
        <w:t>purine salvage</w:t>
      </w:r>
      <w:r w:rsidR="00C813C4" w:rsidRPr="001022D6">
        <w:rPr>
          <w:rFonts w:ascii="Arial" w:hAnsi="Arial" w:cs="Arial"/>
          <w:lang w:val="en-US"/>
        </w:rPr>
        <w:t>)</w:t>
      </w:r>
      <w:r w:rsidR="0011072C" w:rsidRPr="001022D6">
        <w:rPr>
          <w:rFonts w:ascii="Arial" w:hAnsi="Arial" w:cs="Arial"/>
          <w:lang w:val="en-US"/>
        </w:rPr>
        <w:t xml:space="preserve"> enzymes</w:t>
      </w:r>
      <w:r w:rsidR="00C813C4" w:rsidRPr="001022D6">
        <w:rPr>
          <w:rFonts w:ascii="Arial" w:hAnsi="Arial" w:cs="Arial"/>
          <w:lang w:val="en-US"/>
        </w:rPr>
        <w:t xml:space="preserve"> of the parasite</w:t>
      </w:r>
      <w:r w:rsidR="0011072C" w:rsidRPr="001022D6">
        <w:rPr>
          <w:rFonts w:ascii="Arial" w:hAnsi="Arial" w:cs="Arial"/>
          <w:lang w:val="en-US"/>
        </w:rPr>
        <w:t xml:space="preserve"> </w:t>
      </w:r>
      <w:r w:rsidR="00C813C4" w:rsidRPr="001022D6">
        <w:rPr>
          <w:rFonts w:ascii="Arial" w:hAnsi="Arial" w:cs="Arial"/>
          <w:lang w:val="en-US"/>
        </w:rPr>
        <w:t>in</w:t>
      </w:r>
      <w:r w:rsidR="0011072C" w:rsidRPr="001022D6">
        <w:rPr>
          <w:rFonts w:ascii="Arial" w:hAnsi="Arial" w:cs="Arial"/>
          <w:lang w:val="en-US"/>
        </w:rPr>
        <w:t xml:space="preserve">to </w:t>
      </w:r>
      <w:r w:rsidR="00C813C4" w:rsidRPr="001022D6">
        <w:rPr>
          <w:rFonts w:ascii="Arial" w:hAnsi="Arial" w:cs="Arial"/>
          <w:lang w:val="en-US"/>
        </w:rPr>
        <w:t xml:space="preserve">cytotoxic </w:t>
      </w:r>
      <w:r w:rsidR="0011072C" w:rsidRPr="001022D6">
        <w:rPr>
          <w:rFonts w:ascii="Arial" w:hAnsi="Arial" w:cs="Arial"/>
          <w:lang w:val="en-US"/>
        </w:rPr>
        <w:t>metabolites.</w:t>
      </w:r>
      <w:r w:rsidR="007B3412" w:rsidRPr="001022D6">
        <w:rPr>
          <w:rFonts w:ascii="Arial" w:hAnsi="Arial" w:cs="Arial"/>
          <w:lang w:val="en-US"/>
        </w:rPr>
        <w:fldChar w:fldCharType="begin"/>
      </w:r>
      <w:r w:rsidR="00615370">
        <w:rPr>
          <w:rFonts w:ascii="Arial" w:hAnsi="Arial" w:cs="Arial"/>
          <w:lang w:val="en-US"/>
        </w:rPr>
        <w:instrText xml:space="preserve"> ADDIN ZOTERO_ITEM CSL_CITATION {"citationID":"zLaB59qe","properties":{"formattedCitation":"\\super 24\\uc0\\u8211{}26\\nosupersub{}","plainCitation":"24–26","noteIndex":0},"citationItems":[{"id":3863,"uris":["http://zotero.org/users/6391252/items/WFEFK9JT"],"uri":["http://zotero.org/users/6391252/items/WFEFK9JT"],"itemData":{"id":3863,"type":"article-journal","abstract":"In this paper, we present the biochemical and biological evaluation of N-arylmethyl-substituted iminoribitol derivatives as potential chemotherapeutic agents against trypanosomiasis. Previously, a library of 52 compounds was designed and synthesized as potent and selective inhibitors of Trypanosoma vivax inosine-adenosine-guanosine nucleoside hydrolase (IAG-NH). However, when the compounds were tested against bloodstream-form Trypanosoma brucei brucei, only one inhibitor, N-(9-deaza-adenin-9-yl)methyl-1,4-dideoxy-1,4-imino-d-ribitol (UAMC-00363), displayed significant activity (mean 50% inhibitory concentration [IC(50)] +/- standard error, 0.49 +/- 0.31 microM). Validation in an in vivo model of African trypanosomiasis showed promising results for this compound. Several experiments were performed to investigate why only UAMC-00363 showed antiparasitic activity. First, the compound library was screened against T. b. brucei IAG-NH and inosine-guanosine nucleoside hydrolase (IG-NH) to confirm the previously demonstrated inhibitory effects of the compounds on T. vivax IAG-NH. Second, to verify the uptake of these compounds by T. b. brucei, their affinities for the nucleoside P1 and nucleoside/nucleobase P2 transporters of T. b. brucei were tested. Only UAMC-00363 displayed significant affinity for the P2 transporter. It was also shown that UAMC-00363 is concentrated in the cell via at least one additional transporter, since P2 knockout mutants of T. b. brucei displayed no resistance to the compound. Consequently, no cross-resistance to the diamidine or the melaminophenyl arsenical classes of trypanocides is expected. Third, three enzymes of the purine salvage pathway of procyclic T. b. brucei (IAG-NH, IG-NH, and methylthioadenosine phosphorylase [MTAP]) were investigated using RNA interference. The findings from all these studies showed that it is probably not sufficient to target only the nucleoside hydrolase activity to block the purine salvage pathway of T. b. brucei and that, therefore, it is possible that UAMC-00363 acts on an additional target.","container-title":"Antimicrobial Agents and Chemotherapy","DOI":"10.1128/AAC.01787-09","ISSN":"00664804","issue":"5","note":"PMID: 20194690\nCitation Key: Berg2010\nISBN: 1098-6596 (Electronic)\\r0066-4804 (Linking)","page":"1900-1908","title":"Evaluation of nucleoside hydrolase inhibitors for treatment of african trypanosomiasis","volume":"54","author":[{"family":"Berg","given":"Maya"},{"family":"Kohl","given":"Linda"},{"family":"Van Der Veken","given":"Pieter"},{"family":"Joossens","given":"Jurgen"},{"family":"Al-Salabi","given":"Mohammed I."},{"family":"Castagna","given":"Valeria"},{"family":"Giannese","given":"Francesca"},{"family":"Cos","given":"Paul"},{"family":"Versées","given":"Wim"},{"family":"Steyaert","given":"Jan"},{"family":"Grellier","given":"Philippe"},{"family":"Haemers","given":"Achiel"},{"family":"Degano","given":"Massimo"},{"family":"Maes","given":"Louis"},{"family":"De Koning","given":"Harry P."},{"family":"Augustyns","given":"Koen"}],"issued":{"date-parts":[["2010"]]}}},{"id":8299,"uris":["http://zotero.org/users/6391252/items/BK5ECJTM"],"uri":["http://zotero.org/users/6391252/items/BK5ECJTM"],"itemData":{"id":8299,"type":"chapter","abstract":"Distinguishable differences between infecting organisms and their respective hosts with respect to metabolism and macromolecular structure provide scopes for detailed characterization of target proteins and/or macromolecules as the focus for the devel opment of selective inhibitors. In order to develop a rational approach to antiparasitic chemo therapy, finding differences in the biochemical pathways of the parasite with respect to the host it infects is therefore of primary importance. Like most parasitic protozoan, the genus Leishmania is an obligate auxotroph of purines and hence for requirement of purine bases depends on its own purine salvage pathways.","collection-title":"Advances In Experimental Medicine And Biology","container-title":"Drug Targets in Kinetoplastid Parasites","event-place":"New York, NY","ISBN":"978-0-387-77570-8","language":"en","note":"DOI: 10.1007/978-0-387-77570-8_10","page":"116-132","publisher":"Springer","publisher-place":"New York, NY","source":"Springer Link","title":"Antiparasitic Chemotherapy:","title-short":"Antiparasitic Chemotherapy","URL":"https://doi.org/10.1007/978-0-387-77570-8_10","author":[{"family":"Datta","given":"Alok Kumar"},{"family":"Datta","given":"Rupak"},{"family":"Sen","given":"Banibrata"}],"editor":[{"family":"Majumder","given":"Hemanta K."}],"accessed":{"date-parts":[["2020",5,4]]},"issued":{"date-parts":[["2008"]]}}},{"id":8297,"uris":["http://zotero.org/users/6391252/items/SC6VDRCH"],"uri":["http://zotero.org/users/6391252/items/SC6VDRCH"],"itemData":{"id":8297,"type":"article-journal","container-title":"The Journal of laboratory and clinical medicine","ISSN":"0022-2143","issue":"2","page":"111—119","title":"Purine analogs as chemotherapeutic agents in leishmaniasis and American trypanosomiasis","volume":"118","author":[{"family":"Marr","given":"JJ"}],"issued":{"date-parts":[["1991",8]]}}}],"schema":"https://github.com/citation-style-language/schema/raw/master/csl-citation.json"} </w:instrText>
      </w:r>
      <w:r w:rsidR="007B3412" w:rsidRPr="001022D6">
        <w:rPr>
          <w:rFonts w:ascii="Arial" w:hAnsi="Arial" w:cs="Arial"/>
          <w:lang w:val="en-US"/>
        </w:rPr>
        <w:fldChar w:fldCharType="separate"/>
      </w:r>
      <w:r w:rsidR="00615370" w:rsidRPr="00615370">
        <w:rPr>
          <w:rFonts w:ascii="Arial" w:hAnsi="Arial" w:cs="Arial"/>
          <w:szCs w:val="24"/>
          <w:vertAlign w:val="superscript"/>
          <w:lang w:val="en-US"/>
        </w:rPr>
        <w:t>24–26</w:t>
      </w:r>
      <w:r w:rsidR="007B3412" w:rsidRPr="001022D6">
        <w:rPr>
          <w:rFonts w:ascii="Arial" w:hAnsi="Arial" w:cs="Arial"/>
          <w:lang w:val="en-US"/>
        </w:rPr>
        <w:fldChar w:fldCharType="end"/>
      </w:r>
      <w:r w:rsidR="00F44456" w:rsidRPr="001022D6">
        <w:rPr>
          <w:rFonts w:ascii="Arial" w:hAnsi="Arial" w:cs="Arial"/>
          <w:lang w:val="en-US"/>
        </w:rPr>
        <w:t xml:space="preserve"> </w:t>
      </w:r>
    </w:p>
    <w:p w14:paraId="20373D70" w14:textId="59F2F9B4" w:rsidR="006376C3" w:rsidRDefault="00D00CE9" w:rsidP="005B0E57">
      <w:pPr>
        <w:spacing w:line="360" w:lineRule="auto"/>
        <w:jc w:val="both"/>
        <w:rPr>
          <w:rFonts w:ascii="Arial" w:hAnsi="Arial" w:cs="Arial"/>
          <w:lang w:val="en-US"/>
        </w:rPr>
      </w:pPr>
      <w:r w:rsidRPr="001022D6">
        <w:rPr>
          <w:rFonts w:ascii="Arial" w:hAnsi="Arial" w:cs="Arial"/>
          <w:lang w:val="en-US"/>
        </w:rPr>
        <w:t xml:space="preserve">Our group </w:t>
      </w:r>
      <w:r w:rsidR="00C813C4" w:rsidRPr="001022D6">
        <w:rPr>
          <w:rFonts w:ascii="Arial" w:hAnsi="Arial" w:cs="Arial"/>
          <w:lang w:val="en-US"/>
        </w:rPr>
        <w:t xml:space="preserve">has </w:t>
      </w:r>
      <w:r w:rsidRPr="001022D6">
        <w:rPr>
          <w:rFonts w:ascii="Arial" w:hAnsi="Arial" w:cs="Arial"/>
          <w:lang w:val="en-US"/>
        </w:rPr>
        <w:t xml:space="preserve">previously identified several </w:t>
      </w:r>
      <w:r w:rsidR="00121D0B">
        <w:rPr>
          <w:rFonts w:ascii="Arial" w:hAnsi="Arial" w:cs="Arial"/>
          <w:lang w:val="en-US"/>
        </w:rPr>
        <w:t>derivatives</w:t>
      </w:r>
      <w:r w:rsidR="00AA7C6E" w:rsidRPr="001022D6">
        <w:rPr>
          <w:rFonts w:ascii="Arial" w:hAnsi="Arial" w:cs="Arial"/>
          <w:lang w:val="en-US"/>
        </w:rPr>
        <w:t xml:space="preserve"> (e.g. </w:t>
      </w:r>
      <w:r w:rsidR="00F636E2">
        <w:rPr>
          <w:rFonts w:ascii="Arial" w:hAnsi="Arial" w:cs="Arial"/>
          <w:b/>
          <w:bCs/>
          <w:lang w:val="en-US"/>
        </w:rPr>
        <w:t>2-4</w:t>
      </w:r>
      <w:r w:rsidR="00AA7C6E" w:rsidRPr="001022D6">
        <w:rPr>
          <w:rFonts w:ascii="Arial" w:hAnsi="Arial" w:cs="Arial"/>
          <w:lang w:val="en-US"/>
        </w:rPr>
        <w:t>)</w:t>
      </w:r>
      <w:r w:rsidR="00FF14CC" w:rsidRPr="001022D6">
        <w:rPr>
          <w:rFonts w:ascii="Arial" w:hAnsi="Arial" w:cs="Arial"/>
          <w:lang w:val="en-US"/>
        </w:rPr>
        <w:t xml:space="preserve"> from the naturally occurring nucleoside antibiotic tubercidin</w:t>
      </w:r>
      <w:r w:rsidR="00AA7C6E" w:rsidRPr="001022D6">
        <w:rPr>
          <w:rFonts w:ascii="Arial" w:hAnsi="Arial" w:cs="Arial"/>
          <w:lang w:val="en-US"/>
        </w:rPr>
        <w:t xml:space="preserve"> (7-deazaadenosine</w:t>
      </w:r>
      <w:r w:rsidR="00F636E2">
        <w:rPr>
          <w:rFonts w:ascii="Arial" w:hAnsi="Arial" w:cs="Arial"/>
          <w:lang w:val="en-US"/>
        </w:rPr>
        <w:t xml:space="preserve">, </w:t>
      </w:r>
      <w:r w:rsidR="00F636E2" w:rsidRPr="0000084B">
        <w:rPr>
          <w:rFonts w:ascii="Arial" w:hAnsi="Arial" w:cs="Arial"/>
          <w:b/>
          <w:bCs/>
          <w:lang w:val="en-US"/>
        </w:rPr>
        <w:t>1</w:t>
      </w:r>
      <w:r w:rsidR="00491964">
        <w:rPr>
          <w:rFonts w:ascii="Arial" w:hAnsi="Arial" w:cs="Arial"/>
          <w:lang w:val="en-US"/>
        </w:rPr>
        <w:t>) as</w:t>
      </w:r>
      <w:r w:rsidR="00FF14CC" w:rsidRPr="001022D6">
        <w:rPr>
          <w:rFonts w:ascii="Arial" w:hAnsi="Arial" w:cs="Arial"/>
          <w:lang w:val="en-US"/>
        </w:rPr>
        <w:t xml:space="preserve"> </w:t>
      </w:r>
      <w:r w:rsidR="008361DF" w:rsidRPr="001022D6">
        <w:rPr>
          <w:rFonts w:ascii="Arial" w:hAnsi="Arial" w:cs="Arial"/>
          <w:lang w:val="en-US"/>
        </w:rPr>
        <w:t>potent anti-</w:t>
      </w:r>
      <w:r w:rsidR="008361DF" w:rsidRPr="001022D6">
        <w:rPr>
          <w:rFonts w:ascii="Arial" w:hAnsi="Arial" w:cs="Arial"/>
          <w:i/>
          <w:iCs/>
          <w:lang w:val="en-US"/>
        </w:rPr>
        <w:t>T.</w:t>
      </w:r>
      <w:r w:rsidR="00121D0B">
        <w:rPr>
          <w:rFonts w:ascii="Arial" w:hAnsi="Arial" w:cs="Arial"/>
          <w:i/>
          <w:iCs/>
          <w:lang w:val="en-US"/>
        </w:rPr>
        <w:t xml:space="preserve"> </w:t>
      </w:r>
      <w:r w:rsidR="008361DF" w:rsidRPr="001022D6">
        <w:rPr>
          <w:rFonts w:ascii="Arial" w:hAnsi="Arial" w:cs="Arial"/>
          <w:i/>
          <w:iCs/>
          <w:lang w:val="en-US"/>
        </w:rPr>
        <w:t>brucei</w:t>
      </w:r>
      <w:r w:rsidR="008361DF" w:rsidRPr="001022D6">
        <w:rPr>
          <w:rFonts w:ascii="Arial" w:hAnsi="Arial" w:cs="Arial"/>
          <w:lang w:val="en-US"/>
        </w:rPr>
        <w:t xml:space="preserve"> </w:t>
      </w:r>
      <w:r w:rsidR="00374C4B">
        <w:rPr>
          <w:rFonts w:ascii="Arial" w:hAnsi="Arial" w:cs="Arial"/>
          <w:lang w:val="en-US"/>
        </w:rPr>
        <w:t>or</w:t>
      </w:r>
      <w:r w:rsidR="00374C4B" w:rsidRPr="001022D6">
        <w:rPr>
          <w:rFonts w:ascii="Arial" w:hAnsi="Arial" w:cs="Arial"/>
          <w:lang w:val="en-US"/>
        </w:rPr>
        <w:t xml:space="preserve"> </w:t>
      </w:r>
      <w:r w:rsidR="008361DF" w:rsidRPr="001022D6">
        <w:rPr>
          <w:rFonts w:ascii="Arial" w:hAnsi="Arial" w:cs="Arial"/>
          <w:lang w:val="en-US"/>
        </w:rPr>
        <w:t>anti-</w:t>
      </w:r>
      <w:r w:rsidR="008361DF" w:rsidRPr="001022D6">
        <w:rPr>
          <w:rFonts w:ascii="Arial" w:hAnsi="Arial" w:cs="Arial"/>
          <w:i/>
          <w:iCs/>
          <w:lang w:val="en-US"/>
        </w:rPr>
        <w:t>T. cruzi</w:t>
      </w:r>
      <w:r w:rsidRPr="001022D6">
        <w:rPr>
          <w:rFonts w:ascii="Arial" w:hAnsi="Arial" w:cs="Arial"/>
          <w:lang w:val="en-US"/>
        </w:rPr>
        <w:t xml:space="preserve"> </w:t>
      </w:r>
      <w:r w:rsidR="00491964">
        <w:rPr>
          <w:rFonts w:ascii="Arial" w:hAnsi="Arial" w:cs="Arial"/>
          <w:lang w:val="en-US"/>
        </w:rPr>
        <w:t>agents</w:t>
      </w:r>
      <w:r w:rsidR="00FE053E" w:rsidRPr="001022D6">
        <w:rPr>
          <w:rFonts w:ascii="Arial" w:hAnsi="Arial" w:cs="Arial"/>
          <w:lang w:val="en-US"/>
        </w:rPr>
        <w:t>.</w:t>
      </w:r>
      <w:r w:rsidR="007B3412" w:rsidRPr="001022D6">
        <w:rPr>
          <w:rFonts w:ascii="Arial" w:hAnsi="Arial" w:cs="Arial"/>
          <w:lang w:val="en-US"/>
        </w:rPr>
        <w:fldChar w:fldCharType="begin"/>
      </w:r>
      <w:r w:rsidR="00615370">
        <w:rPr>
          <w:rFonts w:ascii="Arial" w:hAnsi="Arial" w:cs="Arial"/>
          <w:lang w:val="en-US"/>
        </w:rPr>
        <w:instrText xml:space="preserve"> ADDIN ZOTERO_ITEM CSL_CITATION {"citationID":"cbieveQs","properties":{"formattedCitation":"\\super 27,28\\nosupersub{}","plainCitation":"27,28","noteIndex":0},"citationItems":[{"id":5414,"uris":["http://zotero.org/users/6391252/items/W7YWFYUF"],"uri":["http://zotero.org/users/6391252/items/W7YWFYUF"],"itemData":{"id":5414,"type":"article-journal","abstract":"The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Calenbergh","given":"Serge"}],"issued":{"date-parts":[["2019"]]}}},{"id":3150,"uris":["http://zotero.org/users/6391252/items/933V23DZ"],"uri":["http://zotero.org/users/6391252/items/933V23DZ"],"itemData":{"id":3150,"type":"article-journal","abstract":"Trypanosoma cruzi is the causative pathogen of Chagas disease and the main culprit for cardiac-related mortality in Latin-America triggered by an infective agent. Incapable of synthesizing purines de novo, this parasite depends on acquisition and processing of host-derived purines, making purine (nucleoside) analogues a potential source of antitrypanosomal agents. In this respect, hitherto 7-deazaadenosine (tubercidin) analogues attracted most attention. Here, we investigated analogues with an additional nitrogen (N1) removed. Structure–activity relationship investigation showed that C7 modification afforded analogues with potent antitrypanosomal activity. Halogens and small, linear carbon-based substituents were preferred. Compound 11 proved most potent in vitro, showed full suppression of parasitemia in a mouse model of acute infection, and elicited 100% animal survival after oral dosing at 25 mg/kg b.i.d. for 5 and 15 days. Cyclophosphamide-induced immunosuppression led to recrudescence. Washout experiments demonstrated a lack of complete clearance of infected cell cultures, potentially explaining the in vivo results.","container-title":"Journal of Medicinal Chemistry","DOI":"10.1021/acs.jmedchem.9b01275","ISSN":"0022-2623","issue":"19","journalAbbreviation":"J. Med. Chem.","page":"8847-8865","source":"ACS Publications","title":"Discovery of Pyrrolo[2,3-b]pyridine (1,7-Dideazapurine) Nucleoside Analogues as Anti-Trypanosoma cruzi Agents","volume":"62","author":[{"family":"Lin","given":"Cai"},{"family":"Hulpia","given":"Fabian"},{"family":"Silva","given":"Cristiane França","non-dropping-particle":"da"},{"family":"Batista","given":"Denise da Gama Jaen"},{"family":"Van Hecke","given":"Kristof"},{"family":"Maes","given":"Louis"},{"family":"Caljon","given":"Guy"},{"family":"Soeiro","given":"Maria de Nazaré C."},{"family":"Van Calenbergh","given":"Serge"}],"issued":{"date-parts":[["2019",10,10]]}}}],"schema":"https://github.com/citation-style-language/schema/raw/master/csl-citation.json"} </w:instrText>
      </w:r>
      <w:r w:rsidR="007B3412" w:rsidRPr="001022D6">
        <w:rPr>
          <w:rFonts w:ascii="Arial" w:hAnsi="Arial" w:cs="Arial"/>
          <w:lang w:val="en-US"/>
        </w:rPr>
        <w:fldChar w:fldCharType="separate"/>
      </w:r>
      <w:r w:rsidR="00615370" w:rsidRPr="00615370">
        <w:rPr>
          <w:rFonts w:ascii="Arial" w:hAnsi="Arial" w:cs="Arial"/>
          <w:szCs w:val="24"/>
          <w:vertAlign w:val="superscript"/>
          <w:lang w:val="en-US"/>
        </w:rPr>
        <w:t>27,28</w:t>
      </w:r>
      <w:r w:rsidR="007B3412" w:rsidRPr="001022D6">
        <w:rPr>
          <w:rFonts w:ascii="Arial" w:hAnsi="Arial" w:cs="Arial"/>
          <w:lang w:val="en-US"/>
        </w:rPr>
        <w:fldChar w:fldCharType="end"/>
      </w:r>
      <w:r w:rsidR="00FE053E" w:rsidRPr="001022D6">
        <w:rPr>
          <w:rFonts w:ascii="Arial" w:hAnsi="Arial" w:cs="Arial"/>
          <w:lang w:val="en-US"/>
        </w:rPr>
        <w:t xml:space="preserve"> </w:t>
      </w:r>
      <w:r w:rsidR="00121D0B">
        <w:rPr>
          <w:rFonts w:ascii="Arial" w:hAnsi="Arial" w:cs="Arial"/>
          <w:lang w:val="en-US"/>
        </w:rPr>
        <w:t>Typically</w:t>
      </w:r>
      <w:r w:rsidR="00491964">
        <w:rPr>
          <w:rFonts w:ascii="Arial" w:hAnsi="Arial" w:cs="Arial"/>
          <w:lang w:val="en-US"/>
        </w:rPr>
        <w:t xml:space="preserve">, </w:t>
      </w:r>
      <w:r w:rsidR="001D1561" w:rsidRPr="001022D6">
        <w:rPr>
          <w:rFonts w:ascii="Arial" w:hAnsi="Arial" w:cs="Arial"/>
          <w:lang w:val="en-US"/>
        </w:rPr>
        <w:t>r</w:t>
      </w:r>
      <w:r w:rsidR="00CA2346" w:rsidRPr="001022D6">
        <w:rPr>
          <w:rFonts w:ascii="Arial" w:hAnsi="Arial" w:cs="Arial"/>
          <w:lang w:val="en-US"/>
        </w:rPr>
        <w:t>emoval of the 3’-hydroxyl group</w:t>
      </w:r>
      <w:r w:rsidR="00FB0540">
        <w:rPr>
          <w:rFonts w:ascii="Arial" w:hAnsi="Arial" w:cs="Arial"/>
          <w:lang w:val="en-US"/>
        </w:rPr>
        <w:t xml:space="preserve"> </w:t>
      </w:r>
      <w:r w:rsidR="00121D0B">
        <w:rPr>
          <w:rFonts w:ascii="Arial" w:hAnsi="Arial" w:cs="Arial"/>
          <w:lang w:val="en-US"/>
        </w:rPr>
        <w:t>of</w:t>
      </w:r>
      <w:r w:rsidR="00FB0540">
        <w:rPr>
          <w:rFonts w:ascii="Arial" w:hAnsi="Arial" w:cs="Arial"/>
          <w:lang w:val="en-US"/>
        </w:rPr>
        <w:t xml:space="preserve"> the ribofuranose ring</w:t>
      </w:r>
      <w:r w:rsidR="00491964">
        <w:rPr>
          <w:rFonts w:ascii="Arial" w:hAnsi="Arial" w:cs="Arial"/>
          <w:lang w:val="en-US"/>
        </w:rPr>
        <w:t xml:space="preserve"> has</w:t>
      </w:r>
      <w:r w:rsidR="00CA2346" w:rsidRPr="001022D6">
        <w:rPr>
          <w:rFonts w:ascii="Arial" w:hAnsi="Arial" w:cs="Arial"/>
          <w:lang w:val="en-US"/>
        </w:rPr>
        <w:t xml:space="preserve"> </w:t>
      </w:r>
      <w:r w:rsidR="001D4EEE" w:rsidRPr="001022D6">
        <w:rPr>
          <w:rFonts w:ascii="Arial" w:hAnsi="Arial" w:cs="Arial"/>
          <w:lang w:val="en-US"/>
        </w:rPr>
        <w:t xml:space="preserve">resulted in </w:t>
      </w:r>
      <w:r w:rsidR="001D1561" w:rsidRPr="001022D6">
        <w:rPr>
          <w:rFonts w:ascii="Arial" w:hAnsi="Arial" w:cs="Arial"/>
          <w:lang w:val="en-US"/>
        </w:rPr>
        <w:t xml:space="preserve">a </w:t>
      </w:r>
      <w:r w:rsidR="004B3368">
        <w:rPr>
          <w:rFonts w:ascii="Arial" w:hAnsi="Arial" w:cs="Arial"/>
          <w:lang w:val="en-US"/>
        </w:rPr>
        <w:t>tremendous</w:t>
      </w:r>
      <w:r w:rsidR="004B3368" w:rsidRPr="001022D6">
        <w:rPr>
          <w:rFonts w:ascii="Arial" w:hAnsi="Arial" w:cs="Arial"/>
          <w:lang w:val="en-US"/>
        </w:rPr>
        <w:t xml:space="preserve"> </w:t>
      </w:r>
      <w:r w:rsidR="001D1561" w:rsidRPr="001022D6">
        <w:rPr>
          <w:rFonts w:ascii="Arial" w:hAnsi="Arial" w:cs="Arial"/>
          <w:lang w:val="en-US"/>
        </w:rPr>
        <w:t xml:space="preserve">boost </w:t>
      </w:r>
      <w:r w:rsidR="0057225B" w:rsidRPr="001022D6">
        <w:rPr>
          <w:rFonts w:ascii="Arial" w:hAnsi="Arial" w:cs="Arial"/>
          <w:lang w:val="en-US"/>
        </w:rPr>
        <w:t xml:space="preserve">in </w:t>
      </w:r>
      <w:r w:rsidR="00C94E8C" w:rsidRPr="001022D6">
        <w:rPr>
          <w:rFonts w:ascii="Arial" w:hAnsi="Arial" w:cs="Arial"/>
          <w:lang w:val="en-US"/>
        </w:rPr>
        <w:t xml:space="preserve">antitrypanosomal </w:t>
      </w:r>
      <w:r w:rsidR="002A3B14" w:rsidRPr="001022D6">
        <w:rPr>
          <w:rFonts w:ascii="Arial" w:hAnsi="Arial" w:cs="Arial"/>
          <w:lang w:val="en-US"/>
        </w:rPr>
        <w:t>potency,</w:t>
      </w:r>
      <w:r w:rsidR="004C1583" w:rsidRPr="001022D6">
        <w:rPr>
          <w:rFonts w:ascii="Arial" w:hAnsi="Arial" w:cs="Arial"/>
          <w:lang w:val="en-US"/>
        </w:rPr>
        <w:fldChar w:fldCharType="begin"/>
      </w:r>
      <w:r w:rsidR="00615370">
        <w:rPr>
          <w:rFonts w:ascii="Arial" w:hAnsi="Arial" w:cs="Arial"/>
          <w:lang w:val="en-US"/>
        </w:rPr>
        <w:instrText xml:space="preserve"> ADDIN ZOTERO_ITEM CSL_CITATION {"citationID":"4hi2fu94","properties":{"formattedCitation":"\\super 29\\uc0\\u8211{}31\\nosupersub{}","plainCitation":"29–31","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Calenbergh","given":"Serge"}],"issued":{"date-parts":[["2019"]]}}},{"id":9238,"uris":["http://zotero.org/users/6391252/items/CQZYIHV4"],"uri":["http://zotero.org/users/6391252/items/CQZYIHV4"],"itemData":{"id":9238,"type":"article-journal","abstract":"Human African trypanosomiasis is a neglected tropical disease caused by Trypanosoma brucei parasites. These protists are unable to produce the purine ring, making them vulnerable to the effects of purine nucleoside analogues. Starting from 3′-deoxytubercidin (5), a lead compound with activity against central-nervous-stage human African trypanosomiasis, we investigate the structure–activity relationships of the purine and ribofuranose rings. The purine ring tolerated only modifications at C7, while from the many alterations of the 3′-deoxyribofuranosyl moiety only the arabino analogue 48 showed pronounced antitrypanosomal activity. Profiling of the most potent analogues against resistant T. brucei strains (resistant to pentamidine, diminazene, and isometamidium) showed reduced dependence on uptake mediated by the P2 aminopurine transporter relative to 5. The introduction of a 7-substituent confers up to 10-fold increased affinity for the P1 nucleoside transporter while generally retaining high affinity for P2. Four of the most promising analogues were found to be metabolically stable, earmarking them as suitable backup analogues for lead 5.","container-title":"ACS Infectious Diseases","DOI":"10.1021/acsinfecdis.0c00105","issue":"8","journalAbbreviation":"ACS Infect. Dis.","note":"publisher: American Chemical Society","page":"2045-2056","source":"ACS Publications","title":"Structure–Activity Relationship Exploration of 3′-Deoxy-7-deazapurine Nucleoside Analogues as Anti-Trypanosoma brucei Agents","volume":"6","author":[{"family":"Hulpia","given":"Fabian"},{"family":"Campagnaro","given":"Gustavo D."},{"family":"Alzahrani","given":"Khalid J."},{"family":"Alfayez","given":"Ibrahim A."},{"family":"Ungogo","given":"Marzuq A."},{"family":"Mabille","given":"Dorien"},{"family":"Maes","given":"Louis"},{"family":"Koning","given":"Harry P.","non-dropping-particle":"de"},{"family":"Caljon","given":"Guy"},{"family":"Van Calenbergh","given":"Serge"}],"issued":{"date-parts":[["2020",8,14]]}}}],"schema":"https://github.com/citation-style-language/schema/raw/master/csl-citation.json"} </w:instrText>
      </w:r>
      <w:r w:rsidR="004C1583" w:rsidRPr="001022D6">
        <w:rPr>
          <w:rFonts w:ascii="Arial" w:hAnsi="Arial" w:cs="Arial"/>
          <w:lang w:val="en-US"/>
        </w:rPr>
        <w:fldChar w:fldCharType="separate"/>
      </w:r>
      <w:r w:rsidR="00615370" w:rsidRPr="00615370">
        <w:rPr>
          <w:rFonts w:ascii="Arial" w:hAnsi="Arial" w:cs="Arial"/>
          <w:szCs w:val="24"/>
          <w:vertAlign w:val="superscript"/>
          <w:lang w:val="en-US"/>
        </w:rPr>
        <w:t>29–31</w:t>
      </w:r>
      <w:r w:rsidR="004C1583" w:rsidRPr="001022D6">
        <w:rPr>
          <w:rFonts w:ascii="Arial" w:hAnsi="Arial" w:cs="Arial"/>
          <w:lang w:val="en-US"/>
        </w:rPr>
        <w:fldChar w:fldCharType="end"/>
      </w:r>
      <w:r w:rsidR="002A3B14" w:rsidRPr="001022D6">
        <w:rPr>
          <w:rFonts w:ascii="Arial" w:hAnsi="Arial" w:cs="Arial"/>
          <w:lang w:val="en-US"/>
        </w:rPr>
        <w:t xml:space="preserve"> </w:t>
      </w:r>
      <w:r w:rsidR="000D4F57" w:rsidRPr="001022D6">
        <w:rPr>
          <w:rFonts w:ascii="Arial" w:hAnsi="Arial" w:cs="Arial"/>
          <w:lang w:val="en-US"/>
        </w:rPr>
        <w:t>culminat</w:t>
      </w:r>
      <w:r w:rsidR="00121D0B">
        <w:rPr>
          <w:rFonts w:ascii="Arial" w:hAnsi="Arial" w:cs="Arial"/>
          <w:lang w:val="en-US"/>
        </w:rPr>
        <w:t>ing</w:t>
      </w:r>
      <w:r w:rsidR="000D4F57" w:rsidRPr="001022D6">
        <w:rPr>
          <w:rFonts w:ascii="Arial" w:hAnsi="Arial" w:cs="Arial"/>
          <w:lang w:val="en-US"/>
        </w:rPr>
        <w:t xml:space="preserve"> in </w:t>
      </w:r>
      <w:r w:rsidR="002A3B14" w:rsidRPr="001022D6">
        <w:rPr>
          <w:rFonts w:ascii="Arial" w:hAnsi="Arial" w:cs="Arial"/>
          <w:lang w:val="en-US"/>
        </w:rPr>
        <w:t>the identification of compound</w:t>
      </w:r>
      <w:r w:rsidR="00121D0B">
        <w:rPr>
          <w:rFonts w:ascii="Arial" w:hAnsi="Arial" w:cs="Arial"/>
          <w:lang w:val="en-US"/>
        </w:rPr>
        <w:t>s</w:t>
      </w:r>
      <w:r w:rsidR="002A3B14" w:rsidRPr="001022D6">
        <w:rPr>
          <w:rFonts w:ascii="Arial" w:hAnsi="Arial" w:cs="Arial"/>
          <w:lang w:val="en-US"/>
        </w:rPr>
        <w:t xml:space="preserve"> </w:t>
      </w:r>
      <w:r w:rsidR="00121D0B">
        <w:rPr>
          <w:rFonts w:ascii="Arial" w:hAnsi="Arial" w:cs="Arial"/>
          <w:b/>
          <w:bCs/>
          <w:lang w:val="en-US"/>
        </w:rPr>
        <w:t>3</w:t>
      </w:r>
      <w:r w:rsidR="00121D0B">
        <w:rPr>
          <w:rFonts w:ascii="Arial" w:hAnsi="Arial" w:cs="Arial"/>
          <w:bCs/>
          <w:lang w:val="en-US"/>
        </w:rPr>
        <w:t xml:space="preserve"> and </w:t>
      </w:r>
      <w:r w:rsidR="00121D0B" w:rsidRPr="001C4647">
        <w:rPr>
          <w:rFonts w:ascii="Arial" w:hAnsi="Arial" w:cs="Arial"/>
          <w:b/>
          <w:bCs/>
          <w:lang w:val="en-US"/>
        </w:rPr>
        <w:t>4</w:t>
      </w:r>
      <w:r w:rsidR="00121D0B">
        <w:rPr>
          <w:rFonts w:ascii="Arial" w:hAnsi="Arial" w:cs="Arial"/>
          <w:lang w:val="en-US"/>
        </w:rPr>
        <w:t>.</w:t>
      </w:r>
      <w:r w:rsidR="004C1583" w:rsidRPr="001022D6">
        <w:rPr>
          <w:rFonts w:ascii="Arial" w:hAnsi="Arial" w:cs="Arial"/>
          <w:lang w:val="en-US"/>
        </w:rPr>
        <w:fldChar w:fldCharType="begin"/>
      </w:r>
      <w:r w:rsidR="00615370">
        <w:rPr>
          <w:rFonts w:ascii="Arial" w:hAnsi="Arial" w:cs="Arial"/>
          <w:lang w:val="en-US"/>
        </w:rPr>
        <w:instrText xml:space="preserve"> ADDIN ZOTERO_ITEM CSL_CITATION {"citationID":"Q9a4kRKI","properties":{"formattedCitation":"\\super 30\\nosupersub{}","plainCitation":"30","noteIndex":0},"citationItems":[{"id":5411,"uris":["http://zotero.org/users/6391252/items/W93KWZJG"],"uri":["http://zotero.org/users/6391252/items/W93KWZJG"],"itemData":{"id":5411,"type":"article-journal","abstract":"African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Calenbergh","given":"Serge"}],"issued":{"date-parts":[["2019"]]}}}],"schema":"https://github.com/citation-style-language/schema/raw/master/csl-citation.json"} </w:instrText>
      </w:r>
      <w:r w:rsidR="004C1583" w:rsidRPr="001022D6">
        <w:rPr>
          <w:rFonts w:ascii="Arial" w:hAnsi="Arial" w:cs="Arial"/>
          <w:lang w:val="en-US"/>
        </w:rPr>
        <w:fldChar w:fldCharType="separate"/>
      </w:r>
      <w:r w:rsidR="00615370" w:rsidRPr="00615370">
        <w:rPr>
          <w:rFonts w:ascii="Arial" w:hAnsi="Arial" w:cs="Arial"/>
          <w:szCs w:val="24"/>
          <w:vertAlign w:val="superscript"/>
          <w:lang w:val="en-US"/>
        </w:rPr>
        <w:t>30</w:t>
      </w:r>
      <w:r w:rsidR="004C1583" w:rsidRPr="001022D6">
        <w:rPr>
          <w:rFonts w:ascii="Arial" w:hAnsi="Arial" w:cs="Arial"/>
          <w:lang w:val="en-US"/>
        </w:rPr>
        <w:fldChar w:fldCharType="end"/>
      </w:r>
      <w:r w:rsidR="005834C1" w:rsidRPr="001022D6">
        <w:rPr>
          <w:rFonts w:ascii="Arial" w:hAnsi="Arial" w:cs="Arial"/>
          <w:lang w:val="en-US"/>
        </w:rPr>
        <w:t xml:space="preserve"> </w:t>
      </w:r>
      <w:r w:rsidR="00121D0B">
        <w:rPr>
          <w:rFonts w:ascii="Arial" w:hAnsi="Arial" w:cs="Arial"/>
          <w:lang w:val="en-US"/>
        </w:rPr>
        <w:t xml:space="preserve">Compound </w:t>
      </w:r>
      <w:r w:rsidR="00121D0B">
        <w:rPr>
          <w:rFonts w:ascii="Arial" w:hAnsi="Arial" w:cs="Arial"/>
          <w:b/>
          <w:lang w:val="en-US"/>
        </w:rPr>
        <w:t>3</w:t>
      </w:r>
      <w:r w:rsidR="00173FCC" w:rsidRPr="001022D6">
        <w:rPr>
          <w:rFonts w:ascii="Arial" w:hAnsi="Arial" w:cs="Arial"/>
          <w:lang w:val="en-US"/>
        </w:rPr>
        <w:t xml:space="preserve"> provide</w:t>
      </w:r>
      <w:r w:rsidR="00121D0B">
        <w:rPr>
          <w:rFonts w:ascii="Arial" w:hAnsi="Arial" w:cs="Arial"/>
          <w:lang w:val="en-US"/>
        </w:rPr>
        <w:t>d</w:t>
      </w:r>
      <w:r w:rsidR="00173FCC" w:rsidRPr="001022D6">
        <w:rPr>
          <w:rFonts w:ascii="Arial" w:hAnsi="Arial" w:cs="Arial"/>
          <w:lang w:val="en-US"/>
        </w:rPr>
        <w:t xml:space="preserve"> full cure in a stage II HAT animal model</w:t>
      </w:r>
      <w:r w:rsidR="005834C1" w:rsidRPr="001022D6">
        <w:rPr>
          <w:rFonts w:ascii="Arial" w:hAnsi="Arial" w:cs="Arial"/>
          <w:lang w:val="en-US"/>
        </w:rPr>
        <w:t xml:space="preserve">, </w:t>
      </w:r>
      <w:r w:rsidR="00121D0B">
        <w:rPr>
          <w:rFonts w:ascii="Arial" w:hAnsi="Arial" w:cs="Arial"/>
          <w:lang w:val="en-US"/>
        </w:rPr>
        <w:t xml:space="preserve">while </w:t>
      </w:r>
      <w:r w:rsidR="004B3368">
        <w:rPr>
          <w:rFonts w:ascii="Arial" w:hAnsi="Arial" w:cs="Arial"/>
          <w:lang w:val="en-US"/>
        </w:rPr>
        <w:t xml:space="preserve">compound </w:t>
      </w:r>
      <w:r w:rsidR="00F636E2">
        <w:rPr>
          <w:rFonts w:ascii="Arial" w:hAnsi="Arial" w:cs="Arial"/>
          <w:b/>
          <w:bCs/>
          <w:lang w:val="en-US"/>
        </w:rPr>
        <w:t>4</w:t>
      </w:r>
      <w:r w:rsidR="005834C1" w:rsidRPr="001022D6">
        <w:rPr>
          <w:rFonts w:ascii="Arial" w:hAnsi="Arial" w:cs="Arial"/>
          <w:lang w:val="en-US"/>
        </w:rPr>
        <w:t xml:space="preserve"> </w:t>
      </w:r>
      <w:r w:rsidR="006A431C">
        <w:rPr>
          <w:rFonts w:ascii="Arial" w:hAnsi="Arial" w:cs="Arial"/>
          <w:lang w:val="en-US"/>
        </w:rPr>
        <w:t>show</w:t>
      </w:r>
      <w:r w:rsidR="00121D0B">
        <w:rPr>
          <w:rFonts w:ascii="Arial" w:hAnsi="Arial" w:cs="Arial"/>
          <w:lang w:val="en-US"/>
        </w:rPr>
        <w:t>ed</w:t>
      </w:r>
      <w:r w:rsidR="00173FCC" w:rsidRPr="001022D6">
        <w:rPr>
          <w:rFonts w:ascii="Arial" w:hAnsi="Arial" w:cs="Arial"/>
          <w:lang w:val="en-US"/>
        </w:rPr>
        <w:t xml:space="preserve"> </w:t>
      </w:r>
      <w:r w:rsidR="00121D0B">
        <w:rPr>
          <w:rFonts w:ascii="Arial" w:hAnsi="Arial" w:cs="Arial"/>
          <w:lang w:val="en-US"/>
        </w:rPr>
        <w:t xml:space="preserve">promising </w:t>
      </w:r>
      <w:r w:rsidR="00173FCC" w:rsidRPr="00117D85">
        <w:rPr>
          <w:rFonts w:ascii="Arial" w:hAnsi="Arial" w:cs="Arial"/>
          <w:i/>
          <w:iCs/>
          <w:lang w:val="en-US"/>
        </w:rPr>
        <w:t>in vivo</w:t>
      </w:r>
      <w:r w:rsidR="00173FCC" w:rsidRPr="001022D6">
        <w:rPr>
          <w:rFonts w:ascii="Arial" w:hAnsi="Arial" w:cs="Arial"/>
          <w:lang w:val="en-US"/>
        </w:rPr>
        <w:t xml:space="preserve"> </w:t>
      </w:r>
      <w:r w:rsidR="00FB5FAD" w:rsidRPr="001022D6">
        <w:rPr>
          <w:rFonts w:ascii="Arial" w:hAnsi="Arial" w:cs="Arial"/>
          <w:lang w:val="en-US"/>
        </w:rPr>
        <w:t>anti</w:t>
      </w:r>
      <w:r w:rsidR="00FB5FAD">
        <w:rPr>
          <w:rFonts w:ascii="Arial" w:hAnsi="Arial" w:cs="Arial"/>
          <w:lang w:val="en-US"/>
        </w:rPr>
        <w:t>-</w:t>
      </w:r>
      <w:r w:rsidR="00173FCC" w:rsidRPr="001022D6">
        <w:rPr>
          <w:rFonts w:ascii="Arial" w:hAnsi="Arial" w:cs="Arial"/>
          <w:i/>
          <w:iCs/>
          <w:lang w:val="en-US"/>
        </w:rPr>
        <w:t>T. cruzi</w:t>
      </w:r>
      <w:r w:rsidR="00173FCC" w:rsidRPr="001022D6">
        <w:rPr>
          <w:rFonts w:ascii="Arial" w:hAnsi="Arial" w:cs="Arial"/>
          <w:lang w:val="en-US"/>
        </w:rPr>
        <w:t xml:space="preserve"> activity.</w:t>
      </w:r>
      <w:r w:rsidR="004C1583" w:rsidRPr="001022D6">
        <w:rPr>
          <w:rFonts w:ascii="Arial" w:hAnsi="Arial" w:cs="Arial"/>
          <w:lang w:val="en-US"/>
        </w:rPr>
        <w:fldChar w:fldCharType="begin"/>
      </w:r>
      <w:r w:rsidR="00615370">
        <w:rPr>
          <w:rFonts w:ascii="Arial" w:hAnsi="Arial" w:cs="Arial"/>
          <w:lang w:val="en-US"/>
        </w:rPr>
        <w:instrText xml:space="preserve"> ADDIN ZOTERO_ITEM CSL_CITATION {"citationID":"cDIyRTL2","properties":{"formattedCitation":"\\super 29\\nosupersub{}","plainCitation":"29","noteIndex":0},"citationItems":[{"id":6775,"uris":["http://zotero.org/users/6391252/items/LAQ9PVAA"],"uri":["http://zotero.org/users/6391252/items/LAQ9PVAA"],"itemData":{"id":6775,"type":"article-journal","abstract":"Chagas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4C1583" w:rsidRPr="001022D6">
        <w:rPr>
          <w:rFonts w:ascii="Arial" w:hAnsi="Arial" w:cs="Arial"/>
          <w:lang w:val="en-US"/>
        </w:rPr>
        <w:fldChar w:fldCharType="separate"/>
      </w:r>
      <w:r w:rsidR="00615370" w:rsidRPr="00615370">
        <w:rPr>
          <w:rFonts w:ascii="Arial" w:hAnsi="Arial" w:cs="Arial"/>
          <w:szCs w:val="24"/>
          <w:vertAlign w:val="superscript"/>
          <w:lang w:val="en-US"/>
        </w:rPr>
        <w:t>29</w:t>
      </w:r>
      <w:r w:rsidR="004C1583" w:rsidRPr="001022D6">
        <w:rPr>
          <w:rFonts w:ascii="Arial" w:hAnsi="Arial" w:cs="Arial"/>
          <w:lang w:val="en-US"/>
        </w:rPr>
        <w:fldChar w:fldCharType="end"/>
      </w:r>
      <w:r w:rsidR="004C1583" w:rsidRPr="001022D6">
        <w:rPr>
          <w:rFonts w:ascii="Arial" w:hAnsi="Arial" w:cs="Arial"/>
          <w:lang w:val="en-US"/>
        </w:rPr>
        <w:t xml:space="preserve"> </w:t>
      </w:r>
      <w:r w:rsidR="00A35904">
        <w:rPr>
          <w:rFonts w:ascii="Arial" w:hAnsi="Arial" w:cs="Arial"/>
          <w:lang w:val="en-US"/>
        </w:rPr>
        <w:t>The</w:t>
      </w:r>
      <w:r w:rsidR="00121D0B">
        <w:rPr>
          <w:rFonts w:ascii="Arial" w:hAnsi="Arial" w:cs="Arial"/>
          <w:lang w:val="en-US"/>
        </w:rPr>
        <w:t>se examples</w:t>
      </w:r>
      <w:r w:rsidR="00A35904">
        <w:rPr>
          <w:rFonts w:ascii="Arial" w:hAnsi="Arial" w:cs="Arial"/>
          <w:lang w:val="en-US"/>
        </w:rPr>
        <w:t xml:space="preserve"> </w:t>
      </w:r>
      <w:r w:rsidR="00343E67">
        <w:rPr>
          <w:rFonts w:ascii="Arial" w:hAnsi="Arial" w:cs="Arial"/>
          <w:lang w:val="en-US"/>
        </w:rPr>
        <w:t>underscore the potential of modified purine nucleoside analogs as antikinetoplastid agents.</w:t>
      </w:r>
    </w:p>
    <w:p w14:paraId="14C96A5E" w14:textId="124EBE9E" w:rsidR="00ED112D" w:rsidRPr="001022D6" w:rsidRDefault="00615370" w:rsidP="00ED112D">
      <w:pPr>
        <w:spacing w:line="360" w:lineRule="auto"/>
        <w:jc w:val="center"/>
        <w:rPr>
          <w:rFonts w:ascii="Arial" w:hAnsi="Arial" w:cs="Arial"/>
          <w:color w:val="FF0000"/>
          <w:lang w:val="en-US"/>
        </w:rPr>
      </w:pPr>
      <w:r w:rsidRPr="001022D6">
        <w:rPr>
          <w:rFonts w:ascii="Arial" w:hAnsi="Arial" w:cs="Arial"/>
          <w:color w:val="FF0000"/>
        </w:rPr>
        <w:object w:dxaOrig="13579" w:dyaOrig="5488" w14:anchorId="039F6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77.75pt" o:ole="">
            <v:imagedata r:id="rId12" o:title=""/>
          </v:shape>
          <o:OLEObject Type="Embed" ProgID="ChemDraw.Document.6.0" ShapeID="_x0000_i1025" DrawAspect="Content" ObjectID="_1712564574" r:id="rId13"/>
        </w:object>
      </w:r>
    </w:p>
    <w:p w14:paraId="567FE5CA" w14:textId="0D57BA0B" w:rsidR="00ED112D" w:rsidRPr="001022D6" w:rsidRDefault="00ED112D" w:rsidP="00ED112D">
      <w:pPr>
        <w:spacing w:line="360" w:lineRule="auto"/>
        <w:rPr>
          <w:rFonts w:ascii="Arial" w:hAnsi="Arial" w:cs="Arial"/>
          <w:lang w:val="en-US"/>
        </w:rPr>
      </w:pPr>
      <w:r w:rsidRPr="001022D6">
        <w:rPr>
          <w:rFonts w:ascii="Arial" w:hAnsi="Arial" w:cs="Arial"/>
          <w:lang w:val="en-US"/>
        </w:rPr>
        <w:t>Figure 1. Rationale for the 3’-fluorinated 7-deazapurine nucleosides.</w:t>
      </w:r>
    </w:p>
    <w:p w14:paraId="0C35593A" w14:textId="702F1E96" w:rsidR="00102669" w:rsidRDefault="00FB5FAD" w:rsidP="005B0E57">
      <w:pPr>
        <w:spacing w:line="360" w:lineRule="auto"/>
        <w:jc w:val="both"/>
        <w:rPr>
          <w:rFonts w:ascii="Arial" w:hAnsi="Arial" w:cs="Arial"/>
          <w:lang w:val="en-US"/>
        </w:rPr>
      </w:pPr>
      <w:r>
        <w:rPr>
          <w:rFonts w:ascii="Arial" w:hAnsi="Arial" w:cs="Arial"/>
          <w:lang w:val="en-US"/>
        </w:rPr>
        <w:t>T</w:t>
      </w:r>
      <w:r w:rsidR="008715F7">
        <w:rPr>
          <w:rFonts w:ascii="Arial" w:hAnsi="Arial" w:cs="Arial"/>
          <w:lang w:val="en-US"/>
        </w:rPr>
        <w:t>he observation that</w:t>
      </w:r>
      <w:r w:rsidR="00DB0142" w:rsidRPr="001022D6">
        <w:rPr>
          <w:rFonts w:ascii="Arial" w:hAnsi="Arial" w:cs="Arial"/>
          <w:lang w:val="en-US"/>
        </w:rPr>
        <w:t xml:space="preserve"> the </w:t>
      </w:r>
      <w:r w:rsidR="00851E72" w:rsidRPr="001022D6">
        <w:rPr>
          <w:rFonts w:ascii="Arial" w:hAnsi="Arial" w:cs="Arial"/>
          <w:lang w:val="en-US"/>
        </w:rPr>
        <w:t>3’-hydroxyl group</w:t>
      </w:r>
      <w:r w:rsidR="00FB02AD">
        <w:rPr>
          <w:rFonts w:ascii="Arial" w:hAnsi="Arial" w:cs="Arial"/>
          <w:lang w:val="en-US"/>
        </w:rPr>
        <w:t xml:space="preserve"> of the ribofuranose moiety</w:t>
      </w:r>
      <w:r w:rsidR="00851E72" w:rsidRPr="001022D6">
        <w:rPr>
          <w:rFonts w:ascii="Arial" w:hAnsi="Arial" w:cs="Arial"/>
          <w:lang w:val="en-US"/>
        </w:rPr>
        <w:t xml:space="preserve"> was not required for antitrypanosomal activity</w:t>
      </w:r>
      <w:r w:rsidR="008715F7">
        <w:rPr>
          <w:rFonts w:ascii="Arial" w:hAnsi="Arial" w:cs="Arial"/>
          <w:lang w:val="en-US"/>
        </w:rPr>
        <w:t xml:space="preserve"> and that its removal often significantly increased the activity against trypanosomes</w:t>
      </w:r>
      <w:r w:rsidR="00851E72" w:rsidRPr="001022D6">
        <w:rPr>
          <w:rFonts w:ascii="Arial" w:hAnsi="Arial" w:cs="Arial"/>
          <w:lang w:val="en-US"/>
        </w:rPr>
        <w:t xml:space="preserve">, </w:t>
      </w:r>
      <w:r w:rsidR="008A723A">
        <w:rPr>
          <w:rFonts w:ascii="Arial" w:hAnsi="Arial" w:cs="Arial"/>
          <w:lang w:val="en-US"/>
        </w:rPr>
        <w:t>incit</w:t>
      </w:r>
      <w:r w:rsidR="008715F7">
        <w:rPr>
          <w:rFonts w:ascii="Arial" w:hAnsi="Arial" w:cs="Arial"/>
          <w:lang w:val="en-US"/>
        </w:rPr>
        <w:t>ed us to</w:t>
      </w:r>
      <w:r w:rsidR="00851E72" w:rsidRPr="001022D6">
        <w:rPr>
          <w:rFonts w:ascii="Arial" w:hAnsi="Arial" w:cs="Arial"/>
          <w:lang w:val="en-US"/>
        </w:rPr>
        <w:t xml:space="preserve"> explor</w:t>
      </w:r>
      <w:r w:rsidR="008715F7">
        <w:rPr>
          <w:rFonts w:ascii="Arial" w:hAnsi="Arial" w:cs="Arial"/>
          <w:lang w:val="en-US"/>
        </w:rPr>
        <w:t>e</w:t>
      </w:r>
      <w:r w:rsidR="00851E72" w:rsidRPr="001022D6">
        <w:rPr>
          <w:rFonts w:ascii="Arial" w:hAnsi="Arial" w:cs="Arial"/>
          <w:lang w:val="en-US"/>
        </w:rPr>
        <w:t xml:space="preserve"> other 3’-</w:t>
      </w:r>
      <w:r w:rsidR="008715F7">
        <w:rPr>
          <w:rFonts w:ascii="Arial" w:hAnsi="Arial" w:cs="Arial"/>
          <w:lang w:val="en-US"/>
        </w:rPr>
        <w:t>modifications</w:t>
      </w:r>
      <w:r w:rsidR="00851E72" w:rsidRPr="001022D6">
        <w:rPr>
          <w:rFonts w:ascii="Arial" w:hAnsi="Arial" w:cs="Arial"/>
          <w:lang w:val="en-US"/>
        </w:rPr>
        <w:t xml:space="preserve">. </w:t>
      </w:r>
      <w:r w:rsidR="00556412" w:rsidRPr="001022D6">
        <w:rPr>
          <w:rFonts w:ascii="Arial" w:hAnsi="Arial" w:cs="Arial"/>
          <w:lang w:val="en-US"/>
        </w:rPr>
        <w:t xml:space="preserve">Since a fluorine atom is able to </w:t>
      </w:r>
      <w:r w:rsidR="00D22B9B">
        <w:rPr>
          <w:rFonts w:ascii="Arial" w:hAnsi="Arial" w:cs="Arial"/>
          <w:lang w:val="en-US"/>
        </w:rPr>
        <w:t>serve</w:t>
      </w:r>
      <w:r w:rsidR="00D22B9B" w:rsidRPr="001022D6">
        <w:rPr>
          <w:rFonts w:ascii="Arial" w:hAnsi="Arial" w:cs="Arial"/>
          <w:lang w:val="en-US"/>
        </w:rPr>
        <w:t xml:space="preserve"> </w:t>
      </w:r>
      <w:r w:rsidR="00556412" w:rsidRPr="001022D6">
        <w:rPr>
          <w:rFonts w:ascii="Arial" w:hAnsi="Arial" w:cs="Arial"/>
          <w:lang w:val="en-US"/>
        </w:rPr>
        <w:t>as both a hydroxyl (similar polarity)</w:t>
      </w:r>
      <w:r w:rsidR="007D4D3D">
        <w:rPr>
          <w:rFonts w:ascii="Arial" w:hAnsi="Arial" w:cs="Arial"/>
          <w:lang w:val="en-US"/>
        </w:rPr>
        <w:fldChar w:fldCharType="begin"/>
      </w:r>
      <w:r w:rsidR="00615370">
        <w:rPr>
          <w:rFonts w:ascii="Arial" w:hAnsi="Arial" w:cs="Arial"/>
          <w:lang w:val="en-US"/>
        </w:rPr>
        <w:instrText xml:space="preserve"> ADDIN ZOTERO_ITEM CSL_CITATION {"citationID":"zMUd0lmC","properties":{"formattedCitation":"\\super 32\\nosupersub{}","plainCitation":"32","noteIndex":0},"citationItems":[{"id":4055,"uris":["http://zotero.org/users/6391252/items/75A8WNSE"],"uri":["http://zotero.org/users/6391252/items/75A8WNSE"],"itemData":{"id":4055,"type":"article-journal","abstract":"A number of important pharmaceuticals have been discovered and developed based on fluorinated analogs of biologically active nucleosides. The introduction of fluorine into a nucleoside structure at an appropriate position has modulated and/or improved the pharmacological properties of a molecule. The present review deals with the synthetic methodology, structural and biological implication of carbohydrate-modified fluoronucleosides.","container-title":"Journal of Fluorine Chemistry","DOI":"10.1016/j.jfluchem.2008.06.007","ISSN":"00221139","issue":"9","note":"PMID: 19727318\nCitation Key: Liu2008\nISBN: 0022-1139","page":"743-766","title":"Fluorinated nucleosides: Synthesis and biological implication","volume":"129","author":[{"family":"Liu","given":"Peng"},{"family":"Sharon","given":"Ashoke"},{"family":"Chu","given":"Chung K."}],"issued":{"date-parts":[["2008"]]}}}],"schema":"https://github.com/citation-style-language/schema/raw/master/csl-citation.json"} </w:instrText>
      </w:r>
      <w:r w:rsidR="007D4D3D">
        <w:rPr>
          <w:rFonts w:ascii="Arial" w:hAnsi="Arial" w:cs="Arial"/>
          <w:lang w:val="en-US"/>
        </w:rPr>
        <w:fldChar w:fldCharType="separate"/>
      </w:r>
      <w:r w:rsidR="00615370" w:rsidRPr="00615370">
        <w:rPr>
          <w:rFonts w:ascii="Arial" w:hAnsi="Arial" w:cs="Arial"/>
          <w:szCs w:val="24"/>
          <w:vertAlign w:val="superscript"/>
          <w:lang w:val="en-US"/>
        </w:rPr>
        <w:t>32</w:t>
      </w:r>
      <w:r w:rsidR="007D4D3D">
        <w:rPr>
          <w:rFonts w:ascii="Arial" w:hAnsi="Arial" w:cs="Arial"/>
          <w:lang w:val="en-US"/>
        </w:rPr>
        <w:fldChar w:fldCharType="end"/>
      </w:r>
      <w:r w:rsidR="00556412" w:rsidRPr="001022D6">
        <w:rPr>
          <w:rFonts w:ascii="Arial" w:hAnsi="Arial" w:cs="Arial"/>
          <w:lang w:val="en-US"/>
        </w:rPr>
        <w:t xml:space="preserve"> or hydrogen (similar size)</w:t>
      </w:r>
      <w:r w:rsidR="00B43824">
        <w:rPr>
          <w:rFonts w:ascii="Arial" w:hAnsi="Arial" w:cs="Arial"/>
          <w:lang w:val="en-US"/>
        </w:rPr>
        <w:fldChar w:fldCharType="begin"/>
      </w:r>
      <w:r w:rsidR="00615370">
        <w:rPr>
          <w:rFonts w:ascii="Arial" w:hAnsi="Arial" w:cs="Arial"/>
          <w:lang w:val="en-US"/>
        </w:rPr>
        <w:instrText xml:space="preserve"> ADDIN ZOTERO_ITEM CSL_CITATION {"citationID":"F526zBTb","properties":{"formattedCitation":"\\super 33\\nosupersub{}","plainCitation":"33","noteIndex":0},"citationItems":[{"id":9416,"uris":["http://zotero.org/users/6391252/items/NAYFP3HR"],"uri":["http://zotero.org/users/6391252/items/NAYFP3HR"],"itemData":{"id":9416,"type":"article-journal","abstract":"The role of fluorine in drug design and development is expanding rapidly as we learn more about the unique properties associated with this unusual element and how to deploy it with greater sophistication. The judicious introduction of fluorine into a molecule can productively influence conformation, pKa, intrinsic potency, membrane permeability, metabolic pathways, and pharmacokinetic properties. In addition, 18F has been established as a useful positron emitting isotope for use with in vivo imaging technology that potentially has extensive application in drug discovery and development, often limited only by convenient synthetic accessibility to labeled compounds. The wide ranging applications of fluorine in drug design are providing a strong stimulus for the development of new synthetic methodologies that allow more facile access to a wide range of fluorinated compounds. In this review, we provide an update on the effects of the strategic incorporation of fluorine in drug molecules and applications in positron emission tomography.","container-title":"Journal of Medicinal Chemistry","DOI":"10.1021/acs.jmedchem.5b00258","ISSN":"0022-2623","issue":"21","journalAbbreviation":"J. Med. Chem.","note":"publisher: American Chemical Society","page":"8315-8359","source":"ACS Publications","title":"Applications of Fluorine in Medicinal Chemistry","volume":"58","author":[{"family":"Gillis","given":"Eric P."},{"family":"Eastman","given":"Kyle J."},{"family":"Hill","given":"Matthew D."},{"family":"Donnelly","given":"David J."},{"family":"Meanwell","given":"Nicholas A."}],"issued":{"date-parts":[["2015",11,12]]}}}],"schema":"https://github.com/citation-style-language/schema/raw/master/csl-citation.json"} </w:instrText>
      </w:r>
      <w:r w:rsidR="00B43824">
        <w:rPr>
          <w:rFonts w:ascii="Arial" w:hAnsi="Arial" w:cs="Arial"/>
          <w:lang w:val="en-US"/>
        </w:rPr>
        <w:fldChar w:fldCharType="separate"/>
      </w:r>
      <w:r w:rsidR="00615370" w:rsidRPr="00615370">
        <w:rPr>
          <w:rFonts w:ascii="Arial" w:hAnsi="Arial" w:cs="Arial"/>
          <w:szCs w:val="24"/>
          <w:vertAlign w:val="superscript"/>
          <w:lang w:val="en-US"/>
        </w:rPr>
        <w:t>33</w:t>
      </w:r>
      <w:r w:rsidR="00B43824">
        <w:rPr>
          <w:rFonts w:ascii="Arial" w:hAnsi="Arial" w:cs="Arial"/>
          <w:lang w:val="en-US"/>
        </w:rPr>
        <w:fldChar w:fldCharType="end"/>
      </w:r>
      <w:r w:rsidR="00556412" w:rsidRPr="001022D6">
        <w:rPr>
          <w:rFonts w:ascii="Arial" w:hAnsi="Arial" w:cs="Arial"/>
          <w:lang w:val="en-US"/>
        </w:rPr>
        <w:t xml:space="preserve"> isostere, </w:t>
      </w:r>
      <w:r w:rsidR="008715F7">
        <w:rPr>
          <w:rFonts w:ascii="Arial" w:hAnsi="Arial" w:cs="Arial"/>
          <w:lang w:val="en-US"/>
        </w:rPr>
        <w:t xml:space="preserve">in this study </w:t>
      </w:r>
      <w:r w:rsidR="00556412" w:rsidRPr="001022D6">
        <w:rPr>
          <w:rFonts w:ascii="Arial" w:hAnsi="Arial" w:cs="Arial"/>
          <w:lang w:val="en-US"/>
        </w:rPr>
        <w:t xml:space="preserve">we </w:t>
      </w:r>
      <w:r w:rsidR="008715F7">
        <w:rPr>
          <w:rFonts w:ascii="Arial" w:hAnsi="Arial" w:cs="Arial"/>
          <w:lang w:val="en-US"/>
        </w:rPr>
        <w:t>wanted to asses</w:t>
      </w:r>
      <w:r w:rsidR="007661DF">
        <w:rPr>
          <w:rFonts w:ascii="Arial" w:hAnsi="Arial" w:cs="Arial"/>
          <w:lang w:val="en-US"/>
        </w:rPr>
        <w:t>s</w:t>
      </w:r>
      <w:r w:rsidR="008715F7">
        <w:rPr>
          <w:rFonts w:ascii="Arial" w:hAnsi="Arial" w:cs="Arial"/>
          <w:lang w:val="en-US"/>
        </w:rPr>
        <w:t xml:space="preserve"> the effect of introduction of</w:t>
      </w:r>
      <w:r w:rsidR="00A37E8C" w:rsidRPr="001022D6">
        <w:rPr>
          <w:rFonts w:ascii="Arial" w:hAnsi="Arial" w:cs="Arial"/>
          <w:lang w:val="en-US"/>
        </w:rPr>
        <w:t xml:space="preserve"> a </w:t>
      </w:r>
      <w:r w:rsidR="008715F7">
        <w:rPr>
          <w:rFonts w:ascii="Arial" w:hAnsi="Arial" w:cs="Arial"/>
          <w:lang w:val="en-US"/>
        </w:rPr>
        <w:t>3’-</w:t>
      </w:r>
      <w:r w:rsidR="00A37E8C" w:rsidRPr="001022D6">
        <w:rPr>
          <w:rFonts w:ascii="Arial" w:hAnsi="Arial" w:cs="Arial"/>
          <w:lang w:val="en-US"/>
        </w:rPr>
        <w:t>fluor</w:t>
      </w:r>
      <w:r w:rsidR="008715F7">
        <w:rPr>
          <w:rFonts w:ascii="Arial" w:hAnsi="Arial" w:cs="Arial"/>
          <w:lang w:val="en-US"/>
        </w:rPr>
        <w:t>o</w:t>
      </w:r>
      <w:r w:rsidR="00A27196">
        <w:rPr>
          <w:rFonts w:ascii="Arial" w:hAnsi="Arial" w:cs="Arial"/>
          <w:lang w:val="en-US"/>
        </w:rPr>
        <w:t xml:space="preserve"> </w:t>
      </w:r>
      <w:r w:rsidR="008715F7">
        <w:rPr>
          <w:rFonts w:ascii="Arial" w:hAnsi="Arial" w:cs="Arial"/>
          <w:lang w:val="en-US"/>
        </w:rPr>
        <w:t xml:space="preserve">group on the </w:t>
      </w:r>
      <w:r w:rsidR="00A27196">
        <w:rPr>
          <w:rFonts w:ascii="Arial" w:hAnsi="Arial" w:cs="Arial"/>
          <w:lang w:val="en-US"/>
        </w:rPr>
        <w:t xml:space="preserve">antikinetoplastid </w:t>
      </w:r>
      <w:r w:rsidR="008715F7">
        <w:rPr>
          <w:rFonts w:ascii="Arial" w:hAnsi="Arial" w:cs="Arial"/>
          <w:lang w:val="en-US"/>
        </w:rPr>
        <w:t>activity</w:t>
      </w:r>
      <w:r w:rsidR="00DB0142" w:rsidRPr="001022D6">
        <w:rPr>
          <w:rFonts w:ascii="Arial" w:hAnsi="Arial" w:cs="Arial"/>
          <w:lang w:val="en-US"/>
        </w:rPr>
        <w:t xml:space="preserve">. The introduction of fluorine atoms in the ribose moiety of nucleosides has been a very successful strategy for the discovery of bioactive </w:t>
      </w:r>
      <w:r w:rsidR="00CD52E2">
        <w:rPr>
          <w:rFonts w:ascii="Arial" w:hAnsi="Arial" w:cs="Arial"/>
          <w:lang w:val="en-US"/>
        </w:rPr>
        <w:t xml:space="preserve">(antiviral and antiproliferative) </w:t>
      </w:r>
      <w:r w:rsidR="00DB0142" w:rsidRPr="001022D6">
        <w:rPr>
          <w:rFonts w:ascii="Arial" w:hAnsi="Arial" w:cs="Arial"/>
          <w:lang w:val="en-US"/>
        </w:rPr>
        <w:t>nucleoside analogs</w:t>
      </w:r>
      <w:r w:rsidR="008D2E5A">
        <w:rPr>
          <w:rFonts w:ascii="Arial" w:hAnsi="Arial" w:cs="Arial"/>
          <w:lang w:val="en-US"/>
        </w:rPr>
        <w:t xml:space="preserve"> (e.g. </w:t>
      </w:r>
      <w:r w:rsidR="008D2E5A" w:rsidRPr="008D2E5A">
        <w:rPr>
          <w:rFonts w:ascii="Arial" w:hAnsi="Arial" w:cs="Arial"/>
          <w:lang w:val="en-US"/>
        </w:rPr>
        <w:t>gemcitabine</w:t>
      </w:r>
      <w:r w:rsidR="008D2E5A" w:rsidRPr="00D85AD4">
        <w:rPr>
          <w:rFonts w:ascii="Arial" w:hAnsi="Arial" w:cs="Arial"/>
          <w:szCs w:val="24"/>
          <w:vertAlign w:val="superscript"/>
          <w:lang w:val="en-US"/>
        </w:rPr>
        <w:fldChar w:fldCharType="begin"/>
      </w:r>
      <w:r w:rsidR="00615370">
        <w:rPr>
          <w:rFonts w:ascii="Arial" w:hAnsi="Arial" w:cs="Arial"/>
          <w:szCs w:val="24"/>
          <w:vertAlign w:val="superscript"/>
          <w:lang w:val="en-US"/>
        </w:rPr>
        <w:instrText xml:space="preserve"> ADDIN ZOTERO_ITEM CSL_CITATION {"citationID":"BV0mJS2g","properties":{"formattedCitation":"\\super 34\\nosupersub{}","plainCitation":"34","noteIndex":0},"citationItems":[{"id":9205,"uris":["http://zotero.org/users/6391252/items/DUK3SVG4"],"uri":["http://zotero.org/users/6391252/items/DUK3SVG4"],"itemData":{"id":9205,"type":"article-journal","container-title":"The Journal of Organic Chemistry","DOI":"10.1021/jo00246a002","ISSN":"0022-3263","issue":"11","journalAbbreviation":"J. Org. Chem.","note":"publisher: American Chemical Society","page":"2406-2409","source":"ACS Publications","title":"Synthesis of 2-deoxy-2,2-difluoro-D-ribose and 2-deoxy-2,2'-difluoro-D-ribofuranosyl nucleosides","volume":"53","author":[{"family":"Hertel","given":"L. W."},{"family":"Kroin","given":"J. S."},{"family":"Misner","given":"J. W."},{"family":"Tustin","given":"J. M."}],"issued":{"date-parts":[["1988",5,1]]}}}],"schema":"https://github.com/citation-style-language/schema/raw/master/csl-citation.json"} </w:instrText>
      </w:r>
      <w:r w:rsidR="008D2E5A" w:rsidRPr="00D85AD4">
        <w:rPr>
          <w:rFonts w:ascii="Arial" w:hAnsi="Arial" w:cs="Arial"/>
          <w:szCs w:val="24"/>
          <w:vertAlign w:val="superscript"/>
          <w:lang w:val="en-US"/>
        </w:rPr>
        <w:fldChar w:fldCharType="separate"/>
      </w:r>
      <w:r w:rsidR="00615370" w:rsidRPr="00615370">
        <w:rPr>
          <w:rFonts w:ascii="Arial" w:hAnsi="Arial" w:cs="Arial"/>
          <w:szCs w:val="24"/>
          <w:vertAlign w:val="superscript"/>
          <w:lang w:val="en-US"/>
        </w:rPr>
        <w:t>34</w:t>
      </w:r>
      <w:r w:rsidR="008D2E5A" w:rsidRPr="00D85AD4">
        <w:rPr>
          <w:rFonts w:ascii="Arial" w:hAnsi="Arial" w:cs="Arial"/>
          <w:szCs w:val="24"/>
          <w:vertAlign w:val="superscript"/>
          <w:lang w:val="en-US"/>
        </w:rPr>
        <w:fldChar w:fldCharType="end"/>
      </w:r>
      <w:r w:rsidR="008D2E5A">
        <w:rPr>
          <w:rFonts w:ascii="Arial" w:hAnsi="Arial" w:cs="Arial"/>
          <w:sz w:val="24"/>
          <w:szCs w:val="24"/>
          <w:lang w:val="en-US"/>
        </w:rPr>
        <w:t xml:space="preserve">, </w:t>
      </w:r>
      <w:r w:rsidR="008D2E5A" w:rsidRPr="008D2E5A">
        <w:rPr>
          <w:rFonts w:ascii="Arial" w:hAnsi="Arial" w:cs="Arial"/>
          <w:lang w:val="en-US"/>
        </w:rPr>
        <w:t>sofosbuvir</w:t>
      </w:r>
      <w:r w:rsidR="008D2E5A" w:rsidRPr="00D85AD4">
        <w:rPr>
          <w:rFonts w:ascii="Arial" w:hAnsi="Arial" w:cs="Arial"/>
          <w:szCs w:val="24"/>
          <w:vertAlign w:val="superscript"/>
          <w:lang w:val="en-US"/>
        </w:rPr>
        <w:fldChar w:fldCharType="begin"/>
      </w:r>
      <w:r w:rsidR="00615370">
        <w:rPr>
          <w:rFonts w:ascii="Arial" w:hAnsi="Arial" w:cs="Arial"/>
          <w:szCs w:val="24"/>
          <w:vertAlign w:val="superscript"/>
          <w:lang w:val="en-US"/>
        </w:rPr>
        <w:instrText xml:space="preserve"> ADDIN ZOTERO_ITEM CSL_CITATION {"citationID":"lXtEMrIK","properties":{"formattedCitation":"\\super 35\\nosupersub{}","plainCitation":"35","noteIndex":0},"citationItems":[{"id":9203,"uris":["http://zotero.org/users/6391252/items/HRNMVMHQ"],"uri":["http://zotero.org/users/6391252/items/HRNMVMHQ"],"itemData":{"id":9203,"type":"chapter","abstract":"The hepatitis C virus (HCV) chronically infects approximately 150 million individuals worldwide and is known to be a major cause of liver cirrhosis and hepatocellular carcinoma (HCC). The HCV NS5B RNA-dependent RNA polymerase (RdRp) is one of seven HCV nonstructural proteins and is a viral specific enzyme that is essential for HCV replication. Sofosbuvir, which is an inhibitor of the HCV RNA-dependent RNA polymerase, is now used in combination with a number of direct acting antiviral agents (DAAs) that include the NS5A inhibitors ledipasvir, daclatasvir and the protease inhibitor simeprevir. Sofosbuvir has been proven effective in many patient populations that include cirrhotics, patients with advanced liver disease, liver transplant patients and patients who have not responded to other therapies. With sofosbuvir as the backbone, the combination of sofosbuvir and ribavirin (RBV) for GT 2 and 3 patients and the fixed dose combination of sofosbuvir and ledipasvir (Harvoni®) has provided HCV patients with convenient, safe and highly effective curative therapies.","container-title":"Successful Drug Discovery","ISBN":"978-3-527-80031-5","language":"en","note":"section: 8\n_eprint: https://onlinelibrary.wiley.com/doi/pdf/10.1002/9783527800315.ch8\nDOI: 10.1002/9783527800315.ch8","page":"163-188","publisher":"John Wiley &amp; Sons, Ltd","source":"Wiley Online Library","title":"Sofosbuvir: The Discovery of a Curative Therapy for the Treatment of Hepatitis C Virus","title-short":"Sofosbuvir","URL":"https://www.onlinelibrary.wiley.com/doi/abs/10.1002/9783527800315.ch8","author":[{"family":"Sofia","given":"Michael J."}],"accessed":{"date-parts":[["2020",9,11]]},"issued":{"date-parts":[["2016"]]}}}],"schema":"https://github.com/citation-style-language/schema/raw/master/csl-citation.json"} </w:instrText>
      </w:r>
      <w:r w:rsidR="008D2E5A" w:rsidRPr="00D85AD4">
        <w:rPr>
          <w:rFonts w:ascii="Arial" w:hAnsi="Arial" w:cs="Arial"/>
          <w:szCs w:val="24"/>
          <w:vertAlign w:val="superscript"/>
          <w:lang w:val="en-US"/>
        </w:rPr>
        <w:fldChar w:fldCharType="separate"/>
      </w:r>
      <w:r w:rsidR="00615370" w:rsidRPr="00615370">
        <w:rPr>
          <w:rFonts w:ascii="Arial" w:hAnsi="Arial" w:cs="Arial"/>
          <w:szCs w:val="24"/>
          <w:vertAlign w:val="superscript"/>
        </w:rPr>
        <w:t>35</w:t>
      </w:r>
      <w:r w:rsidR="008D2E5A" w:rsidRPr="00D85AD4">
        <w:rPr>
          <w:rFonts w:ascii="Arial" w:hAnsi="Arial" w:cs="Arial"/>
          <w:szCs w:val="24"/>
          <w:vertAlign w:val="superscript"/>
          <w:lang w:val="en-US"/>
        </w:rPr>
        <w:fldChar w:fldCharType="end"/>
      </w:r>
      <w:r w:rsidR="008D2E5A">
        <w:rPr>
          <w:rFonts w:ascii="Arial" w:hAnsi="Arial" w:cs="Arial"/>
          <w:sz w:val="24"/>
          <w:szCs w:val="24"/>
          <w:lang w:val="en-US"/>
        </w:rPr>
        <w:t>)</w:t>
      </w:r>
      <w:r w:rsidR="0008092B" w:rsidRPr="001022D6">
        <w:rPr>
          <w:rFonts w:ascii="Arial" w:hAnsi="Arial" w:cs="Arial"/>
          <w:lang w:val="en-US"/>
        </w:rPr>
        <w:t>.</w:t>
      </w:r>
      <w:r w:rsidR="00DB0142" w:rsidRPr="001022D6">
        <w:rPr>
          <w:rFonts w:ascii="Arial" w:hAnsi="Arial" w:cs="Arial"/>
          <w:lang w:val="en-US"/>
        </w:rPr>
        <w:fldChar w:fldCharType="begin"/>
      </w:r>
      <w:r w:rsidR="00615370">
        <w:rPr>
          <w:rFonts w:ascii="Arial" w:hAnsi="Arial" w:cs="Arial"/>
          <w:lang w:val="en-US"/>
        </w:rPr>
        <w:instrText xml:space="preserve"> ADDIN ZOTERO_ITEM CSL_CITATION {"citationID":"PeE9oXSW","properties":{"formattedCitation":"\\super 36,37\\nosupersub{}","plainCitation":"36,37","noteIndex":0},"citationItems":[{"id":9258,"uris":["http://zotero.org/users/6391252/items/NVMRFUGA"],"uri":["http://zotero.org/users/6391252/items/NVMRFUGA"],"itemData":{"id":9258,"type":"article-journal","abstract":"Fluorine-containing nucleoside analogs (NAs) represent a significant class of the US FDA-approved chemotherapeutics widely used in the clinic. The incorporation of fluorine into drug-like agents modulates lipophilic, electronic and steric parameters, thus influencing pharmacodynamic and pharmacokinetic properties of drugs. Fluorine can block oxidative metabolism of drugs and the formation of undesired metabolites by changing H-bonding interactions. In this review, we focus our attention on chemical fluorination reagents and methods used in the NAs field, including positron emission tomography radiochemistry. We briefly discuss both the cellular biology and clinical properties of FDA-approved and fluorine-containing nucleoside/nucleotide analogs in development as well as common resistance mechanisms associated with their use. Finally, we emphasize pronucleotide strategies used to improve therapeutic outcome of NAs in the clinic.","container-title":"Future Medicinal Chemistry","DOI":"10.4155/fmc-2017-0095","ISSN":"1756-8919","issue":"15","note":"publisher: Future Science","page":"1809-1833","source":"future-science.com (Atypon)","title":"Fluorinated nucleosides as an important class of anticancer and antiviral agents","volume":"9","author":[{"family":"Cavaliere","given":"Alessandra"},{"family":"Probst","given":"Katrin C"},{"family":"Westwell","given":"Andrew D"},{"family":"Slusarczyk","given":"Magdalena"}],"issued":{"date-parts":[["2017",9,20]]}}},{"id":9259,"uris":["http://zotero.org/users/6391252/items/ZVYDNGVE"],"uri":["http://zotero.org/users/6391252/items/ZVYDNGVE"],"itemData":{"id":9259,"type":"article-journal","abstract":"Fluorinated nucleosides constitute a large class of chemotherapeutics approved for clinical use. The pharmacokinetic and pharmacodynamic properties of a drug can be affected, as a consequence of modulation of electronic, lipophilic and steric parameters, by the introduction of fluorine into the structure of drug-like molecule. Herein, we focus on fluorinated-nucleoside analogs, their therapeutic use and applications based on the patent literature from 2014 to 2018. We briefly discuss the clinical properties of anticancer and antiviral fluorine-containing nucleos(t)ides US FDA-approved or in development, and highlight their resistance mechanisms and limitations in the clinic. We emphasize patent inventions related to improved synthetic methods toward selected nucleos(t)ide analogs including the phosphoramidate sofosbuvir and 18F-labeled nucleosides FLT and FMAU, used as a 18F-PET tracers.","container-title":"Pharmaceutical Patent Analyst","DOI":"10.4155/ppa-2018-0028","ISSN":"2046-8954","issue":"6","note":"publisher: Future Science","page":"277-299","source":"future-science.com (Atypon)","title":"Therapeutic use of fluorinated nucleosides – progress in patents","volume":"7","author":[{"family":"Bassetto","given":"Marcella"},{"family":"Slusarczyk","given":"Magdalena"}],"issued":{"date-parts":[["2018",11,1]]}}}],"schema":"https://github.com/citation-style-language/schema/raw/master/csl-citation.json"} </w:instrText>
      </w:r>
      <w:r w:rsidR="00DB0142" w:rsidRPr="001022D6">
        <w:rPr>
          <w:rFonts w:ascii="Arial" w:hAnsi="Arial" w:cs="Arial"/>
          <w:lang w:val="en-US"/>
        </w:rPr>
        <w:fldChar w:fldCharType="separate"/>
      </w:r>
      <w:r w:rsidR="00615370" w:rsidRPr="00615370">
        <w:rPr>
          <w:rFonts w:ascii="Arial" w:hAnsi="Arial" w:cs="Arial"/>
          <w:szCs w:val="24"/>
          <w:vertAlign w:val="superscript"/>
          <w:lang w:val="en-US"/>
        </w:rPr>
        <w:t>36,37</w:t>
      </w:r>
      <w:r w:rsidR="00DB0142" w:rsidRPr="001022D6">
        <w:rPr>
          <w:rFonts w:ascii="Arial" w:hAnsi="Arial" w:cs="Arial"/>
          <w:lang w:val="en-US"/>
        </w:rPr>
        <w:fldChar w:fldCharType="end"/>
      </w:r>
      <w:r w:rsidR="00DB0142" w:rsidRPr="001022D6">
        <w:rPr>
          <w:rFonts w:ascii="Arial" w:hAnsi="Arial" w:cs="Arial"/>
          <w:lang w:val="en-US"/>
        </w:rPr>
        <w:t xml:space="preserve"> </w:t>
      </w:r>
      <w:r w:rsidR="00FB272B">
        <w:rPr>
          <w:rFonts w:ascii="Arial" w:hAnsi="Arial" w:cs="Arial"/>
          <w:lang w:val="en-US"/>
        </w:rPr>
        <w:t xml:space="preserve">Fluorine atoms have a profound influence on the stereoelectronic properties of the nucleoside and can lock the sugar ring in a preferred conformation, </w:t>
      </w:r>
      <w:r w:rsidR="003E5035">
        <w:rPr>
          <w:rFonts w:ascii="Arial" w:hAnsi="Arial" w:cs="Arial"/>
          <w:lang w:val="en-US"/>
        </w:rPr>
        <w:t>modulating its</w:t>
      </w:r>
      <w:r w:rsidR="00FB272B">
        <w:rPr>
          <w:rFonts w:ascii="Arial" w:hAnsi="Arial" w:cs="Arial"/>
          <w:lang w:val="en-US"/>
        </w:rPr>
        <w:t xml:space="preserve"> biological properties.</w:t>
      </w:r>
      <w:r w:rsidR="00FB272B" w:rsidRPr="00251BB5">
        <w:rPr>
          <w:rFonts w:ascii="Arial" w:hAnsi="Arial" w:cs="Arial"/>
          <w:sz w:val="24"/>
          <w:szCs w:val="24"/>
          <w:lang w:val="en-US"/>
        </w:rPr>
        <w:fldChar w:fldCharType="begin"/>
      </w:r>
      <w:r w:rsidR="00615370">
        <w:rPr>
          <w:rFonts w:ascii="Arial" w:hAnsi="Arial" w:cs="Arial"/>
          <w:sz w:val="24"/>
          <w:szCs w:val="24"/>
          <w:lang w:val="en-US"/>
        </w:rPr>
        <w:instrText xml:space="preserve"> ADDIN ZOTERO_ITEM CSL_CITATION {"citationID":"DW3RoT7b","properties":{"unsorted":true,"formattedCitation":"\\super 38,32,39\\nosupersub{}","plainCitation":"38,32,39","noteIndex":0},"citationItems":[{"id":4056,"uris":["http://zotero.org/users/6391252/items/8837TR5Q"],"uri":["http://zotero.org/users/6391252/items/8837TR5Q"],"itemData":{"id":4056,"type":"article-journal","abstract":"The synthesis and biological activity of deoxyfluoro nucleosides are reviewed. (C) 2000 Elsevier Science Ltd.","container-title":"Carbohydrate Research","DOI":"10.1016/S0008-6215(00)00089-6","ISSN":"00086215","issue":"1-2","note":"PMID: 10968677\nCitation Key: Pankiewicz2000\nISBN: 0008-6215 (Print) 0008-6215","page":"87-105","title":"Fluorinated nucleosides","volume":"327","author":[{"family":"Pankiewicz","given":"Krzysztof W."}],"issued":{"date-parts":[["2000"]]}}},{"id":4055,"uris":["http://zotero.org/users/6391252/items/75A8WNSE"],"uri":["http://zotero.org/users/6391252/items/75A8WNSE"],"itemData":{"id":4055,"type":"article-journal","abstract":"A number of important pharmaceuticals have been discovered and developed based on fluorinated analogs of biologically active nucleosides. The introduction of fluorine into a nucleoside structure at an appropriate position has modulated and/or improved the pharmacological properties of a molecule. The present review deals with the synthetic methodology, structural and biological implication of carbohydrate-modified fluoronucleosides.","container-title":"Journal of Fluorine Chemistry","DOI":"10.1016/j.jfluchem.2008.06.007","ISSN":"00221139","issue":"9","note":"PMID: 19727318\nCitation Key: Liu2008\nISBN: 0022-1139","page":"743-766","title":"Fluorinated nucleosides: Synthesis and biological implication","volume":"129","author":[{"family":"Liu","given":"Peng"},{"family":"Sharon","given":"Ashoke"},{"family":"Chu","given":"Chung K."}],"issued":{"date-parts":[["2008"]]}}},{"id":4052,"uris":["http://zotero.org/users/6391252/items/HLRAEPZH"],"uri":["http://zotero.org/users/6391252/items/HLRAEPZH"],"itemData":{"id":4052,"type":"article-journal","abstract":"The synthesis of fluorinated highly modified nucleoside analogues - carbanucleosides, aromatic nucleosides, acyclic nucleosides and related derivatives are reviewed. © 2012 Elsevier B.V. All rights reserved.","container-title":"Journal of Fluorine Chemistry","DOI":"10.1016/j.jfluchem.2012.06.026","ISSN":"00221139","note":"Citation Key: Wojtowicz-Rajchel2012\nISBN: 0022-1139","page":"11-48","title":"Synthesis and applications of fluorinated nucleoside analogues","volume":"143","author":[{"family":"Wójtowicz-Rajchel","given":"Hanna"}],"issued":{"date-parts":[["2012"]]}}}],"schema":"https://github.com/citation-style-language/schema/raw/master/csl-citation.json"} </w:instrText>
      </w:r>
      <w:r w:rsidR="00FB272B" w:rsidRPr="00251BB5">
        <w:rPr>
          <w:rFonts w:ascii="Arial" w:hAnsi="Arial" w:cs="Arial"/>
          <w:sz w:val="24"/>
          <w:szCs w:val="24"/>
          <w:lang w:val="en-US"/>
        </w:rPr>
        <w:fldChar w:fldCharType="separate"/>
      </w:r>
      <w:r w:rsidR="00615370" w:rsidRPr="00615370">
        <w:rPr>
          <w:rFonts w:ascii="Arial" w:hAnsi="Arial" w:cs="Arial"/>
          <w:sz w:val="24"/>
          <w:szCs w:val="24"/>
          <w:vertAlign w:val="superscript"/>
          <w:lang w:val="en-US"/>
        </w:rPr>
        <w:t>38,32,39</w:t>
      </w:r>
      <w:r w:rsidR="00FB272B" w:rsidRPr="00251BB5">
        <w:rPr>
          <w:rFonts w:ascii="Arial" w:hAnsi="Arial" w:cs="Arial"/>
          <w:sz w:val="24"/>
          <w:szCs w:val="24"/>
          <w:lang w:val="en-US"/>
        </w:rPr>
        <w:fldChar w:fldCharType="end"/>
      </w:r>
      <w:r w:rsidR="00FB272B">
        <w:rPr>
          <w:rFonts w:ascii="Arial" w:hAnsi="Arial" w:cs="Arial"/>
          <w:lang w:val="en-US"/>
        </w:rPr>
        <w:t xml:space="preserve"> </w:t>
      </w:r>
      <w:r w:rsidR="00700C5E">
        <w:rPr>
          <w:rFonts w:ascii="Arial" w:hAnsi="Arial" w:cs="Arial"/>
          <w:lang w:val="en-US"/>
        </w:rPr>
        <w:t>Additionally</w:t>
      </w:r>
      <w:r w:rsidR="000B7C29" w:rsidRPr="001022D6">
        <w:rPr>
          <w:rFonts w:ascii="Arial" w:hAnsi="Arial" w:cs="Arial"/>
          <w:lang w:val="en-US"/>
        </w:rPr>
        <w:t xml:space="preserve">, </w:t>
      </w:r>
      <w:r w:rsidR="00A66D82" w:rsidRPr="001022D6">
        <w:rPr>
          <w:rFonts w:ascii="Arial" w:hAnsi="Arial" w:cs="Arial"/>
          <w:lang w:val="en-US"/>
        </w:rPr>
        <w:t>the activity of 3’-deoxy-3’-fluor</w:t>
      </w:r>
      <w:r w:rsidR="008715F7">
        <w:rPr>
          <w:rFonts w:ascii="Arial" w:hAnsi="Arial" w:cs="Arial"/>
          <w:lang w:val="en-US"/>
        </w:rPr>
        <w:t>o</w:t>
      </w:r>
      <w:r w:rsidR="00A66D82" w:rsidRPr="001022D6">
        <w:rPr>
          <w:rFonts w:ascii="Arial" w:hAnsi="Arial" w:cs="Arial"/>
          <w:lang w:val="en-US"/>
        </w:rPr>
        <w:t>inosine</w:t>
      </w:r>
      <w:r w:rsidR="001C4647">
        <w:rPr>
          <w:rFonts w:ascii="Arial" w:hAnsi="Arial" w:cs="Arial"/>
          <w:lang w:val="en-US"/>
        </w:rPr>
        <w:t xml:space="preserve"> </w:t>
      </w:r>
      <w:r w:rsidR="001C4647" w:rsidRPr="0042146A">
        <w:rPr>
          <w:rFonts w:ascii="Arial" w:hAnsi="Arial" w:cs="Arial"/>
          <w:b/>
          <w:bCs/>
          <w:lang w:val="en-US"/>
        </w:rPr>
        <w:t>5</w:t>
      </w:r>
      <w:r w:rsidR="00A66D82" w:rsidRPr="001022D6">
        <w:rPr>
          <w:rFonts w:ascii="Arial" w:hAnsi="Arial" w:cs="Arial"/>
          <w:lang w:val="en-US"/>
        </w:rPr>
        <w:t xml:space="preserve"> and 3’-deoxy-3’-fluoroadenosine </w:t>
      </w:r>
      <w:r w:rsidR="001C4647" w:rsidRPr="0042146A">
        <w:rPr>
          <w:rFonts w:ascii="Arial" w:hAnsi="Arial" w:cs="Arial"/>
          <w:b/>
          <w:bCs/>
          <w:lang w:val="en-US"/>
        </w:rPr>
        <w:t>6</w:t>
      </w:r>
      <w:r w:rsidR="001C4647">
        <w:rPr>
          <w:rFonts w:ascii="Arial" w:hAnsi="Arial" w:cs="Arial"/>
          <w:lang w:val="en-US"/>
        </w:rPr>
        <w:t xml:space="preserve"> </w:t>
      </w:r>
      <w:r w:rsidR="00A66D82" w:rsidRPr="001022D6">
        <w:rPr>
          <w:rFonts w:ascii="Arial" w:hAnsi="Arial" w:cs="Arial"/>
          <w:lang w:val="en-US"/>
        </w:rPr>
        <w:t xml:space="preserve">against </w:t>
      </w:r>
      <w:r w:rsidR="00A66D82" w:rsidRPr="001022D6">
        <w:rPr>
          <w:rFonts w:ascii="Arial" w:hAnsi="Arial" w:cs="Arial"/>
          <w:i/>
          <w:iCs/>
          <w:lang w:val="en-US"/>
        </w:rPr>
        <w:t>Leishmania</w:t>
      </w:r>
      <w:r w:rsidR="00C47A5A">
        <w:rPr>
          <w:rFonts w:ascii="Arial" w:hAnsi="Arial" w:cs="Arial"/>
          <w:i/>
          <w:iCs/>
          <w:lang w:val="en-US"/>
        </w:rPr>
        <w:t xml:space="preserve"> </w:t>
      </w:r>
      <w:r w:rsidR="00C47A5A" w:rsidRPr="004B545F">
        <w:rPr>
          <w:rFonts w:ascii="Arial" w:hAnsi="Arial" w:cs="Arial"/>
          <w:lang w:val="en-US"/>
        </w:rPr>
        <w:t>parasites</w:t>
      </w:r>
      <w:r w:rsidR="00A66D82" w:rsidRPr="001022D6">
        <w:rPr>
          <w:rFonts w:ascii="Arial" w:hAnsi="Arial" w:cs="Arial"/>
          <w:lang w:val="en-US"/>
        </w:rPr>
        <w:t xml:space="preserve"> </w:t>
      </w:r>
      <w:r w:rsidR="00C47A5A">
        <w:rPr>
          <w:rFonts w:ascii="Arial" w:hAnsi="Arial" w:cs="Arial"/>
          <w:lang w:val="en-US"/>
        </w:rPr>
        <w:t xml:space="preserve">has been described in the </w:t>
      </w:r>
      <w:r w:rsidR="000B7C29" w:rsidRPr="001022D6">
        <w:rPr>
          <w:rFonts w:ascii="Arial" w:hAnsi="Arial" w:cs="Arial"/>
          <w:lang w:val="en-US"/>
        </w:rPr>
        <w:t>literature</w:t>
      </w:r>
      <w:r w:rsidR="00102669">
        <w:rPr>
          <w:rFonts w:ascii="Arial" w:hAnsi="Arial" w:cs="Arial"/>
          <w:lang w:val="en-US"/>
        </w:rPr>
        <w:t>,</w:t>
      </w:r>
      <w:r w:rsidR="000B7C29" w:rsidRPr="001022D6">
        <w:rPr>
          <w:rFonts w:ascii="Arial" w:hAnsi="Arial" w:cs="Arial"/>
          <w:lang w:val="en-US"/>
        </w:rPr>
        <w:fldChar w:fldCharType="begin"/>
      </w:r>
      <w:r w:rsidR="00615370">
        <w:rPr>
          <w:rFonts w:ascii="Arial" w:hAnsi="Arial" w:cs="Arial"/>
          <w:lang w:val="en-US"/>
        </w:rPr>
        <w:instrText xml:space="preserve"> ADDIN ZOTERO_ITEM CSL_CITATION {"citationID":"ghK1lXNx","properties":{"formattedCitation":"\\super 40\\uc0\\u8211{}42\\nosupersub{}","plainCitation":"40–42","noteIndex":0},"citationItems":[{"id":6866,"uris":["http://zotero.org/users/6391252/items/3BQYPUEJ"],"uri":["http://zotero.org/users/6391252/items/3BQYPUEJ"],"itemData":{"id":6866,"type":"patent","number":"JP,07-025682,B(1995)","title":"Preparation of 3'-deoxy-3'-fluoropurine nucleosides as antiprotozoans","author":[{"family":"Takuma","given":"Sasaki"},{"family":"Wataya","given":"Yusuke"}]}},{"id":4724,"uris":["http://zotero.org/users/6391252/items/UKQW8F6K"],"uri":["http://zotero.org/users/6391252/items/UKQW8F6K"],"itemData":{"id":4724,"type":"article-journal","abstract":"We studied the antileishmanial activity of 3'-deoxy-3'-fluoroinosine (3'-FI) against Leishmania tropica and L. donovani. In in vitro cultivation, the EC50 values (the concentration of drug necessary to inhibit the growth rate of cells to 50% of the control value) obtained for 3'-FI against the promastigotes of L. tropica and L. donovani were 2.3 x 10(-7) and 1.0 x 10(-6) M, respectively. It was less toxic toward mouse mammary-tumor FM3A cells, a model host; the EC50 value was 1.9 x 10(-4) M. Leishmania promastigote metabolized 3'-FI to 3'-deoxy-3'-fluoroadenosine 5'-triphosphate (3'-FATP) but FM3A cells did not. 3'-FI was effective against L. donovani amastigotes in J774.1 cells in an in vitro cultivation system under conditions similar to those used in the in vivo assay. 3'-FI (50 mg/kg, given i.v.) showed a cytotoxic effect against the amastigotes of L. donovani in mice.","container-title":"Parasitology Research","DOI":"10.1007/BF00932030","ISSN":"00443255","issue":"7","note":"PMID: 7479655\nCitation Key: Shin1995a\nISBN: 0932-0113 (Print)\\n0932-0113 (Linking)","page":"622-626","title":"3′-Deoxy-3′-fluoroinosine as a potent antileishmanial agent - The metabolism and selective cytotoxic effect of 3′-deoxy-3′-fluoroinosine against Leishmania tropica and L. donovani in vitro and in vivo","volume":"81","author":[{"family":"Shin","given":"Il Shik"},{"family":"Tanifuji","given":"Hisato"},{"family":"Arata","given":"Yasuda"},{"family":"Morizawa","given":"Yoshitomi"},{"family":"Nakayama","given":"Toshiaki"},{"family":"Wataya","given":"Yusuke"}],"issued":{"date-parts":[["1995"]]}}},{"id":4731,"uris":["http://zotero.org/users/6391252/items/V3WG46BG"],"uri":["http://zotero.org/users/6391252/items/V3WG46BG"],"itemData":{"id":4731,"type":"article-journal","abstract":"The inhibition of carbocyclic inosine (C-Ino), 3'-deoxyinosine (3'-dI), and 3'-fluoroinosine (3'-FI) to Leishmania donovani amastigotes was examined. J774.1 cells (a mouse macrophage line) were cultured in GIT medium with lipopolysaccharide and hemin and infected with the parasite. C-Ino (3 microM) completely inhibited and 3'-dI (30 microM) reduced to 40% the infection rate on Day 6 after infection. Pentostam (30 microM) resulted in a 38% infection rate. The therapeutic efficacies of nonentrapped free and liposome-entrapped inosine analogs were tested in mice infected with L. donovani. The mice were injected intravenously five times on alternate days, beginning 2 days after infection. Treatment with the nonentrapped free inosine analog of C-Ino (100 mg/kg), 3'-dI (100 mg/kg), or 3'-FI (50 mg/kg) resulted in an LDU that was 94, 68, or 73% lower, respectively, than the control values. Treatment with the corresponding entrapped inosine analog (10 mg/kg) caused decreases of 90, 69, or 68% LDU, respectively. The entrapped inosine analogs were inhibitory at doses one-fifth to one-tenth of the nonentrapped free inosine analogs. C-Ino had the strongest inhibitory effect among the three analogs tested in vitro and in vivo. Liposome-entrapped C-Ino had no severe side effects, although spleen weight increased. The agent may be useful as an anti-leishmanial drug.","container-title":"Exp Parasitol","DOI":"S0014-4894(85)71082-X [pii]\\n10.1006/expr.1995.1082","ISSN":"00144894","issue":"4","note":"PMID: 7758547\nCitation Key: Morishige1995\nISBN: 0014-4894 (Print)\\n0014-4894 (Linking)","page":"665-671","title":"Leishmania donovani: pilot study for evaluation of therapeutic effects of inosine analogs against amastigotes in vitro and in vivo","volume":"80","author":[{"family":"Morishige","given":"K"},{"family":"Aji","given":"T"},{"family":"Ishii","given":"A"},{"family":"Yasuda","given":"T"},{"family":"Wataya","given":"Y"}],"issued":{"date-parts":[["1995"]]}}}],"schema":"https://github.com/citation-style-language/schema/raw/master/csl-citation.json"} </w:instrText>
      </w:r>
      <w:r w:rsidR="000B7C29" w:rsidRPr="001022D6">
        <w:rPr>
          <w:rFonts w:ascii="Arial" w:hAnsi="Arial" w:cs="Arial"/>
          <w:lang w:val="en-US"/>
        </w:rPr>
        <w:fldChar w:fldCharType="separate"/>
      </w:r>
      <w:r w:rsidR="00615370" w:rsidRPr="00615370">
        <w:rPr>
          <w:rFonts w:ascii="Arial" w:hAnsi="Arial" w:cs="Arial"/>
          <w:szCs w:val="24"/>
          <w:vertAlign w:val="superscript"/>
          <w:lang w:val="en-US"/>
        </w:rPr>
        <w:t>40–42</w:t>
      </w:r>
      <w:r w:rsidR="000B7C29" w:rsidRPr="001022D6">
        <w:rPr>
          <w:rFonts w:ascii="Arial" w:hAnsi="Arial" w:cs="Arial"/>
          <w:lang w:val="en-US"/>
        </w:rPr>
        <w:fldChar w:fldCharType="end"/>
      </w:r>
      <w:r w:rsidR="000B7C29" w:rsidRPr="001022D6">
        <w:rPr>
          <w:rFonts w:ascii="Arial" w:hAnsi="Arial" w:cs="Arial"/>
          <w:lang w:val="en-US"/>
        </w:rPr>
        <w:t xml:space="preserve"> </w:t>
      </w:r>
      <w:r w:rsidR="00102669">
        <w:rPr>
          <w:rFonts w:ascii="Arial" w:hAnsi="Arial" w:cs="Arial"/>
          <w:lang w:val="en-US"/>
        </w:rPr>
        <w:t xml:space="preserve">further strengthening the rationale for investigating 3’-deoxy-3’-fluoro </w:t>
      </w:r>
      <w:r w:rsidR="005C5A18">
        <w:rPr>
          <w:rFonts w:ascii="Arial" w:hAnsi="Arial" w:cs="Arial"/>
          <w:lang w:val="en-US"/>
        </w:rPr>
        <w:t xml:space="preserve">7-deazapurine nucleoside analogues as </w:t>
      </w:r>
      <w:r w:rsidR="005C5A18" w:rsidRPr="001022D6">
        <w:rPr>
          <w:rFonts w:ascii="Arial" w:hAnsi="Arial" w:cs="Arial"/>
          <w:lang w:val="en-US"/>
        </w:rPr>
        <w:t>antikinetoplastid agents</w:t>
      </w:r>
      <w:r w:rsidR="00EC71FD">
        <w:rPr>
          <w:rFonts w:ascii="Arial" w:hAnsi="Arial" w:cs="Arial"/>
          <w:lang w:val="en-US"/>
        </w:rPr>
        <w:t>.</w:t>
      </w:r>
    </w:p>
    <w:p w14:paraId="65E1E284" w14:textId="54520863" w:rsidR="00BD6B15" w:rsidRPr="001022D6" w:rsidRDefault="00BD6B15" w:rsidP="005B0E57">
      <w:pPr>
        <w:spacing w:line="360" w:lineRule="auto"/>
        <w:jc w:val="both"/>
        <w:rPr>
          <w:rFonts w:ascii="Arial" w:hAnsi="Arial" w:cs="Arial"/>
          <w:lang w:val="en-US"/>
        </w:rPr>
      </w:pPr>
    </w:p>
    <w:p w14:paraId="6D41DDD6" w14:textId="3401501D" w:rsidR="00CC024E" w:rsidRDefault="0050643C" w:rsidP="005B0E57">
      <w:pPr>
        <w:spacing w:line="360" w:lineRule="auto"/>
        <w:jc w:val="both"/>
        <w:rPr>
          <w:rFonts w:ascii="Arial" w:hAnsi="Arial" w:cs="Arial"/>
          <w:lang w:val="en-US"/>
        </w:rPr>
      </w:pPr>
      <w:r w:rsidRPr="001022D6">
        <w:rPr>
          <w:rFonts w:ascii="Arial" w:hAnsi="Arial" w:cs="Arial"/>
          <w:lang w:val="en-US"/>
        </w:rPr>
        <w:lastRenderedPageBreak/>
        <w:t xml:space="preserve">In this study, we describe the synthesis </w:t>
      </w:r>
      <w:r w:rsidR="00A06917" w:rsidRPr="001022D6">
        <w:rPr>
          <w:rFonts w:ascii="Arial" w:hAnsi="Arial" w:cs="Arial"/>
          <w:lang w:val="en-US"/>
        </w:rPr>
        <w:t xml:space="preserve">of </w:t>
      </w:r>
      <w:r w:rsidR="008715F7" w:rsidRPr="008715F7">
        <w:rPr>
          <w:rFonts w:ascii="Arial" w:hAnsi="Arial" w:cs="Arial"/>
          <w:lang w:val="en-US"/>
        </w:rPr>
        <w:t>3’-deoxy-3’-fluororibofuranosyl and 3’-deoxy-3’</w:t>
      </w:r>
      <w:r w:rsidR="008715F7" w:rsidRPr="008715F7">
        <w:rPr>
          <w:rFonts w:ascii="Arial" w:hAnsi="Arial" w:cs="Arial"/>
          <w:i/>
          <w:iCs/>
          <w:lang w:val="en-US"/>
        </w:rPr>
        <w:t>-</w:t>
      </w:r>
      <w:r w:rsidR="008715F7" w:rsidRPr="008715F7">
        <w:rPr>
          <w:rFonts w:ascii="Arial" w:hAnsi="Arial" w:cs="Arial"/>
          <w:lang w:val="en-US"/>
        </w:rPr>
        <w:t>fluoroxylofuranosyl nucleosides</w:t>
      </w:r>
      <w:r w:rsidR="00DF5418" w:rsidRPr="001022D6">
        <w:rPr>
          <w:rFonts w:ascii="Arial" w:hAnsi="Arial" w:cs="Arial"/>
          <w:lang w:val="en-US"/>
        </w:rPr>
        <w:t xml:space="preserve"> </w:t>
      </w:r>
      <w:r w:rsidR="008715F7">
        <w:rPr>
          <w:rFonts w:ascii="Arial" w:hAnsi="Arial" w:cs="Arial"/>
          <w:lang w:val="en-US"/>
        </w:rPr>
        <w:t>with</w:t>
      </w:r>
      <w:r w:rsidR="00404B89">
        <w:rPr>
          <w:rFonts w:ascii="Arial" w:hAnsi="Arial" w:cs="Arial"/>
          <w:lang w:val="en-US"/>
        </w:rPr>
        <w:t xml:space="preserve"> purine or</w:t>
      </w:r>
      <w:r w:rsidR="00DF5418" w:rsidRPr="001022D6">
        <w:rPr>
          <w:rFonts w:ascii="Arial" w:hAnsi="Arial" w:cs="Arial"/>
          <w:lang w:val="en-US"/>
        </w:rPr>
        <w:t xml:space="preserve"> 7-deazapurine nucleobase</w:t>
      </w:r>
      <w:r w:rsidR="008715F7">
        <w:rPr>
          <w:rFonts w:ascii="Arial" w:hAnsi="Arial" w:cs="Arial"/>
          <w:lang w:val="en-US"/>
        </w:rPr>
        <w:t>s</w:t>
      </w:r>
      <w:r w:rsidR="00404B89">
        <w:rPr>
          <w:rFonts w:ascii="Arial" w:hAnsi="Arial" w:cs="Arial"/>
          <w:lang w:val="en-US"/>
        </w:rPr>
        <w:t xml:space="preserve"> and </w:t>
      </w:r>
      <w:r w:rsidR="00733397">
        <w:rPr>
          <w:rFonts w:ascii="Arial" w:hAnsi="Arial" w:cs="Arial"/>
          <w:lang w:val="en-US"/>
        </w:rPr>
        <w:t>evaluate their activity against the three kinetoplastid parasites.</w:t>
      </w:r>
      <w:r w:rsidR="00105A2B">
        <w:rPr>
          <w:rFonts w:ascii="Arial" w:hAnsi="Arial" w:cs="Arial"/>
          <w:lang w:val="en-US"/>
        </w:rPr>
        <w:t xml:space="preserve"> </w:t>
      </w:r>
    </w:p>
    <w:p w14:paraId="1CBFFB13" w14:textId="2335616B" w:rsidR="002B1218" w:rsidRPr="001022D6" w:rsidRDefault="00404B89" w:rsidP="005B0E57">
      <w:pPr>
        <w:spacing w:line="360" w:lineRule="auto"/>
        <w:jc w:val="both"/>
        <w:rPr>
          <w:rFonts w:ascii="Arial" w:hAnsi="Arial" w:cs="Arial"/>
          <w:lang w:val="en-US"/>
        </w:rPr>
      </w:pPr>
      <w:r>
        <w:rPr>
          <w:rFonts w:ascii="Arial" w:hAnsi="Arial" w:cs="Arial"/>
          <w:lang w:val="en-US"/>
        </w:rPr>
        <w:t xml:space="preserve"> </w:t>
      </w:r>
    </w:p>
    <w:p w14:paraId="5700E890" w14:textId="162F3557" w:rsidR="00DC332D" w:rsidRPr="001022D6" w:rsidRDefault="00DC332D" w:rsidP="005B0E57">
      <w:pPr>
        <w:pStyle w:val="Lijstalinea"/>
        <w:numPr>
          <w:ilvl w:val="0"/>
          <w:numId w:val="1"/>
        </w:numPr>
        <w:spacing w:line="360" w:lineRule="auto"/>
        <w:jc w:val="both"/>
        <w:outlineLvl w:val="1"/>
        <w:rPr>
          <w:rFonts w:ascii="Arial" w:hAnsi="Arial" w:cs="Arial"/>
          <w:b/>
          <w:bCs/>
          <w:lang w:val="en-US"/>
        </w:rPr>
      </w:pPr>
      <w:r w:rsidRPr="001022D6">
        <w:rPr>
          <w:rFonts w:ascii="Arial" w:hAnsi="Arial" w:cs="Arial"/>
          <w:b/>
          <w:bCs/>
          <w:lang w:val="en-US"/>
        </w:rPr>
        <w:t>Results and discussion</w:t>
      </w:r>
    </w:p>
    <w:p w14:paraId="6A83DEF8" w14:textId="77777777" w:rsidR="00FB6362" w:rsidRPr="001022D6" w:rsidRDefault="00DC332D" w:rsidP="005B0E57">
      <w:pPr>
        <w:pStyle w:val="Lijstalinea"/>
        <w:numPr>
          <w:ilvl w:val="1"/>
          <w:numId w:val="1"/>
        </w:numPr>
        <w:spacing w:line="360" w:lineRule="auto"/>
        <w:jc w:val="both"/>
        <w:outlineLvl w:val="2"/>
        <w:rPr>
          <w:rFonts w:ascii="Arial" w:hAnsi="Arial" w:cs="Arial"/>
          <w:b/>
          <w:bCs/>
          <w:lang w:val="en-US"/>
        </w:rPr>
      </w:pPr>
      <w:r w:rsidRPr="001022D6">
        <w:rPr>
          <w:rFonts w:ascii="Arial" w:hAnsi="Arial" w:cs="Arial"/>
          <w:b/>
          <w:bCs/>
          <w:lang w:val="en-US"/>
        </w:rPr>
        <w:t>Chemistry</w:t>
      </w:r>
    </w:p>
    <w:p w14:paraId="27D1F371" w14:textId="48BE66E1" w:rsidR="00EA387D" w:rsidRPr="00CA1990" w:rsidRDefault="00FE44C5" w:rsidP="00F84096">
      <w:pPr>
        <w:spacing w:line="360" w:lineRule="auto"/>
        <w:jc w:val="both"/>
        <w:rPr>
          <w:rFonts w:ascii="Arial" w:hAnsi="Arial" w:cs="Arial"/>
          <w:lang w:val="en-US"/>
        </w:rPr>
      </w:pPr>
      <w:r w:rsidRPr="001022D6">
        <w:rPr>
          <w:rFonts w:ascii="Arial" w:hAnsi="Arial" w:cs="Arial"/>
          <w:lang w:val="en-US"/>
        </w:rPr>
        <w:t xml:space="preserve">The synthesis of </w:t>
      </w:r>
      <w:r w:rsidR="007A3138" w:rsidRPr="001022D6">
        <w:rPr>
          <w:rFonts w:ascii="Arial" w:hAnsi="Arial" w:cs="Arial"/>
          <w:lang w:val="en-US"/>
        </w:rPr>
        <w:t>3-deoxy-3-fluoro</w:t>
      </w:r>
      <w:r w:rsidR="0050689C">
        <w:rPr>
          <w:rFonts w:ascii="Arial" w:hAnsi="Arial" w:cs="Arial"/>
          <w:lang w:val="en-US"/>
        </w:rPr>
        <w:t>ribofuranosyl</w:t>
      </w:r>
      <w:r w:rsidR="007A3138" w:rsidRPr="001022D6">
        <w:rPr>
          <w:rFonts w:ascii="Arial" w:hAnsi="Arial" w:cs="Arial"/>
          <w:lang w:val="en-US"/>
        </w:rPr>
        <w:t xml:space="preserve"> donor </w:t>
      </w:r>
      <w:r w:rsidR="00B94513">
        <w:rPr>
          <w:rFonts w:ascii="Arial" w:hAnsi="Arial" w:cs="Arial"/>
          <w:b/>
          <w:bCs/>
          <w:lang w:val="en-US"/>
        </w:rPr>
        <w:t>12</w:t>
      </w:r>
      <w:r w:rsidR="007A3138" w:rsidRPr="001022D6">
        <w:rPr>
          <w:rFonts w:ascii="Arial" w:hAnsi="Arial" w:cs="Arial"/>
          <w:b/>
          <w:bCs/>
          <w:lang w:val="en-US"/>
        </w:rPr>
        <w:t xml:space="preserve"> </w:t>
      </w:r>
      <w:r w:rsidR="00DC332D" w:rsidRPr="001022D6">
        <w:rPr>
          <w:rFonts w:ascii="Arial" w:hAnsi="Arial" w:cs="Arial"/>
          <w:lang w:val="en-US"/>
        </w:rPr>
        <w:t xml:space="preserve">roughly </w:t>
      </w:r>
      <w:r w:rsidR="00CB004F">
        <w:rPr>
          <w:rFonts w:ascii="Arial" w:hAnsi="Arial" w:cs="Arial"/>
          <w:lang w:val="en-US"/>
        </w:rPr>
        <w:t>matched</w:t>
      </w:r>
      <w:r w:rsidR="00CB004F" w:rsidRPr="001022D6">
        <w:rPr>
          <w:rFonts w:ascii="Arial" w:hAnsi="Arial" w:cs="Arial"/>
          <w:lang w:val="en-US"/>
        </w:rPr>
        <w:t xml:space="preserve"> </w:t>
      </w:r>
      <w:r w:rsidR="00DC332D" w:rsidRPr="001022D6">
        <w:rPr>
          <w:rFonts w:ascii="Arial" w:hAnsi="Arial" w:cs="Arial"/>
          <w:lang w:val="en-US"/>
        </w:rPr>
        <w:t>th</w:t>
      </w:r>
      <w:r w:rsidR="0050689C">
        <w:rPr>
          <w:rFonts w:ascii="Arial" w:hAnsi="Arial" w:cs="Arial"/>
          <w:lang w:val="en-US"/>
        </w:rPr>
        <w:t>at</w:t>
      </w:r>
      <w:r w:rsidR="00DC332D" w:rsidRPr="001022D6">
        <w:rPr>
          <w:rFonts w:ascii="Arial" w:hAnsi="Arial" w:cs="Arial"/>
          <w:lang w:val="en-US"/>
        </w:rPr>
        <w:t xml:space="preserve"> reported by Mikhailopulo </w:t>
      </w:r>
      <w:r w:rsidR="00DC332D" w:rsidRPr="001022D6">
        <w:rPr>
          <w:rFonts w:ascii="Arial" w:hAnsi="Arial" w:cs="Arial"/>
          <w:i/>
          <w:iCs/>
          <w:lang w:val="en-US"/>
        </w:rPr>
        <w:t>et al.</w:t>
      </w:r>
      <w:r w:rsidR="004B545F" w:rsidRPr="001022D6">
        <w:rPr>
          <w:rFonts w:ascii="Arial" w:hAnsi="Arial" w:cs="Arial"/>
          <w:lang w:val="en-US"/>
        </w:rPr>
        <w:fldChar w:fldCharType="begin"/>
      </w:r>
      <w:r w:rsidR="00615370">
        <w:rPr>
          <w:rFonts w:ascii="Arial" w:hAnsi="Arial" w:cs="Arial"/>
          <w:lang w:val="en-GB"/>
        </w:rPr>
        <w:instrText xml:space="preserve"> ADDIN ZOTERO_ITEM CSL_CITATION {"citationID":"O72c6FQW","properties":{"formattedCitation":"\\super 43,44\\nosupersub{}","plainCitation":"43,44","noteIndex":0},"citationItems":[{"id":5096,"uris":["http://zotero.org/users/6391252/items/FLL7DQ85"],"uri":["http://zotero.org/users/6391252/items/FLL7DQ85"],"itemData":{"id":5096,"type":"article-journal","abstract":"Ring-fluorination of α- and β-D-pentofuranosides containing free secondary hydroxyl groups by (diethylamino)sulfur trifluoride (DAST) was studied.","container-title":"Nucleosides and Nucleotides","DOI":"10.1080/15257779908041542","ISSN":"07328311","issue":"4-5","note":"Citation Key: Mikhailopulo1999","page":"689-690","title":"A novel route for the synthesis of fluorodeoxy sugars and nucleosides","volume":"18","author":[{"family":"Mikhailopulo","given":"Igor A."},{"family":"Sivets","given":"Grigorii G."},{"family":"Khripach","given":"Natalia B."}],"issued":{"date-parts":[["1999"]]}}},{"id":5094,"uris":["http://zotero.org/users/6391252/items/9YEFQVW9"],"uri":["http://zotero.org/users/6391252/items/9YEFQVW9"],"itemData":{"id":5094,"type":"article-journal","abstract":"The reaction of (diethylamino)sulfur trifluoride (DAST) with methyl 5-O- benzoyl-β-D-xylofuranoside (1) followed by column chromatography afforded the riboside 2 (62%) and the ribo-epoxide 3 (18%) (Scheme 1). Under similar reaction conditions, the α-D-anomer 4 gave the riboside 5 and the difluoride 6 in 60 and 9% yield, respectively. Treatment of the β-D-xyloside 10 with DAST gave, after chromatographic purification, the riboside 11 as the principal product (48%; Scheme 2). These results suggest that the C(3)-O- SF2NEt2 derivatives were initially formed in the case of the xylosides studied. The distinctive feature of the reaction of DAST with the β-D- arabinoside 12 consists in the formation of a 3- or 5-benzylideneoxoniumyl- substituted intermediate on one of the consecutive transformations, which finally give rise to the inversion of the configuration at C(3) affording the xylosides 17 (18%) and 18 (55%); the lyxoside 14 was also isolated from the reaction mixture in a yield of 25% (Scheme 3). In the presence of the non- participating 5-O-trityl group, i.e., from the reaction products of 21 with DAST, the compounds 23 and 24 were isolated in 16 and 52% yield, respectively (Scheme 4). It may be thus reasonable to conclude that, in the case of the β-D-arabinosides 12 and 21, the principal route of the reaction is the formation of the intermediate C(2)-O-SF2NEt2 derivative. Unlike 21, the α- D-arabinoside 26 was converted to the lyxo-epoxide 25 (53%) and the lyxoside 27 (14%), which implies the intermediate formation of the C(3)-O-SF2NEt2 derivative (Scheme 5).","container-title":"Helvetica Chimica Acta","DOI":"10.1002/(SICI)1522-2675(19991110)82:11&lt;2052::AID-HLCA2052&gt;3.0.CO;2-7","ISSN":"0018019X","issue":"11","note":"Citation Key: Mikhailopulo1999a","page":"2052-2065","title":"A novel route for the synthesis of deoxy fluoro sugars and nucleosides","volume":"82","author":[{"family":"Mikhailopulo","given":"Igor A."},{"family":"Sivets","given":"Grigorii G."}],"issued":{"date-parts":[["1999"]]}}}],"schema":"https://github.com/citation-style-language/schema/raw/master/csl-citation.json"} </w:instrText>
      </w:r>
      <w:r w:rsidR="004B545F" w:rsidRPr="001022D6">
        <w:rPr>
          <w:rFonts w:ascii="Arial" w:hAnsi="Arial" w:cs="Arial"/>
          <w:lang w:val="en-US"/>
        </w:rPr>
        <w:fldChar w:fldCharType="separate"/>
      </w:r>
      <w:r w:rsidR="00615370" w:rsidRPr="00615370">
        <w:rPr>
          <w:rFonts w:ascii="Arial" w:hAnsi="Arial" w:cs="Arial"/>
          <w:szCs w:val="24"/>
          <w:vertAlign w:val="superscript"/>
          <w:lang w:val="en-US"/>
        </w:rPr>
        <w:t>43,44</w:t>
      </w:r>
      <w:r w:rsidR="004B545F" w:rsidRPr="001022D6">
        <w:rPr>
          <w:rFonts w:ascii="Arial" w:hAnsi="Arial" w:cs="Arial"/>
          <w:lang w:val="en-US"/>
        </w:rPr>
        <w:fldChar w:fldCharType="end"/>
      </w:r>
      <w:r w:rsidR="007E0433" w:rsidRPr="001022D6">
        <w:rPr>
          <w:rFonts w:ascii="Arial" w:hAnsi="Arial" w:cs="Arial"/>
          <w:lang w:val="en-US"/>
        </w:rPr>
        <w:t xml:space="preserve"> </w:t>
      </w:r>
      <w:r w:rsidR="00DC332D" w:rsidRPr="001022D6">
        <w:rPr>
          <w:rFonts w:ascii="Arial" w:hAnsi="Arial" w:cs="Arial"/>
          <w:lang w:val="en-US"/>
        </w:rPr>
        <w:t xml:space="preserve"> Double acetalization</w:t>
      </w:r>
      <w:r w:rsidR="00363C06" w:rsidRPr="001022D6">
        <w:rPr>
          <w:rFonts w:ascii="Arial" w:hAnsi="Arial" w:cs="Arial"/>
          <w:lang w:val="en-US"/>
        </w:rPr>
        <w:t xml:space="preserve"> of </w:t>
      </w:r>
      <w:r w:rsidR="00363C06" w:rsidRPr="001022D6">
        <w:rPr>
          <w:rFonts w:ascii="Arial" w:hAnsi="Arial" w:cs="Arial"/>
          <w:smallCaps/>
          <w:lang w:val="en-US"/>
        </w:rPr>
        <w:t>d</w:t>
      </w:r>
      <w:r w:rsidR="00363C06" w:rsidRPr="001022D6">
        <w:rPr>
          <w:rFonts w:ascii="Arial" w:hAnsi="Arial" w:cs="Arial"/>
          <w:lang w:val="en-US"/>
        </w:rPr>
        <w:t xml:space="preserve">-xylose with </w:t>
      </w:r>
      <w:r w:rsidR="00DC332D" w:rsidRPr="001022D6">
        <w:rPr>
          <w:rFonts w:ascii="Arial" w:hAnsi="Arial" w:cs="Arial"/>
          <w:lang w:val="en-US"/>
        </w:rPr>
        <w:t xml:space="preserve"> </w:t>
      </w:r>
      <w:r w:rsidR="002762D0" w:rsidRPr="001022D6">
        <w:rPr>
          <w:rFonts w:ascii="Arial" w:hAnsi="Arial" w:cs="Arial"/>
          <w:lang w:val="en-US"/>
        </w:rPr>
        <w:t>acetone/H</w:t>
      </w:r>
      <w:r w:rsidR="002762D0" w:rsidRPr="001022D6">
        <w:rPr>
          <w:rFonts w:ascii="Arial" w:hAnsi="Arial" w:cs="Arial"/>
          <w:vertAlign w:val="subscript"/>
          <w:lang w:val="en-US"/>
        </w:rPr>
        <w:t>2</w:t>
      </w:r>
      <w:r w:rsidR="002762D0" w:rsidRPr="001022D6">
        <w:rPr>
          <w:rFonts w:ascii="Arial" w:hAnsi="Arial" w:cs="Arial"/>
          <w:lang w:val="en-US"/>
        </w:rPr>
        <w:t>SO</w:t>
      </w:r>
      <w:r w:rsidR="002762D0" w:rsidRPr="001022D6">
        <w:rPr>
          <w:rFonts w:ascii="Arial" w:hAnsi="Arial" w:cs="Arial"/>
          <w:vertAlign w:val="subscript"/>
          <w:lang w:val="en-US"/>
        </w:rPr>
        <w:t>4</w:t>
      </w:r>
      <w:r w:rsidR="002762D0" w:rsidRPr="001022D6">
        <w:rPr>
          <w:rFonts w:ascii="Arial" w:hAnsi="Arial" w:cs="Arial"/>
          <w:lang w:val="en-US"/>
        </w:rPr>
        <w:t xml:space="preserve"> </w:t>
      </w:r>
      <w:r w:rsidR="00DC332D" w:rsidRPr="001022D6">
        <w:rPr>
          <w:rFonts w:ascii="Arial" w:hAnsi="Arial" w:cs="Arial"/>
          <w:lang w:val="en-US"/>
        </w:rPr>
        <w:t xml:space="preserve">afforded </w:t>
      </w:r>
      <w:r w:rsidR="002762D0" w:rsidRPr="001022D6">
        <w:rPr>
          <w:rFonts w:ascii="Arial" w:hAnsi="Arial" w:cs="Arial"/>
          <w:lang w:val="en-US"/>
        </w:rPr>
        <w:t xml:space="preserve">the </w:t>
      </w:r>
      <w:r w:rsidR="00DC332D" w:rsidRPr="001022D6">
        <w:rPr>
          <w:rFonts w:ascii="Arial" w:hAnsi="Arial" w:cs="Arial"/>
          <w:lang w:val="en-US"/>
        </w:rPr>
        <w:t>bis-acetonide</w:t>
      </w:r>
      <w:r w:rsidR="00DC332D" w:rsidRPr="002C10C0">
        <w:rPr>
          <w:rFonts w:ascii="Arial" w:hAnsi="Arial" w:cs="Arial"/>
          <w:bCs/>
          <w:lang w:val="en-US"/>
        </w:rPr>
        <w:t>,</w:t>
      </w:r>
      <w:r w:rsidR="00DC332D" w:rsidRPr="001022D6">
        <w:rPr>
          <w:rFonts w:ascii="Arial" w:hAnsi="Arial" w:cs="Arial"/>
          <w:b/>
          <w:bCs/>
          <w:lang w:val="en-US"/>
        </w:rPr>
        <w:t xml:space="preserve"> </w:t>
      </w:r>
      <w:r w:rsidR="002762D0" w:rsidRPr="001022D6">
        <w:rPr>
          <w:rFonts w:ascii="Arial" w:hAnsi="Arial" w:cs="Arial"/>
          <w:lang w:val="en-US"/>
        </w:rPr>
        <w:t xml:space="preserve">from which </w:t>
      </w:r>
      <w:r w:rsidR="00DC332D" w:rsidRPr="001022D6">
        <w:rPr>
          <w:rFonts w:ascii="Arial" w:hAnsi="Arial" w:cs="Arial"/>
          <w:lang w:val="en-US"/>
        </w:rPr>
        <w:t>the 3,5-</w:t>
      </w:r>
      <w:r w:rsidR="00A237AE">
        <w:rPr>
          <w:rFonts w:ascii="Arial" w:hAnsi="Arial" w:cs="Arial"/>
          <w:lang w:val="en-US"/>
        </w:rPr>
        <w:t>acetal</w:t>
      </w:r>
      <w:r w:rsidR="00A237AE" w:rsidRPr="001022D6">
        <w:rPr>
          <w:rFonts w:ascii="Arial" w:hAnsi="Arial" w:cs="Arial"/>
          <w:lang w:val="en-US"/>
        </w:rPr>
        <w:t xml:space="preserve"> </w:t>
      </w:r>
      <w:r w:rsidR="00DC332D" w:rsidRPr="001022D6">
        <w:rPr>
          <w:rFonts w:ascii="Arial" w:hAnsi="Arial" w:cs="Arial"/>
          <w:lang w:val="en-US"/>
        </w:rPr>
        <w:t xml:space="preserve">was selectively cleaved under mild acidic conditions to yield </w:t>
      </w:r>
      <w:r w:rsidR="00B94513">
        <w:rPr>
          <w:rFonts w:ascii="Arial" w:hAnsi="Arial" w:cs="Arial"/>
          <w:b/>
          <w:bCs/>
          <w:lang w:val="en-US"/>
        </w:rPr>
        <w:t>7</w:t>
      </w:r>
      <w:r w:rsidR="00DC332D" w:rsidRPr="001022D6">
        <w:rPr>
          <w:rFonts w:ascii="Arial" w:hAnsi="Arial" w:cs="Arial"/>
          <w:lang w:val="en-US"/>
        </w:rPr>
        <w:t>.</w:t>
      </w:r>
      <w:r w:rsidR="00163EDE">
        <w:rPr>
          <w:rFonts w:ascii="Arial" w:hAnsi="Arial" w:cs="Arial"/>
          <w:lang w:val="en-US"/>
        </w:rPr>
        <w:fldChar w:fldCharType="begin"/>
      </w:r>
      <w:r w:rsidR="00615370">
        <w:rPr>
          <w:rFonts w:ascii="Arial" w:hAnsi="Arial" w:cs="Arial"/>
          <w:lang w:val="en-US"/>
        </w:rPr>
        <w:instrText xml:space="preserve"> ADDIN ZOTERO_ITEM CSL_CITATION {"citationID":"13UENPIV","properties":{"formattedCitation":"\\super 45\\nosupersub{}","plainCitation":"45","noteIndex":0},"citationItems":[{"id":9791,"uris":["http://zotero.org/users/6391252/items/7QLKNBIP"],"uri":["http://zotero.org/users/6391252/items/7QLKNBIP"],"itemData":{"id":9791,"type":"article-journal","abstract":"The first total synthesis of natural (+)-sesbanimide A (1) and (-)-sesbanimide B (2), potent antitumor alkaloids isolated from the seeds of the leguminous plant, Sesbania drummondii, has been accomplished starting from D-(+)-xylose. This total synthesis involves efficient construction of the optically active AB-ring system from D-(+)-xylose, introduction of the C5-unit into the AB-ring system in a form of exo-methylene-γ-lactone, and elaboration of the labile C-ring system at the last stage of the synthesis. The absolute configurations of natural 1 and 2 could be obviously established by our total synthesis.","container-title":"Tetrahedron","DOI":"10.1016/S0040-4020(01)86175-5","ISSN":"0040-4020","issue":"15","journalAbbreviation":"Tetrahedron","language":"en","page":"4721-4736","source":"ScienceDirect","title":"Total synthesis of natural (+)-sesbanimide a and (-)-sesbanimide b","volume":"44","author":[{"family":"Matsuda","given":"Fuyuhiko"},{"family":"Terashima","given":"Shiro"}],"issued":{"date-parts":[["1988",1,1]]}}}],"schema":"https://github.com/citation-style-language/schema/raw/master/csl-citation.json"} </w:instrText>
      </w:r>
      <w:r w:rsidR="00163EDE">
        <w:rPr>
          <w:rFonts w:ascii="Arial" w:hAnsi="Arial" w:cs="Arial"/>
          <w:lang w:val="en-US"/>
        </w:rPr>
        <w:fldChar w:fldCharType="separate"/>
      </w:r>
      <w:r w:rsidR="00615370" w:rsidRPr="00615370">
        <w:rPr>
          <w:rFonts w:ascii="Arial" w:hAnsi="Arial" w:cs="Arial"/>
          <w:szCs w:val="24"/>
          <w:vertAlign w:val="superscript"/>
          <w:lang w:val="en-US"/>
        </w:rPr>
        <w:t>45</w:t>
      </w:r>
      <w:r w:rsidR="00163EDE">
        <w:rPr>
          <w:rFonts w:ascii="Arial" w:hAnsi="Arial" w:cs="Arial"/>
          <w:lang w:val="en-US"/>
        </w:rPr>
        <w:fldChar w:fldCharType="end"/>
      </w:r>
      <w:r w:rsidR="00DC332D" w:rsidRPr="001022D6">
        <w:rPr>
          <w:rFonts w:ascii="Arial" w:hAnsi="Arial" w:cs="Arial"/>
          <w:lang w:val="en-US"/>
        </w:rPr>
        <w:t xml:space="preserve"> The primary alcohol was then </w:t>
      </w:r>
      <w:r w:rsidR="00082987" w:rsidRPr="001022D6">
        <w:rPr>
          <w:rFonts w:ascii="Arial" w:hAnsi="Arial" w:cs="Arial"/>
          <w:lang w:val="en-US"/>
        </w:rPr>
        <w:t xml:space="preserve">selectively </w:t>
      </w:r>
      <w:r w:rsidR="00DC332D" w:rsidRPr="001022D6">
        <w:rPr>
          <w:rFonts w:ascii="Arial" w:hAnsi="Arial" w:cs="Arial"/>
          <w:lang w:val="en-US"/>
        </w:rPr>
        <w:t xml:space="preserve">protected as benzoate ester and the </w:t>
      </w:r>
      <w:r w:rsidR="00082987" w:rsidRPr="001022D6">
        <w:rPr>
          <w:rFonts w:ascii="Arial" w:hAnsi="Arial" w:cs="Arial"/>
          <w:lang w:val="en-US"/>
        </w:rPr>
        <w:t>1,2-</w:t>
      </w:r>
      <w:r w:rsidR="00DC332D" w:rsidRPr="001022D6">
        <w:rPr>
          <w:rFonts w:ascii="Arial" w:hAnsi="Arial" w:cs="Arial"/>
          <w:lang w:val="en-US"/>
        </w:rPr>
        <w:t xml:space="preserve">acetonide removed in acidic MeOH, furnishing intermediate </w:t>
      </w:r>
      <w:r w:rsidR="00B94513">
        <w:rPr>
          <w:rFonts w:ascii="Arial" w:hAnsi="Arial" w:cs="Arial"/>
          <w:b/>
          <w:bCs/>
          <w:lang w:val="en-US"/>
        </w:rPr>
        <w:t>9</w:t>
      </w:r>
      <w:r w:rsidR="00DC332D" w:rsidRPr="001022D6">
        <w:rPr>
          <w:rFonts w:ascii="Arial" w:hAnsi="Arial" w:cs="Arial"/>
          <w:b/>
          <w:bCs/>
          <w:lang w:val="en-US"/>
        </w:rPr>
        <w:t xml:space="preserve"> </w:t>
      </w:r>
      <w:r w:rsidR="00DC332D" w:rsidRPr="001022D6">
        <w:rPr>
          <w:rFonts w:ascii="Arial" w:hAnsi="Arial" w:cs="Arial"/>
          <w:lang w:val="en-US"/>
        </w:rPr>
        <w:t xml:space="preserve">as a mixture of </w:t>
      </w:r>
      <w:r w:rsidR="008C72D0" w:rsidRPr="001022D6">
        <w:rPr>
          <w:rFonts w:ascii="Arial" w:hAnsi="Arial" w:cs="Arial"/>
          <w:lang w:val="en-US"/>
        </w:rPr>
        <w:t xml:space="preserve">α/β </w:t>
      </w:r>
      <w:r w:rsidR="00DC332D" w:rsidRPr="001022D6">
        <w:rPr>
          <w:rFonts w:ascii="Arial" w:hAnsi="Arial" w:cs="Arial"/>
          <w:lang w:val="en-US"/>
        </w:rPr>
        <w:t>anomers.</w:t>
      </w:r>
      <w:r w:rsidR="008C72D0" w:rsidRPr="001022D6">
        <w:rPr>
          <w:rFonts w:ascii="Arial" w:hAnsi="Arial" w:cs="Arial"/>
          <w:lang w:val="en-US"/>
        </w:rPr>
        <w:t xml:space="preserve"> Intermediate</w:t>
      </w:r>
      <w:r w:rsidR="00DC332D" w:rsidRPr="001022D6">
        <w:rPr>
          <w:rFonts w:ascii="Arial" w:hAnsi="Arial" w:cs="Arial"/>
          <w:lang w:val="en-US"/>
        </w:rPr>
        <w:t xml:space="preserve"> </w:t>
      </w:r>
      <w:r w:rsidR="00B94513">
        <w:rPr>
          <w:rFonts w:ascii="Arial" w:hAnsi="Arial" w:cs="Arial"/>
          <w:b/>
          <w:bCs/>
          <w:lang w:val="en-US"/>
        </w:rPr>
        <w:t>9</w:t>
      </w:r>
      <w:r w:rsidR="00DC332D" w:rsidRPr="001022D6">
        <w:rPr>
          <w:rFonts w:ascii="Arial" w:hAnsi="Arial" w:cs="Arial"/>
          <w:lang w:val="en-US"/>
        </w:rPr>
        <w:t xml:space="preserve"> was fluorinated with DAST in </w:t>
      </w:r>
      <w:r w:rsidR="00C210D4" w:rsidRPr="001022D6">
        <w:rPr>
          <w:rFonts w:ascii="Arial" w:hAnsi="Arial" w:cs="Arial"/>
          <w:lang w:val="en-US"/>
        </w:rPr>
        <w:t>acceptable</w:t>
      </w:r>
      <w:r w:rsidR="0050689C">
        <w:rPr>
          <w:rFonts w:ascii="Arial" w:hAnsi="Arial" w:cs="Arial"/>
          <w:lang w:val="en-US"/>
        </w:rPr>
        <w:t xml:space="preserve"> yield</w:t>
      </w:r>
      <w:r w:rsidR="00DC332D" w:rsidRPr="001022D6">
        <w:rPr>
          <w:rFonts w:ascii="Arial" w:hAnsi="Arial" w:cs="Arial"/>
          <w:lang w:val="en-US"/>
        </w:rPr>
        <w:t xml:space="preserve">, </w:t>
      </w:r>
      <w:r w:rsidR="00C210D4" w:rsidRPr="001022D6">
        <w:rPr>
          <w:rFonts w:ascii="Arial" w:hAnsi="Arial" w:cs="Arial"/>
          <w:lang w:val="en-US"/>
        </w:rPr>
        <w:t xml:space="preserve">following </w:t>
      </w:r>
      <w:r w:rsidR="00035685">
        <w:rPr>
          <w:rFonts w:ascii="Arial" w:hAnsi="Arial" w:cs="Arial"/>
          <w:lang w:val="en-US"/>
        </w:rPr>
        <w:t>literature</w:t>
      </w:r>
      <w:r w:rsidR="0050689C">
        <w:rPr>
          <w:rFonts w:ascii="Arial" w:hAnsi="Arial" w:cs="Arial"/>
          <w:lang w:val="en-US"/>
        </w:rPr>
        <w:t xml:space="preserve"> conditions</w:t>
      </w:r>
      <w:r w:rsidR="00C00D2A">
        <w:rPr>
          <w:rFonts w:ascii="Arial" w:hAnsi="Arial" w:cs="Arial"/>
          <w:lang w:val="en-US"/>
        </w:rPr>
        <w:t xml:space="preserve"> to afford </w:t>
      </w:r>
      <w:r w:rsidR="00B94513">
        <w:rPr>
          <w:rFonts w:ascii="Arial" w:hAnsi="Arial" w:cs="Arial"/>
          <w:b/>
          <w:bCs/>
          <w:lang w:val="en-US"/>
        </w:rPr>
        <w:t>10</w:t>
      </w:r>
      <w:r w:rsidR="00C00D2A" w:rsidRPr="00C00D2A">
        <w:rPr>
          <w:rFonts w:ascii="Arial" w:hAnsi="Arial" w:cs="Arial"/>
          <w:b/>
          <w:bCs/>
          <w:lang w:val="en-US"/>
        </w:rPr>
        <w:t xml:space="preserve"> </w:t>
      </w:r>
      <w:r w:rsidR="00C00D2A" w:rsidRPr="00C00D2A">
        <w:rPr>
          <w:rFonts w:ascii="Arial" w:hAnsi="Arial" w:cs="Arial"/>
          <w:lang w:val="en-US"/>
        </w:rPr>
        <w:t>as an anomeric mixture</w:t>
      </w:r>
      <w:r w:rsidR="00DC332D" w:rsidRPr="00DB0A6A">
        <w:rPr>
          <w:rFonts w:ascii="Arial" w:hAnsi="Arial" w:cs="Arial"/>
          <w:lang w:val="en-US"/>
        </w:rPr>
        <w:t>.</w:t>
      </w:r>
      <w:r w:rsidR="00DC332D" w:rsidRPr="001022D6">
        <w:rPr>
          <w:rFonts w:ascii="Arial" w:hAnsi="Arial" w:cs="Arial"/>
          <w:lang w:val="en-US"/>
        </w:rPr>
        <w:fldChar w:fldCharType="begin"/>
      </w:r>
      <w:r w:rsidR="00615370">
        <w:rPr>
          <w:rFonts w:ascii="Arial" w:hAnsi="Arial" w:cs="Arial"/>
          <w:lang w:val="en-US"/>
        </w:rPr>
        <w:instrText xml:space="preserve"> ADDIN ZOTERO_ITEM CSL_CITATION {"citationID":"a6a9rPd9","properties":{"formattedCitation":"\\super 43,44\\nosupersub{}","plainCitation":"43,44","noteIndex":0},"citationItems":[{"id":5096,"uris":["http://zotero.org/users/6391252/items/FLL7DQ85"],"uri":["http://zotero.org/users/6391252/items/FLL7DQ85"],"itemData":{"id":5096,"type":"article-journal","abstract":"Ring-fluorination of α- and β-D-pentofuranosides containing free secondary hydroxyl groups by (diethylamino)sulfur trifluoride (DAST) was studied.","container-title":"Nucleosides and Nucleotides","DOI":"10.1080/15257779908041542","ISSN":"07328311","issue":"4-5","note":"Citation Key: Mikhailopulo1999","page":"689-690","title":"A novel route for the synthesis of fluorodeoxy sugars and nucleosides","volume":"18","author":[{"family":"Mikhailopulo","given":"Igor A."},{"family":"Sivets","given":"Grigorii G."},{"family":"Khripach","given":"Natalia B."}],"issued":{"date-parts":[["1999"]]}}},{"id":5094,"uris":["http://zotero.org/users/6391252/items/9YEFQVW9"],"uri":["http://zotero.org/users/6391252/items/9YEFQVW9"],"itemData":{"id":5094,"type":"article-journal","abstract":"The reaction of (diethylamino)sulfur trifluoride (DAST) with methyl 5-O- benzoyl-β-D-xylofuranoside (1) followed by column chromatography afforded the riboside 2 (62%) and the ribo-epoxide 3 (18%) (Scheme 1). Under similar reaction conditions, the α-D-anomer 4 gave the riboside 5 and the difluoride 6 in 60 and 9% yield, respectively. Treatment of the β-D-xyloside 10 with DAST gave, after chromatographic purification, the riboside 11 as the principal product (48%; Scheme 2). These results suggest that the C(3)-O- SF2NEt2 derivatives were initially formed in the case of the xylosides studied. The distinctive feature of the reaction of DAST with the β-D- arabinoside 12 consists in the formation of a 3- or 5-benzylideneoxoniumyl- substituted intermediate on one of the consecutive transformations, which finally give rise to the inversion of the configuration at C(3) affording the xylosides 17 (18%) and 18 (55%); the lyxoside 14 was also isolated from the reaction mixture in a yield of 25% (Scheme 3). In the presence of the non- participating 5-O-trityl group, i.e., from the reaction products of 21 with DAST, the compounds 23 and 24 were isolated in 16 and 52% yield, respectively (Scheme 4). It may be thus reasonable to conclude that, in the case of the β-D-arabinosides 12 and 21, the principal route of the reaction is the formation of the intermediate C(2)-O-SF2NEt2 derivative. Unlike 21, the α- D-arabinoside 26 was converted to the lyxo-epoxide 25 (53%) and the lyxoside 27 (14%), which implies the intermediate formation of the C(3)-O-SF2NEt2 derivative (Scheme 5).","container-title":"Helvetica Chimica Acta","DOI":"10.1002/(SICI)1522-2675(19991110)82:11&lt;2052::AID-HLCA2052&gt;3.0.CO;2-7","ISSN":"0018019X","issue":"11","note":"Citation Key: Mikhailopulo1999a","page":"2052-2065","title":"A novel route for the synthesis of deoxy fluoro sugars and nucleosides","volume":"82","author":[{"family":"Mikhailopulo","given":"Igor A."},{"family":"Sivets","given":"Grigorii G."}],"issued":{"date-parts":[["1999"]]}}}],"schema":"https://github.com/citation-style-language/schema/raw/master/csl-citation.json"} </w:instrText>
      </w:r>
      <w:r w:rsidR="00DC332D" w:rsidRPr="001022D6">
        <w:rPr>
          <w:rFonts w:ascii="Arial" w:hAnsi="Arial" w:cs="Arial"/>
          <w:lang w:val="en-US"/>
        </w:rPr>
        <w:fldChar w:fldCharType="separate"/>
      </w:r>
      <w:r w:rsidR="00615370" w:rsidRPr="00615370">
        <w:rPr>
          <w:rFonts w:ascii="Arial" w:hAnsi="Arial" w:cs="Arial"/>
          <w:szCs w:val="24"/>
          <w:vertAlign w:val="superscript"/>
          <w:lang w:val="en-US"/>
        </w:rPr>
        <w:t>43,44</w:t>
      </w:r>
      <w:r w:rsidR="00DC332D" w:rsidRPr="001022D6">
        <w:rPr>
          <w:rFonts w:ascii="Arial" w:hAnsi="Arial" w:cs="Arial"/>
          <w:lang w:val="en-US"/>
        </w:rPr>
        <w:fldChar w:fldCharType="end"/>
      </w:r>
      <w:r w:rsidR="00DC332D" w:rsidRPr="001022D6">
        <w:rPr>
          <w:rFonts w:ascii="Arial" w:hAnsi="Arial" w:cs="Arial"/>
          <w:lang w:val="en-US"/>
        </w:rPr>
        <w:t xml:space="preserve"> </w:t>
      </w:r>
      <w:r w:rsidR="00C210D4" w:rsidRPr="001022D6">
        <w:rPr>
          <w:rFonts w:ascii="Arial" w:hAnsi="Arial" w:cs="Arial"/>
          <w:lang w:val="en-US"/>
        </w:rPr>
        <w:t>No</w:t>
      </w:r>
      <w:r w:rsidR="00DC332D" w:rsidRPr="001022D6">
        <w:rPr>
          <w:rFonts w:ascii="Arial" w:hAnsi="Arial" w:cs="Arial"/>
          <w:lang w:val="en-US"/>
        </w:rPr>
        <w:t xml:space="preserve"> double fluorinated nor </w:t>
      </w:r>
      <w:r w:rsidR="00DC332D" w:rsidRPr="00DB0A6A">
        <w:rPr>
          <w:rFonts w:ascii="Arial" w:hAnsi="Arial" w:cs="Arial"/>
          <w:i/>
          <w:iCs/>
          <w:lang w:val="en-US"/>
        </w:rPr>
        <w:t>ribo</w:t>
      </w:r>
      <w:r w:rsidR="00DC332D" w:rsidRPr="001022D6">
        <w:rPr>
          <w:rFonts w:ascii="Arial" w:hAnsi="Arial" w:cs="Arial"/>
          <w:lang w:val="en-US"/>
        </w:rPr>
        <w:t xml:space="preserve">-2,3-epoxide </w:t>
      </w:r>
      <w:r w:rsidR="00C84AB0" w:rsidRPr="001022D6">
        <w:rPr>
          <w:rFonts w:ascii="Arial" w:hAnsi="Arial" w:cs="Arial"/>
          <w:lang w:val="en-US"/>
        </w:rPr>
        <w:t>side</w:t>
      </w:r>
      <w:r w:rsidR="0050689C">
        <w:rPr>
          <w:rFonts w:ascii="Arial" w:hAnsi="Arial" w:cs="Arial"/>
          <w:lang w:val="en-US"/>
        </w:rPr>
        <w:t xml:space="preserve"> </w:t>
      </w:r>
      <w:r w:rsidR="00C84AB0" w:rsidRPr="001022D6">
        <w:rPr>
          <w:rFonts w:ascii="Arial" w:hAnsi="Arial" w:cs="Arial"/>
          <w:lang w:val="en-US"/>
        </w:rPr>
        <w:t>product</w:t>
      </w:r>
      <w:r w:rsidR="00225840" w:rsidRPr="001022D6">
        <w:rPr>
          <w:rFonts w:ascii="Arial" w:hAnsi="Arial" w:cs="Arial"/>
          <w:lang w:val="en-US"/>
        </w:rPr>
        <w:t>s</w:t>
      </w:r>
      <w:r w:rsidR="00C84AB0" w:rsidRPr="001022D6">
        <w:rPr>
          <w:rFonts w:ascii="Arial" w:hAnsi="Arial" w:cs="Arial"/>
          <w:lang w:val="en-US"/>
        </w:rPr>
        <w:t xml:space="preserve"> </w:t>
      </w:r>
      <w:r w:rsidR="00DC332D" w:rsidRPr="001022D6">
        <w:rPr>
          <w:rFonts w:ascii="Arial" w:hAnsi="Arial" w:cs="Arial"/>
          <w:lang w:val="en-US"/>
        </w:rPr>
        <w:t xml:space="preserve">were observed. </w:t>
      </w:r>
      <w:r w:rsidR="00A40F69">
        <w:rPr>
          <w:rFonts w:ascii="Arial" w:hAnsi="Arial" w:cs="Arial"/>
          <w:lang w:val="en-US"/>
        </w:rPr>
        <w:t>Further protecting group manipulations led to glycosyl</w:t>
      </w:r>
      <w:r w:rsidR="00064476" w:rsidRPr="001022D6">
        <w:rPr>
          <w:rFonts w:ascii="Arial" w:hAnsi="Arial" w:cs="Arial"/>
          <w:lang w:val="en-US"/>
        </w:rPr>
        <w:t xml:space="preserve"> donor</w:t>
      </w:r>
      <w:r w:rsidR="008172D9" w:rsidRPr="001022D6">
        <w:rPr>
          <w:rFonts w:ascii="Arial" w:hAnsi="Arial" w:cs="Arial"/>
          <w:lang w:val="en-US"/>
        </w:rPr>
        <w:t xml:space="preserve"> </w:t>
      </w:r>
      <w:r w:rsidR="00B94513">
        <w:rPr>
          <w:rFonts w:ascii="Arial" w:hAnsi="Arial" w:cs="Arial"/>
          <w:b/>
          <w:bCs/>
          <w:lang w:val="en-US"/>
        </w:rPr>
        <w:t>12</w:t>
      </w:r>
      <w:r w:rsidR="00A40F69" w:rsidRPr="00DB0A6A">
        <w:rPr>
          <w:rFonts w:ascii="Arial" w:hAnsi="Arial" w:cs="Arial"/>
          <w:lang w:val="en-US"/>
        </w:rPr>
        <w:t>, used to prepare the desired nucleoside analogs (</w:t>
      </w:r>
      <w:r w:rsidR="005B674C">
        <w:rPr>
          <w:rFonts w:ascii="Arial" w:hAnsi="Arial" w:cs="Arial"/>
          <w:lang w:val="en-US"/>
        </w:rPr>
        <w:t>S</w:t>
      </w:r>
      <w:r w:rsidR="00A40F69" w:rsidRPr="00DB0A6A">
        <w:rPr>
          <w:rFonts w:ascii="Arial" w:hAnsi="Arial" w:cs="Arial"/>
          <w:lang w:val="en-US"/>
        </w:rPr>
        <w:t xml:space="preserve">cheme </w:t>
      </w:r>
      <w:r w:rsidR="00F652EB" w:rsidRPr="00DB0A6A">
        <w:rPr>
          <w:rFonts w:ascii="Arial" w:hAnsi="Arial" w:cs="Arial"/>
          <w:lang w:val="en-US"/>
        </w:rPr>
        <w:t>2-3)</w:t>
      </w:r>
      <w:r w:rsidR="008172D9" w:rsidRPr="00F652EB">
        <w:rPr>
          <w:rFonts w:ascii="Arial" w:hAnsi="Arial" w:cs="Arial"/>
          <w:lang w:val="en-US"/>
        </w:rPr>
        <w:t xml:space="preserve">. </w:t>
      </w:r>
    </w:p>
    <w:p w14:paraId="5CCC2255" w14:textId="2B17B191" w:rsidR="00DC332D" w:rsidRPr="001022D6" w:rsidRDefault="00E724DD" w:rsidP="005B0E57">
      <w:pPr>
        <w:spacing w:line="360" w:lineRule="auto"/>
        <w:jc w:val="center"/>
        <w:rPr>
          <w:rFonts w:ascii="Arial" w:hAnsi="Arial" w:cs="Arial"/>
        </w:rPr>
      </w:pPr>
      <w:r w:rsidRPr="001022D6">
        <w:rPr>
          <w:rFonts w:ascii="Arial" w:hAnsi="Arial" w:cs="Arial"/>
        </w:rPr>
        <w:object w:dxaOrig="13320" w:dyaOrig="1864" w14:anchorId="3C74EC26">
          <v:shape id="_x0000_i1026" type="#_x0000_t75" style="width:435pt;height:60.75pt" o:ole="">
            <v:imagedata r:id="rId14" o:title=""/>
          </v:shape>
          <o:OLEObject Type="Embed" ProgID="ChemDraw.Document.6.0" ShapeID="_x0000_i1026" DrawAspect="Content" ObjectID="_1712564575" r:id="rId15"/>
        </w:object>
      </w:r>
    </w:p>
    <w:p w14:paraId="3EAFB711" w14:textId="08B925B0" w:rsidR="00E16592" w:rsidRPr="001022D6" w:rsidRDefault="00E16592" w:rsidP="005B0E57">
      <w:pPr>
        <w:spacing w:line="360" w:lineRule="auto"/>
        <w:jc w:val="both"/>
        <w:rPr>
          <w:rFonts w:ascii="Arial" w:hAnsi="Arial" w:cs="Arial"/>
          <w:lang w:val="en-US"/>
        </w:rPr>
      </w:pPr>
      <w:r w:rsidRPr="001022D6">
        <w:rPr>
          <w:rFonts w:ascii="Arial" w:hAnsi="Arial" w:cs="Arial"/>
          <w:b/>
          <w:bCs/>
          <w:u w:val="single"/>
          <w:lang w:val="en-US"/>
        </w:rPr>
        <w:t>Scheme 1.</w:t>
      </w:r>
      <w:r w:rsidRPr="001022D6">
        <w:rPr>
          <w:rFonts w:ascii="Arial" w:hAnsi="Arial" w:cs="Arial"/>
          <w:u w:val="single"/>
          <w:lang w:val="en-US"/>
        </w:rPr>
        <w:t xml:space="preserve"> Reagents and conditions</w:t>
      </w:r>
      <w:r w:rsidRPr="001022D6">
        <w:rPr>
          <w:rFonts w:ascii="Arial" w:hAnsi="Arial" w:cs="Arial"/>
          <w:lang w:val="en-US"/>
        </w:rPr>
        <w:t>: a) H</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CuSO</w:t>
      </w:r>
      <w:r w:rsidRPr="001022D6">
        <w:rPr>
          <w:rFonts w:ascii="Arial" w:hAnsi="Arial" w:cs="Arial"/>
          <w:vertAlign w:val="subscript"/>
          <w:lang w:val="en-US"/>
        </w:rPr>
        <w:t>4</w:t>
      </w:r>
      <w:r w:rsidRPr="001022D6">
        <w:rPr>
          <w:rFonts w:ascii="Arial" w:hAnsi="Arial" w:cs="Arial"/>
          <w:lang w:val="en-US"/>
        </w:rPr>
        <w:t xml:space="preserve">, acetone; b) 0.2% </w:t>
      </w:r>
      <w:r w:rsidR="00CB004F">
        <w:rPr>
          <w:rFonts w:ascii="Arial" w:hAnsi="Arial" w:cs="Arial"/>
          <w:lang w:val="en-US"/>
        </w:rPr>
        <w:t xml:space="preserve">aq. </w:t>
      </w:r>
      <w:r w:rsidRPr="001022D6">
        <w:rPr>
          <w:rFonts w:ascii="Arial" w:hAnsi="Arial" w:cs="Arial"/>
          <w:lang w:val="en-US"/>
        </w:rPr>
        <w:t>HCl; c) BzCl, Et</w:t>
      </w:r>
      <w:r w:rsidRPr="001022D6">
        <w:rPr>
          <w:rFonts w:ascii="Arial" w:hAnsi="Arial" w:cs="Arial"/>
          <w:vertAlign w:val="subscript"/>
          <w:lang w:val="en-US"/>
        </w:rPr>
        <w:t>3</w:t>
      </w:r>
      <w:r w:rsidRPr="001022D6">
        <w:rPr>
          <w:rFonts w:ascii="Arial" w:hAnsi="Arial" w:cs="Arial"/>
          <w:lang w:val="en-US"/>
        </w:rPr>
        <w:t>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0</w:t>
      </w:r>
      <w:r w:rsidR="0050689C">
        <w:rPr>
          <w:rFonts w:ascii="Arial" w:hAnsi="Arial" w:cs="Arial"/>
          <w:lang w:val="en-US"/>
        </w:rPr>
        <w:t xml:space="preserve"> </w:t>
      </w:r>
      <w:r w:rsidRPr="001022D6">
        <w:rPr>
          <w:rFonts w:ascii="Arial" w:hAnsi="Arial" w:cs="Arial"/>
          <w:lang w:val="en-US"/>
        </w:rPr>
        <w:t>°C; d) H</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MeOH, 80 °C; e) DAST, MeCN, 0</w:t>
      </w:r>
      <w:r w:rsidR="0050689C">
        <w:rPr>
          <w:rFonts w:ascii="Arial" w:hAnsi="Arial" w:cs="Arial"/>
          <w:lang w:val="en-US"/>
        </w:rPr>
        <w:t xml:space="preserve"> </w:t>
      </w:r>
      <w:r w:rsidRPr="001022D6">
        <w:rPr>
          <w:rFonts w:ascii="Arial" w:hAnsi="Arial" w:cs="Arial"/>
          <w:lang w:val="en-US"/>
        </w:rPr>
        <w:t>°C to rt; f) BzCl, Et</w:t>
      </w:r>
      <w:r w:rsidRPr="001022D6">
        <w:rPr>
          <w:rFonts w:ascii="Arial" w:hAnsi="Arial" w:cs="Arial"/>
          <w:vertAlign w:val="subscript"/>
          <w:lang w:val="en-US"/>
        </w:rPr>
        <w:t>3</w:t>
      </w:r>
      <w:r w:rsidRPr="001022D6">
        <w:rPr>
          <w:rFonts w:ascii="Arial" w:hAnsi="Arial" w:cs="Arial"/>
          <w:lang w:val="en-US"/>
        </w:rPr>
        <w:t>N, DMAP,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g) H</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Ac</w:t>
      </w:r>
      <w:r w:rsidRPr="001022D6">
        <w:rPr>
          <w:rFonts w:ascii="Arial" w:hAnsi="Arial" w:cs="Arial"/>
          <w:vertAlign w:val="subscript"/>
          <w:lang w:val="en-US"/>
        </w:rPr>
        <w:t>2</w:t>
      </w:r>
      <w:r w:rsidRPr="001022D6">
        <w:rPr>
          <w:rFonts w:ascii="Arial" w:hAnsi="Arial" w:cs="Arial"/>
          <w:lang w:val="en-US"/>
        </w:rPr>
        <w:t>O, AcOH, 0 °C to rt</w:t>
      </w:r>
      <w:r w:rsidR="00E66675" w:rsidRPr="001022D6">
        <w:rPr>
          <w:rFonts w:ascii="Arial" w:hAnsi="Arial" w:cs="Arial"/>
          <w:lang w:val="en-US"/>
        </w:rPr>
        <w:t>.</w:t>
      </w:r>
    </w:p>
    <w:p w14:paraId="7F05689E" w14:textId="70C20AD2" w:rsidR="00767F82" w:rsidRPr="001022D6" w:rsidRDefault="007A28D8" w:rsidP="005B0E57">
      <w:pPr>
        <w:spacing w:line="360" w:lineRule="auto"/>
        <w:jc w:val="both"/>
        <w:rPr>
          <w:rFonts w:ascii="Arial" w:hAnsi="Arial" w:cs="Arial"/>
          <w:lang w:val="en-US"/>
        </w:rPr>
      </w:pPr>
      <w:r>
        <w:rPr>
          <w:rFonts w:ascii="Arial" w:hAnsi="Arial" w:cs="Arial"/>
          <w:lang w:val="en-US"/>
        </w:rPr>
        <w:t>T</w:t>
      </w:r>
      <w:r w:rsidR="00230157" w:rsidRPr="001022D6">
        <w:rPr>
          <w:rFonts w:ascii="Arial" w:hAnsi="Arial" w:cs="Arial"/>
          <w:lang w:val="en-US"/>
        </w:rPr>
        <w:t>o validate the reported</w:t>
      </w:r>
      <w:r w:rsidR="00856F94">
        <w:rPr>
          <w:rFonts w:ascii="Arial" w:hAnsi="Arial" w:cs="Arial"/>
          <w:lang w:val="en-US"/>
        </w:rPr>
        <w:t xml:space="preserve"> antileishmanial</w:t>
      </w:r>
      <w:r w:rsidR="00230157" w:rsidRPr="001022D6">
        <w:rPr>
          <w:rFonts w:ascii="Arial" w:hAnsi="Arial" w:cs="Arial"/>
          <w:lang w:val="en-US"/>
        </w:rPr>
        <w:t xml:space="preserve"> activity of </w:t>
      </w:r>
      <w:r w:rsidR="00856F94">
        <w:rPr>
          <w:rFonts w:ascii="Arial" w:hAnsi="Arial" w:cs="Arial"/>
          <w:b/>
          <w:bCs/>
          <w:lang w:val="en-US"/>
        </w:rPr>
        <w:t>5</w:t>
      </w:r>
      <w:r w:rsidR="00230157" w:rsidRPr="001022D6">
        <w:rPr>
          <w:rFonts w:ascii="Arial" w:hAnsi="Arial" w:cs="Arial"/>
          <w:b/>
          <w:bCs/>
          <w:lang w:val="en-US"/>
        </w:rPr>
        <w:t xml:space="preserve"> </w:t>
      </w:r>
      <w:r w:rsidR="00230157" w:rsidRPr="001022D6">
        <w:rPr>
          <w:rFonts w:ascii="Arial" w:hAnsi="Arial" w:cs="Arial"/>
          <w:lang w:val="en-US"/>
        </w:rPr>
        <w:t>and</w:t>
      </w:r>
      <w:r w:rsidR="00230157" w:rsidRPr="001022D6">
        <w:rPr>
          <w:rFonts w:ascii="Arial" w:hAnsi="Arial" w:cs="Arial"/>
          <w:b/>
          <w:bCs/>
          <w:lang w:val="en-US"/>
        </w:rPr>
        <w:t xml:space="preserve"> </w:t>
      </w:r>
      <w:r w:rsidR="00856F94">
        <w:rPr>
          <w:rFonts w:ascii="Arial" w:hAnsi="Arial" w:cs="Arial"/>
          <w:b/>
          <w:bCs/>
          <w:lang w:val="en-US"/>
        </w:rPr>
        <w:t>6</w:t>
      </w:r>
      <w:r w:rsidR="005B674C" w:rsidRPr="00DB0A6A">
        <w:rPr>
          <w:rFonts w:ascii="Arial" w:hAnsi="Arial" w:cs="Arial"/>
          <w:lang w:val="en-US"/>
        </w:rPr>
        <w:t xml:space="preserve">, </w:t>
      </w:r>
      <w:r w:rsidR="005B674C">
        <w:rPr>
          <w:rFonts w:ascii="Arial" w:hAnsi="Arial" w:cs="Arial"/>
          <w:lang w:val="en-US"/>
        </w:rPr>
        <w:t xml:space="preserve">these </w:t>
      </w:r>
      <w:r w:rsidR="0054310F">
        <w:rPr>
          <w:rFonts w:ascii="Arial" w:hAnsi="Arial" w:cs="Arial"/>
          <w:lang w:val="en-US"/>
        </w:rPr>
        <w:t xml:space="preserve">two </w:t>
      </w:r>
      <w:r w:rsidR="005B674C">
        <w:rPr>
          <w:rFonts w:ascii="Arial" w:hAnsi="Arial" w:cs="Arial"/>
          <w:lang w:val="en-US"/>
        </w:rPr>
        <w:t xml:space="preserve">purine analogs </w:t>
      </w:r>
      <w:r w:rsidR="00230157" w:rsidRPr="001022D6">
        <w:rPr>
          <w:rFonts w:ascii="Arial" w:hAnsi="Arial" w:cs="Arial"/>
          <w:lang w:val="en-US"/>
        </w:rPr>
        <w:t>and some closely related analogs</w:t>
      </w:r>
      <w:r w:rsidR="005B674C">
        <w:rPr>
          <w:rFonts w:ascii="Arial" w:hAnsi="Arial" w:cs="Arial"/>
          <w:lang w:val="en-US"/>
        </w:rPr>
        <w:t xml:space="preserve"> were prepared</w:t>
      </w:r>
      <w:r w:rsidR="001B7D9A">
        <w:rPr>
          <w:rFonts w:ascii="Arial" w:hAnsi="Arial" w:cs="Arial"/>
          <w:lang w:val="en-US"/>
        </w:rPr>
        <w:t xml:space="preserve"> (</w:t>
      </w:r>
      <w:r w:rsidR="00767F82" w:rsidRPr="00D82116">
        <w:rPr>
          <w:rFonts w:ascii="Arial" w:hAnsi="Arial" w:cs="Arial"/>
          <w:bCs/>
          <w:lang w:val="en-US"/>
        </w:rPr>
        <w:t>Scheme 2</w:t>
      </w:r>
      <w:r w:rsidR="001B7D9A" w:rsidRPr="00D82116">
        <w:rPr>
          <w:rFonts w:ascii="Arial" w:hAnsi="Arial" w:cs="Arial"/>
          <w:bCs/>
          <w:lang w:val="en-US"/>
        </w:rPr>
        <w:t>)</w:t>
      </w:r>
      <w:r w:rsidR="00767F82" w:rsidRPr="001022D6">
        <w:rPr>
          <w:rFonts w:ascii="Arial" w:hAnsi="Arial" w:cs="Arial"/>
          <w:lang w:val="en-US"/>
        </w:rPr>
        <w:t>.</w:t>
      </w:r>
      <w:r w:rsidR="00D95F17" w:rsidRPr="001022D6">
        <w:rPr>
          <w:rFonts w:ascii="Arial" w:hAnsi="Arial" w:cs="Arial"/>
          <w:lang w:val="en-US"/>
        </w:rPr>
        <w:t xml:space="preserve"> </w:t>
      </w:r>
      <w:r w:rsidR="005B674C">
        <w:rPr>
          <w:rFonts w:ascii="Arial" w:hAnsi="Arial" w:cs="Arial"/>
          <w:lang w:val="en-US"/>
        </w:rPr>
        <w:t xml:space="preserve">Commercially available nucleobases </w:t>
      </w:r>
      <w:r w:rsidR="005B674C" w:rsidRPr="001022D6">
        <w:rPr>
          <w:rFonts w:ascii="Arial" w:hAnsi="Arial" w:cs="Arial"/>
          <w:lang w:val="en-US"/>
        </w:rPr>
        <w:t xml:space="preserve">6-chloropurine and 2-amino-6-chloropurine were glycosylated </w:t>
      </w:r>
      <w:r w:rsidR="00767F82" w:rsidRPr="001022D6">
        <w:rPr>
          <w:rFonts w:ascii="Arial" w:hAnsi="Arial" w:cs="Arial"/>
          <w:lang w:val="en-US"/>
        </w:rPr>
        <w:t>under modified Vorbrüggen conditions</w:t>
      </w:r>
      <w:r w:rsidR="005B674C">
        <w:rPr>
          <w:rFonts w:ascii="Arial" w:hAnsi="Arial" w:cs="Arial"/>
          <w:lang w:val="en-US"/>
        </w:rPr>
        <w:t xml:space="preserve"> to give the corresponding nucleosides </w:t>
      </w:r>
      <w:r w:rsidR="00B94513">
        <w:rPr>
          <w:rFonts w:ascii="Arial" w:hAnsi="Arial" w:cs="Arial"/>
          <w:b/>
          <w:bCs/>
          <w:lang w:val="en-US"/>
        </w:rPr>
        <w:t>13</w:t>
      </w:r>
      <w:r w:rsidR="00D9262B">
        <w:rPr>
          <w:rFonts w:ascii="Arial" w:hAnsi="Arial" w:cs="Arial"/>
          <w:lang w:val="en-US"/>
        </w:rPr>
        <w:t xml:space="preserve"> and </w:t>
      </w:r>
      <w:r w:rsidR="00B94513">
        <w:rPr>
          <w:rFonts w:ascii="Arial" w:hAnsi="Arial" w:cs="Arial"/>
          <w:b/>
          <w:bCs/>
          <w:lang w:val="en-US"/>
        </w:rPr>
        <w:t>15</w:t>
      </w:r>
      <w:r w:rsidR="00767F82" w:rsidRPr="001022D6">
        <w:rPr>
          <w:rFonts w:ascii="Arial" w:hAnsi="Arial" w:cs="Arial"/>
          <w:lang w:val="en-US"/>
        </w:rPr>
        <w:t xml:space="preserve"> in high yield.</w:t>
      </w:r>
      <w:r w:rsidR="00767F82" w:rsidRPr="001022D6">
        <w:rPr>
          <w:rFonts w:ascii="Arial" w:hAnsi="Arial" w:cs="Arial"/>
          <w:lang w:val="en-US"/>
        </w:rPr>
        <w:fldChar w:fldCharType="begin"/>
      </w:r>
      <w:r w:rsidR="00615370">
        <w:rPr>
          <w:rFonts w:ascii="Arial" w:hAnsi="Arial" w:cs="Arial"/>
          <w:lang w:val="en-US"/>
        </w:rPr>
        <w:instrText xml:space="preserve"> ADDIN ZOTERO_ITEM CSL_CITATION {"citationID":"vQJD9z8V","properties":{"formattedCitation":"\\super 46\\nosupersub{}","plainCitation":"46","noteIndex":0},"citationItems":[{"id":4068,"uris":["http://zotero.org/users/6391252/items/SBK8J7SW"],"uri":["http://zotero.org/users/6391252/items/SBK8J7SW"],"itemData":{"id":4068,"type":"article-journal","abstract":"A unified synthetic strategy accessing novel 3'-fluorinated purine nucleoside derivatives and their biological evaluation were achieved. Novel 3'-fluorinated analogues were constructed from a common 3'-deoxy-3'-fluororibofuranose intermediate. Employing Suzuki and Stille cross-coupling reactions, fifteen 3'-fluororibose purine nucleosides 1-15 and eight 3'-fluororibose 2-chloro/2-aminopurine nucleosides 16-23 with various substituents at position 6 of the purine ring were efficiently synthesized. Furthermore, 3'-fluorine analogs of natural products nebularine and 6-methylpurine riboside were constructed via our convergent synthetic strategy. Synthesized nucleosides were tested against HT116 (colon cancer) and 143B (osteosarcoma cancer) tumor cell lines. We have demonstrated 3'-fluorine purine nucleoside analogues display potent tumor cell growth inhibition activity at sub- or low micromolar concentration.","container-title":"Beilstein Journal of Organic Chemistry","DOI":"10.3762/bjoc.11.272","ISSN":"18605397","note":"PMID: 26734098\nCitation Key: Ren2015","page":"2509-2520","title":"Versatile synthesis and biological evaluation of novel 3'-fluorinated purine nucleosides","volume":"11","author":[{"family":"Ren","given":"Hang"},{"family":"An","given":"Haoyun"},{"family":"Hatala","given":"Paul J."},{"family":"Stevens","given":"William C."},{"family":"Tao","given":"Jingchao"},{"family":"He","given":"Baicheng"}],"issued":{"date-parts":[["2015"]]}}}],"schema":"https://github.com/citation-style-language/schema/raw/master/csl-citation.json"} </w:instrText>
      </w:r>
      <w:r w:rsidR="00767F82" w:rsidRPr="001022D6">
        <w:rPr>
          <w:rFonts w:ascii="Arial" w:hAnsi="Arial" w:cs="Arial"/>
          <w:lang w:val="en-US"/>
        </w:rPr>
        <w:fldChar w:fldCharType="separate"/>
      </w:r>
      <w:r w:rsidR="00615370" w:rsidRPr="00615370">
        <w:rPr>
          <w:rFonts w:ascii="Arial" w:hAnsi="Arial" w:cs="Arial"/>
          <w:szCs w:val="24"/>
          <w:vertAlign w:val="superscript"/>
          <w:lang w:val="en-US"/>
        </w:rPr>
        <w:t>46</w:t>
      </w:r>
      <w:r w:rsidR="00767F82" w:rsidRPr="001022D6">
        <w:rPr>
          <w:rFonts w:ascii="Arial" w:hAnsi="Arial" w:cs="Arial"/>
          <w:lang w:val="en-US"/>
        </w:rPr>
        <w:fldChar w:fldCharType="end"/>
      </w:r>
      <w:r w:rsidR="00767F82" w:rsidRPr="001022D6">
        <w:rPr>
          <w:rFonts w:ascii="Arial" w:hAnsi="Arial" w:cs="Arial"/>
          <w:lang w:val="en-US"/>
        </w:rPr>
        <w:t xml:space="preserve"> The 6-amino </w:t>
      </w:r>
      <w:r w:rsidR="00D925E6" w:rsidRPr="001022D6">
        <w:rPr>
          <w:rFonts w:ascii="Arial" w:hAnsi="Arial" w:cs="Arial"/>
          <w:lang w:val="en-US"/>
        </w:rPr>
        <w:t>group</w:t>
      </w:r>
      <w:r w:rsidR="00767F82" w:rsidRPr="001022D6">
        <w:rPr>
          <w:rFonts w:ascii="Arial" w:hAnsi="Arial" w:cs="Arial"/>
          <w:lang w:val="en-US"/>
        </w:rPr>
        <w:t xml:space="preserve"> was introduced in a two-step </w:t>
      </w:r>
      <w:r w:rsidR="00011775" w:rsidRPr="001022D6">
        <w:rPr>
          <w:rFonts w:ascii="Arial" w:hAnsi="Arial" w:cs="Arial"/>
          <w:lang w:val="en-US"/>
        </w:rPr>
        <w:t>sequence</w:t>
      </w:r>
      <w:r w:rsidR="00767F82" w:rsidRPr="001022D6">
        <w:rPr>
          <w:rFonts w:ascii="Arial" w:hAnsi="Arial" w:cs="Arial"/>
          <w:lang w:val="en-US"/>
        </w:rPr>
        <w:t xml:space="preserve"> via S</w:t>
      </w:r>
      <w:r w:rsidR="00767F82" w:rsidRPr="001022D6">
        <w:rPr>
          <w:rFonts w:ascii="Arial" w:hAnsi="Arial" w:cs="Arial"/>
          <w:vertAlign w:val="subscript"/>
          <w:lang w:val="en-US"/>
        </w:rPr>
        <w:t>N</w:t>
      </w:r>
      <w:r w:rsidR="00767F82" w:rsidRPr="001022D6">
        <w:rPr>
          <w:rFonts w:ascii="Arial" w:hAnsi="Arial" w:cs="Arial"/>
          <w:lang w:val="en-US"/>
        </w:rPr>
        <w:t xml:space="preserve">Ar with </w:t>
      </w:r>
      <w:r w:rsidR="00B830CE" w:rsidRPr="001022D6">
        <w:rPr>
          <w:rFonts w:ascii="Arial" w:hAnsi="Arial" w:cs="Arial"/>
          <w:lang w:val="en-US"/>
        </w:rPr>
        <w:t>sodium azide</w:t>
      </w:r>
      <w:r w:rsidR="00D925E6" w:rsidRPr="001022D6">
        <w:rPr>
          <w:rFonts w:ascii="Arial" w:hAnsi="Arial" w:cs="Arial"/>
          <w:vertAlign w:val="subscript"/>
          <w:lang w:val="en-US"/>
        </w:rPr>
        <w:t xml:space="preserve"> </w:t>
      </w:r>
      <w:r w:rsidR="00D925E6" w:rsidRPr="001022D6">
        <w:rPr>
          <w:rFonts w:ascii="Arial" w:hAnsi="Arial" w:cs="Arial"/>
          <w:lang w:val="en-US"/>
        </w:rPr>
        <w:t>and</w:t>
      </w:r>
      <w:r w:rsidR="00767F82" w:rsidRPr="001022D6">
        <w:rPr>
          <w:rFonts w:ascii="Arial" w:hAnsi="Arial" w:cs="Arial"/>
          <w:lang w:val="en-US"/>
        </w:rPr>
        <w:t xml:space="preserve"> Staudinger reduction</w:t>
      </w:r>
      <w:r w:rsidR="00011775" w:rsidRPr="001022D6">
        <w:rPr>
          <w:rFonts w:ascii="Arial" w:hAnsi="Arial" w:cs="Arial"/>
          <w:lang w:val="en-US"/>
        </w:rPr>
        <w:t xml:space="preserve"> under conditions reported previously</w:t>
      </w:r>
      <w:r w:rsidR="00767F82" w:rsidRPr="001022D6">
        <w:rPr>
          <w:rFonts w:ascii="Arial" w:hAnsi="Arial" w:cs="Arial"/>
          <w:lang w:val="en-US"/>
        </w:rPr>
        <w:t>.</w:t>
      </w:r>
      <w:r w:rsidR="00011775" w:rsidRPr="001022D6">
        <w:rPr>
          <w:rFonts w:ascii="Arial" w:hAnsi="Arial" w:cs="Arial"/>
          <w:lang w:val="en-US"/>
        </w:rPr>
        <w:fldChar w:fldCharType="begin"/>
      </w:r>
      <w:r w:rsidR="00615370">
        <w:rPr>
          <w:rFonts w:ascii="Arial" w:hAnsi="Arial" w:cs="Arial"/>
          <w:lang w:val="en-US"/>
        </w:rPr>
        <w:instrText xml:space="preserve"> ADDIN ZOTERO_ITEM CSL_CITATION {"citationID":"qxF2IUN1","properties":{"formattedCitation":"\\super 47\\uc0\\u8211{}49\\nosupersub{}","plainCitation":"47–49","noteIndex":0},"citationItems":[{"id":6818,"uris":["http://zotero.org/users/6391252/items/C52VGPJL"],"uri":["http://zotero.org/users/6391252/items/C52VGPJL"],"itemData":{"id":6818,"type":"article-journal","abstract":"A focused nucleoside library was constructed around a 3′-C-ethynyl-d-ribofuranose sugar scaffold, which was coupled to variously modified purine nucleobases. The resulting nucleosides were probed for their ability to inhibit tumor cell proliferation, as well as for their activity against a panel of relevant human viruses. While C6-aryl substituted purine nucleosides were found to be weakly active, several C7-substituted 7-deazapurine nucleosides elicited potent antiproliferative activity. Their activity spectrum was evaluated in the NCI-60 tumor cell line panel indicating activity against several solid tumor derived cell lines. Analog 32, equipped with a 7-deaza 7-chloro-6-amino-purin-9-yl base was evaluated in a metastatic breast tumor (MDA-MB-231-LM2) xenograft model. It inhibited both tumor growth and reduced the formation of lung metastases as revealed by BLI analysis. The dideazanucleoside analog 66 showed interesting activity against hCMV. These results highlight the potential advantages of recombining known sugar and nucleobase motifs as a library design strategy to discover novel antiviral or antitumor agents.","container-title":"European Journal of Medicinal Chemistry","DOI":"10.1016/j.ejmech.2018.07.062","ISSN":"0223-5234","journalAbbreviation":"European Journal of Medicinal Chemistry","page":"248-267","title":"Synthesis of a 3′-C-ethynyl-β-d-ribofuranose purine nucleoside library: Discovery of C7-deazapurine analogs as potent antiproliferative nucleosides","volume":"157","author":[{"family":"Hulpia","given":"Fabian"},{"family":"Noppen","given":"Sam"},{"family":"Schols","given":"Dominique"},{"family":"Andrei","given":"Graciela"},{"family":"Snoeck","given":"Robert"},{"family":"Liekens","given":"Sandra"},{"family":"Vervaeke","given":"Peter"},{"family":"Van Calenbergh","given":"Serge"}],"issued":{"date-parts":[["2018",9,5]]}}},{"id":6819,"uris":["http://zotero.org/users/6391252/items/VPCGLUXU"],"uri":["http://zotero.org/users/6391252/items/VPCGLUXU"],"itemData":{"id":6819,"type":"article-journal","abstract":"Thieme E-Books &amp; E-Journals","container-title":"Synlett","DOI":"10.1055/s-0030-1259085","ISSN":"0936-5214, 1437-2096","issue":"01","journalAbbreviation":"Synlett","language":"en","note":"Company: © Georg Thieme Verlag\nStuttgart ˙ New York\nDistributor: © Georg Thieme Verlag\nStuttgart ˙ New York\nInstitution: © Georg Thieme Verlag\nStuttgart ˙ New York\nLabel: © Georg Thieme Verlag\nStuttgart ˙ New York\npublisher: © Georg Thieme Verlag Stuttgart ˙ New York","page":"57-60","source":"www.thieme-connect.com","title":"Chemoselective Staudinger Strategy in the Practical, Fit for Purpose, Gram-Scale Synthesis of an HCV RNA Polymerase Inhibitor","volume":"2011","author":[{"family":"Campeau","given":"Louis-Charles"},{"family":"O’Shea","given":"Paul D."}],"issued":{"date-parts":[["2011",1]]}}},{"id":5091,"uris":["http://zotero.org/users/6391252/items/PC4DLKBC"],"uri":["http://zotero.org/users/6391252/items/PC4DLKBC"],"itemData":{"id":5091,"type":"article-journal","abstract":"Selective inhibition of protein methyltransferases is a promising new approach to drug discovery. An attractive strategy towards this goal is the development of compounds that selectively inhibit binding of the cofactor, S-adenosylmethionine, within specific protein methyltransferases. Here we report the three-dimensional structure of the protein methyltransferase DOT1L bound to EPZ004777, the first S-adenosylmethionine-competitive inhibitor of a protein methyltransferase with in vivo efficacy. This structure and those of four new analogues reveal remodelling of the catalytic site. EPZ004777 and a brominated analogue, SGC0946, inhibit DOT1L in vitro and selectively kill mixed lineage leukaemia cells, in which DOT1L is aberrantly localized via interaction with an oncogenic MLL fusion protein. These data provide important new insight into mechanisms of cell-active S-adenosylmethionine-competitive protein methyltransferase inhibitors, and establish a foundation for the further development of drug-like inhibitors of DOT1L for cancer therapy. © 2012 Macmillan Publishers Limited.","container-title":"Nature Communications","DOI":"10.1038/ncomms2304","ISSN":"20411723","note":"publisher: Nature Publishing Group\nCitation Key: Yu2012","page":"1-11","title":"Catalytic site remodelling of the DOT1L methyltransferase by selective inhibitors","volume":"3","author":[{"family":"Yu","given":"Wenyu"},{"family":"Chory","given":"Emma J."},{"family":"Wernimont","given":"Amy K."},{"family":"Tempel","given":"Wolfram"},{"family":"Scopton","given":"Alex"},{"family":"Federation","given":"Alexander"},{"family":"Marineau","given":"Jason J."},{"family":"Qi","given":"Jun"},{"family":"Barsyte-Lovejoy","given":"Dalia"},{"family":"Yi","given":"Joanna"},{"family":"Marcellus","given":"Richard"},{"family":"Iacob","given":"Roxana E."},{"family":"Engen","given":"John R."},{"family":"Griffin","given":"Carly"},{"family":"Aman","given":"Ahmed"},{"family":"Wienholds","given":"Erno"},{"family":"Li","given":"Fengling"},{"family":"Pineda","given":"Javier"},{"family":"Estiu","given":"Guillermina"},{"family":"Shatseva","given":"Tatiana"},{"family":"Hajian","given":"Taraneh"},{"family":"Al-Awar","given":"Rima"},{"family":"Dick","given":"John E."},{"family":"Vedadi","given":"Masoud"},{"family":"Brown","given":"Peter J."},{"family":"Arrowsmith","given":"Cheryl H."},{"family":"Bradner","given":"James E."},{"family":"Schapira","given":"Matthieu"}],"issued":{"date-parts":[["2012"]]}}}],"schema":"https://github.com/citation-style-language/schema/raw/master/csl-citation.json"} </w:instrText>
      </w:r>
      <w:r w:rsidR="00011775" w:rsidRPr="001022D6">
        <w:rPr>
          <w:rFonts w:ascii="Arial" w:hAnsi="Arial" w:cs="Arial"/>
          <w:lang w:val="en-US"/>
        </w:rPr>
        <w:fldChar w:fldCharType="separate"/>
      </w:r>
      <w:r w:rsidR="00615370" w:rsidRPr="00615370">
        <w:rPr>
          <w:rFonts w:ascii="Arial" w:hAnsi="Arial" w:cs="Arial"/>
          <w:szCs w:val="24"/>
          <w:vertAlign w:val="superscript"/>
          <w:lang w:val="en-US"/>
        </w:rPr>
        <w:t>47–49</w:t>
      </w:r>
      <w:r w:rsidR="00011775" w:rsidRPr="001022D6">
        <w:rPr>
          <w:rFonts w:ascii="Arial" w:hAnsi="Arial" w:cs="Arial"/>
          <w:lang w:val="en-US"/>
        </w:rPr>
        <w:fldChar w:fldCharType="end"/>
      </w:r>
      <w:r w:rsidR="00767F82" w:rsidRPr="001022D6">
        <w:rPr>
          <w:rFonts w:ascii="Arial" w:hAnsi="Arial" w:cs="Arial"/>
          <w:lang w:val="en-US"/>
        </w:rPr>
        <w:t xml:space="preserve"> Deprotection under basic conditions then afforded 3’-deoxy-3’-fluoroadenosine </w:t>
      </w:r>
      <w:r w:rsidR="00B94513">
        <w:rPr>
          <w:rFonts w:ascii="Arial" w:hAnsi="Arial" w:cs="Arial"/>
          <w:b/>
          <w:bCs/>
          <w:lang w:val="en-US"/>
        </w:rPr>
        <w:t>6</w:t>
      </w:r>
      <w:r w:rsidR="00767F82" w:rsidRPr="001022D6">
        <w:rPr>
          <w:rFonts w:ascii="Arial" w:hAnsi="Arial" w:cs="Arial"/>
          <w:lang w:val="en-US"/>
        </w:rPr>
        <w:t xml:space="preserve">. Alternatively, deprotection </w:t>
      </w:r>
      <w:r w:rsidR="00D1334A">
        <w:rPr>
          <w:rFonts w:ascii="Arial" w:hAnsi="Arial" w:cs="Arial"/>
          <w:lang w:val="en-US"/>
        </w:rPr>
        <w:t xml:space="preserve">and </w:t>
      </w:r>
      <w:r w:rsidR="004F7357">
        <w:rPr>
          <w:rFonts w:ascii="Arial" w:hAnsi="Arial" w:cs="Arial"/>
          <w:lang w:val="en-US"/>
        </w:rPr>
        <w:t>concomitant</w:t>
      </w:r>
      <w:r w:rsidR="006465B8">
        <w:rPr>
          <w:rFonts w:ascii="Arial" w:hAnsi="Arial" w:cs="Arial"/>
          <w:lang w:val="en-US"/>
        </w:rPr>
        <w:t xml:space="preserve"> </w:t>
      </w:r>
      <w:r w:rsidR="004F7357">
        <w:rPr>
          <w:rFonts w:ascii="Arial" w:hAnsi="Arial" w:cs="Arial"/>
          <w:lang w:val="en-US"/>
        </w:rPr>
        <w:t>S</w:t>
      </w:r>
      <w:r w:rsidR="004F7357" w:rsidRPr="00C75B50">
        <w:rPr>
          <w:rFonts w:ascii="Arial" w:hAnsi="Arial" w:cs="Arial"/>
          <w:vertAlign w:val="subscript"/>
          <w:lang w:val="en-US"/>
        </w:rPr>
        <w:t>N</w:t>
      </w:r>
      <w:r w:rsidR="004F7357">
        <w:rPr>
          <w:rFonts w:ascii="Arial" w:hAnsi="Arial" w:cs="Arial"/>
          <w:lang w:val="en-US"/>
        </w:rPr>
        <w:t xml:space="preserve">AR </w:t>
      </w:r>
      <w:r w:rsidR="00767F82" w:rsidRPr="001022D6">
        <w:rPr>
          <w:rFonts w:ascii="Arial" w:hAnsi="Arial" w:cs="Arial"/>
          <w:lang w:val="en-US"/>
        </w:rPr>
        <w:t xml:space="preserve">with sodium methoxide, followed by substitution of the methoxy group with NaOH, afforded 3’-deoxy-3’-fluorinosine </w:t>
      </w:r>
      <w:r w:rsidR="00B94513">
        <w:rPr>
          <w:rFonts w:ascii="Arial" w:hAnsi="Arial" w:cs="Arial"/>
          <w:b/>
          <w:bCs/>
          <w:lang w:val="en-US"/>
        </w:rPr>
        <w:t>5</w:t>
      </w:r>
      <w:r w:rsidR="00767F82" w:rsidRPr="001022D6">
        <w:rPr>
          <w:rFonts w:ascii="Arial" w:hAnsi="Arial" w:cs="Arial"/>
          <w:lang w:val="en-US"/>
        </w:rPr>
        <w:t xml:space="preserve">. The synthesis of the guanosine analogs </w:t>
      </w:r>
      <w:r w:rsidR="00B94513">
        <w:rPr>
          <w:rFonts w:ascii="Arial" w:hAnsi="Arial" w:cs="Arial"/>
          <w:b/>
          <w:bCs/>
          <w:lang w:val="en-US"/>
        </w:rPr>
        <w:t>16</w:t>
      </w:r>
      <w:r w:rsidR="00767F82" w:rsidRPr="001022D6">
        <w:rPr>
          <w:rFonts w:ascii="Arial" w:hAnsi="Arial" w:cs="Arial"/>
          <w:lang w:val="en-US"/>
        </w:rPr>
        <w:t xml:space="preserve"> and</w:t>
      </w:r>
      <w:r w:rsidR="003E4A74">
        <w:rPr>
          <w:rFonts w:ascii="Arial" w:hAnsi="Arial" w:cs="Arial"/>
          <w:lang w:val="en-US"/>
        </w:rPr>
        <w:t xml:space="preserve"> 2,6-diaminopurine derivative</w:t>
      </w:r>
      <w:r w:rsidR="00767F82" w:rsidRPr="001022D6">
        <w:rPr>
          <w:rFonts w:ascii="Arial" w:hAnsi="Arial" w:cs="Arial"/>
          <w:lang w:val="en-US"/>
        </w:rPr>
        <w:t xml:space="preserve"> </w:t>
      </w:r>
      <w:r w:rsidR="00E16D50">
        <w:rPr>
          <w:rFonts w:ascii="Arial" w:hAnsi="Arial" w:cs="Arial"/>
          <w:b/>
          <w:bCs/>
          <w:lang w:val="en-US"/>
        </w:rPr>
        <w:t>17</w:t>
      </w:r>
      <w:r w:rsidR="00767F82" w:rsidRPr="001022D6">
        <w:rPr>
          <w:rFonts w:ascii="Arial" w:hAnsi="Arial" w:cs="Arial"/>
          <w:lang w:val="en-US"/>
        </w:rPr>
        <w:t xml:space="preserve"> was</w:t>
      </w:r>
      <w:r w:rsidR="00CF4047">
        <w:rPr>
          <w:rFonts w:ascii="Arial" w:hAnsi="Arial" w:cs="Arial"/>
          <w:lang w:val="en-US"/>
        </w:rPr>
        <w:t xml:space="preserve"> effected in a</w:t>
      </w:r>
      <w:r w:rsidR="00767F82" w:rsidRPr="001022D6">
        <w:rPr>
          <w:rFonts w:ascii="Arial" w:hAnsi="Arial" w:cs="Arial"/>
          <w:lang w:val="en-US"/>
        </w:rPr>
        <w:t xml:space="preserve"> similar</w:t>
      </w:r>
      <w:r w:rsidR="00CF4047">
        <w:rPr>
          <w:rFonts w:ascii="Arial" w:hAnsi="Arial" w:cs="Arial"/>
          <w:lang w:val="en-US"/>
        </w:rPr>
        <w:t xml:space="preserve"> fashion as for the inosine and adenosine congeners, re</w:t>
      </w:r>
      <w:r w:rsidR="004D3AA6">
        <w:rPr>
          <w:rFonts w:ascii="Arial" w:hAnsi="Arial" w:cs="Arial"/>
          <w:lang w:val="en-US"/>
        </w:rPr>
        <w:t>spectively.</w:t>
      </w:r>
    </w:p>
    <w:p w14:paraId="51A76E08" w14:textId="77777777" w:rsidR="00767F82" w:rsidRPr="001022D6" w:rsidRDefault="00767F82" w:rsidP="005B0E57">
      <w:pPr>
        <w:spacing w:line="360" w:lineRule="auto"/>
        <w:jc w:val="both"/>
        <w:rPr>
          <w:rFonts w:ascii="Arial" w:hAnsi="Arial" w:cs="Arial"/>
          <w:lang w:val="en-US"/>
        </w:rPr>
      </w:pPr>
    </w:p>
    <w:p w14:paraId="3F51F427" w14:textId="04DE3B77" w:rsidR="00DC332D" w:rsidRPr="001022D6" w:rsidRDefault="00916C05" w:rsidP="005B0E57">
      <w:pPr>
        <w:spacing w:line="360" w:lineRule="auto"/>
        <w:jc w:val="center"/>
        <w:rPr>
          <w:rFonts w:ascii="Arial" w:hAnsi="Arial" w:cs="Arial"/>
          <w:lang w:val="en-US"/>
        </w:rPr>
      </w:pPr>
      <w:r w:rsidRPr="001022D6">
        <w:rPr>
          <w:rFonts w:ascii="Arial" w:hAnsi="Arial" w:cs="Arial"/>
        </w:rPr>
        <w:object w:dxaOrig="10866" w:dyaOrig="4341" w14:anchorId="1E76CF65">
          <v:shape id="_x0000_i1027" type="#_x0000_t75" style="width:351.75pt;height:141.75pt" o:ole="">
            <v:imagedata r:id="rId16" o:title=""/>
          </v:shape>
          <o:OLEObject Type="Embed" ProgID="ChemDraw.Document.6.0" ShapeID="_x0000_i1027" DrawAspect="Content" ObjectID="_1712564576" r:id="rId17"/>
        </w:object>
      </w:r>
    </w:p>
    <w:p w14:paraId="46105C87" w14:textId="77777777" w:rsidR="00DC332D" w:rsidRPr="001022D6" w:rsidRDefault="00DC332D" w:rsidP="005B0E57">
      <w:pPr>
        <w:spacing w:line="360" w:lineRule="auto"/>
        <w:jc w:val="both"/>
        <w:rPr>
          <w:rFonts w:ascii="Arial" w:hAnsi="Arial" w:cs="Arial"/>
          <w:lang w:val="en-US"/>
        </w:rPr>
      </w:pPr>
    </w:p>
    <w:p w14:paraId="7CBA7125" w14:textId="3D93719D" w:rsidR="00DC332D" w:rsidRPr="001022D6" w:rsidRDefault="00DC332D" w:rsidP="005B0E57">
      <w:pPr>
        <w:spacing w:line="360" w:lineRule="auto"/>
        <w:jc w:val="both"/>
        <w:rPr>
          <w:rFonts w:ascii="Arial" w:hAnsi="Arial" w:cs="Arial"/>
          <w:b/>
          <w:bCs/>
          <w:u w:val="single"/>
          <w:lang w:val="en-US"/>
        </w:rPr>
      </w:pPr>
      <w:r w:rsidRPr="001022D6">
        <w:rPr>
          <w:rFonts w:ascii="Arial" w:hAnsi="Arial" w:cs="Arial"/>
          <w:b/>
          <w:bCs/>
          <w:u w:val="single"/>
          <w:lang w:val="en-US"/>
        </w:rPr>
        <w:t>Scheme 2</w:t>
      </w:r>
      <w:r w:rsidR="00FB54E3" w:rsidRPr="001022D6">
        <w:rPr>
          <w:rFonts w:ascii="Arial" w:hAnsi="Arial" w:cs="Arial"/>
          <w:b/>
          <w:bCs/>
          <w:u w:val="single"/>
          <w:lang w:val="en-US"/>
        </w:rPr>
        <w:t>.</w:t>
      </w:r>
      <w:r w:rsidRPr="001022D6">
        <w:rPr>
          <w:rFonts w:ascii="Arial" w:hAnsi="Arial" w:cs="Arial"/>
          <w:b/>
          <w:bCs/>
          <w:u w:val="single"/>
          <w:lang w:val="en-US"/>
        </w:rPr>
        <w:t xml:space="preserve"> </w:t>
      </w:r>
      <w:r w:rsidRPr="001022D6">
        <w:rPr>
          <w:rFonts w:ascii="Arial" w:hAnsi="Arial" w:cs="Arial"/>
          <w:u w:val="single"/>
          <w:lang w:val="en-US"/>
        </w:rPr>
        <w:t xml:space="preserve">Reagents and conditions: </w:t>
      </w:r>
      <w:r w:rsidRPr="001022D6">
        <w:rPr>
          <w:rFonts w:ascii="Arial" w:hAnsi="Arial" w:cs="Arial"/>
          <w:lang w:val="en-US"/>
        </w:rPr>
        <w:t>a) 6-chloropurine (</w:t>
      </w:r>
      <w:r w:rsidR="00B94513">
        <w:rPr>
          <w:rFonts w:ascii="Arial" w:hAnsi="Arial" w:cs="Arial"/>
          <w:b/>
          <w:bCs/>
          <w:lang w:val="en-US"/>
        </w:rPr>
        <w:t>13</w:t>
      </w:r>
      <w:r w:rsidRPr="001022D6">
        <w:rPr>
          <w:rFonts w:ascii="Arial" w:hAnsi="Arial" w:cs="Arial"/>
          <w:lang w:val="en-US"/>
        </w:rPr>
        <w:t>) or 2-amino-6-chloropurine (</w:t>
      </w:r>
      <w:r w:rsidR="00B94513">
        <w:rPr>
          <w:rFonts w:ascii="Arial" w:hAnsi="Arial" w:cs="Arial"/>
          <w:b/>
          <w:bCs/>
          <w:lang w:val="en-US"/>
        </w:rPr>
        <w:t>15</w:t>
      </w:r>
      <w:r w:rsidRPr="001022D6">
        <w:rPr>
          <w:rFonts w:ascii="Arial" w:hAnsi="Arial" w:cs="Arial"/>
          <w:lang w:val="en-US"/>
        </w:rPr>
        <w:t>) TMSOTf, DBU, MeCN, 60 °C; b) 0.5 M NaOMe in MeOH; c) i. NaN</w:t>
      </w:r>
      <w:r w:rsidRPr="001022D6">
        <w:rPr>
          <w:rFonts w:ascii="Arial" w:hAnsi="Arial" w:cs="Arial"/>
          <w:vertAlign w:val="subscript"/>
          <w:lang w:val="en-US"/>
        </w:rPr>
        <w:t>3</w:t>
      </w:r>
      <w:r w:rsidRPr="001022D6">
        <w:rPr>
          <w:rFonts w:ascii="Arial" w:hAnsi="Arial" w:cs="Arial"/>
          <w:lang w:val="en-US"/>
        </w:rPr>
        <w:t>, DMF, 65 °C, ii. PMe</w:t>
      </w:r>
      <w:r w:rsidRPr="001022D6">
        <w:rPr>
          <w:rFonts w:ascii="Arial" w:hAnsi="Arial" w:cs="Arial"/>
          <w:vertAlign w:val="subscript"/>
          <w:lang w:val="en-US"/>
        </w:rPr>
        <w:t>3</w:t>
      </w:r>
      <w:r w:rsidRPr="001022D6">
        <w:rPr>
          <w:rFonts w:ascii="Arial" w:hAnsi="Arial" w:cs="Arial"/>
          <w:lang w:val="en-US"/>
        </w:rPr>
        <w:t>, THF, H</w:t>
      </w:r>
      <w:r w:rsidRPr="001022D6">
        <w:rPr>
          <w:rFonts w:ascii="Arial" w:hAnsi="Arial" w:cs="Arial"/>
          <w:vertAlign w:val="subscript"/>
          <w:lang w:val="en-US"/>
        </w:rPr>
        <w:t>2</w:t>
      </w:r>
      <w:r w:rsidRPr="001022D6">
        <w:rPr>
          <w:rFonts w:ascii="Arial" w:hAnsi="Arial" w:cs="Arial"/>
          <w:lang w:val="en-US"/>
        </w:rPr>
        <w:t>O, iii. 0.5 M NaOMe in MeOH; d) 2M NaOH, reflux; e) 2M NaOH, 1,4-dioxane, reflux; f) i. NaN</w:t>
      </w:r>
      <w:r w:rsidRPr="001022D6">
        <w:rPr>
          <w:rFonts w:ascii="Arial" w:hAnsi="Arial" w:cs="Arial"/>
          <w:vertAlign w:val="subscript"/>
          <w:lang w:val="en-US"/>
        </w:rPr>
        <w:t>3</w:t>
      </w:r>
      <w:r w:rsidRPr="001022D6">
        <w:rPr>
          <w:rFonts w:ascii="Arial" w:hAnsi="Arial" w:cs="Arial"/>
          <w:lang w:val="en-US"/>
        </w:rPr>
        <w:t>, DMF, 65 °C, ii. PMe</w:t>
      </w:r>
      <w:r w:rsidRPr="001022D6">
        <w:rPr>
          <w:rFonts w:ascii="Arial" w:hAnsi="Arial" w:cs="Arial"/>
          <w:vertAlign w:val="subscript"/>
          <w:lang w:val="en-US"/>
        </w:rPr>
        <w:t>3</w:t>
      </w:r>
      <w:r w:rsidRPr="001022D6">
        <w:rPr>
          <w:rFonts w:ascii="Arial" w:hAnsi="Arial" w:cs="Arial"/>
          <w:lang w:val="en-US"/>
        </w:rPr>
        <w:t>, THF, H</w:t>
      </w:r>
      <w:r w:rsidRPr="001022D6">
        <w:rPr>
          <w:rFonts w:ascii="Arial" w:hAnsi="Arial" w:cs="Arial"/>
          <w:vertAlign w:val="subscript"/>
          <w:lang w:val="en-US"/>
        </w:rPr>
        <w:t>2</w:t>
      </w:r>
      <w:r w:rsidRPr="001022D6">
        <w:rPr>
          <w:rFonts w:ascii="Arial" w:hAnsi="Arial" w:cs="Arial"/>
          <w:lang w:val="en-US"/>
        </w:rPr>
        <w:t>O, iii. 0.5 M NaOMe in MeOH.</w:t>
      </w:r>
    </w:p>
    <w:p w14:paraId="4CA754CF" w14:textId="77777777" w:rsidR="00910B3B" w:rsidRPr="001022D6" w:rsidRDefault="00910B3B" w:rsidP="005B0E57">
      <w:pPr>
        <w:spacing w:line="360" w:lineRule="auto"/>
        <w:jc w:val="both"/>
        <w:rPr>
          <w:rFonts w:ascii="Arial" w:hAnsi="Arial" w:cs="Arial"/>
          <w:lang w:val="en-US"/>
        </w:rPr>
      </w:pPr>
    </w:p>
    <w:p w14:paraId="567D1ABF" w14:textId="55950203" w:rsidR="00910B3B" w:rsidRPr="001022D6" w:rsidRDefault="00910B3B" w:rsidP="005B0E57">
      <w:pPr>
        <w:spacing w:line="360" w:lineRule="auto"/>
        <w:jc w:val="both"/>
        <w:rPr>
          <w:rFonts w:ascii="Arial" w:hAnsi="Arial" w:cs="Arial"/>
          <w:lang w:val="en-US"/>
        </w:rPr>
      </w:pPr>
      <w:r w:rsidRPr="001022D6">
        <w:rPr>
          <w:rFonts w:ascii="Arial" w:hAnsi="Arial" w:cs="Arial"/>
          <w:lang w:val="en-US"/>
        </w:rPr>
        <w:t>The synthesis of 3’-deoxy-3’-fluoronucleosides</w:t>
      </w:r>
      <w:r w:rsidR="0015139D">
        <w:rPr>
          <w:rFonts w:ascii="Arial" w:hAnsi="Arial" w:cs="Arial"/>
          <w:lang w:val="en-US"/>
        </w:rPr>
        <w:t xml:space="preserve"> bearing a </w:t>
      </w:r>
      <w:r w:rsidRPr="001022D6">
        <w:rPr>
          <w:rFonts w:ascii="Arial" w:hAnsi="Arial" w:cs="Arial"/>
          <w:lang w:val="en-US"/>
        </w:rPr>
        <w:t xml:space="preserve"> </w:t>
      </w:r>
      <w:r w:rsidR="0015139D" w:rsidRPr="001022D6">
        <w:rPr>
          <w:rFonts w:ascii="Arial" w:hAnsi="Arial" w:cs="Arial"/>
          <w:lang w:val="en-US"/>
        </w:rPr>
        <w:t xml:space="preserve">7-deazapurine </w:t>
      </w:r>
      <w:r w:rsidR="0015139D">
        <w:rPr>
          <w:rFonts w:ascii="Arial" w:hAnsi="Arial" w:cs="Arial"/>
          <w:lang w:val="en-US"/>
        </w:rPr>
        <w:t xml:space="preserve">nucleobase </w:t>
      </w:r>
      <w:r w:rsidRPr="001022D6">
        <w:rPr>
          <w:rFonts w:ascii="Arial" w:hAnsi="Arial" w:cs="Arial"/>
          <w:lang w:val="en-US"/>
        </w:rPr>
        <w:t xml:space="preserve">is depicted in </w:t>
      </w:r>
      <w:r w:rsidRPr="00694FDD">
        <w:rPr>
          <w:rFonts w:ascii="Arial" w:hAnsi="Arial" w:cs="Arial"/>
          <w:b/>
          <w:bCs/>
          <w:lang w:val="en-US"/>
        </w:rPr>
        <w:t>Scheme</w:t>
      </w:r>
      <w:r w:rsidRPr="001022D6">
        <w:rPr>
          <w:rFonts w:ascii="Arial" w:hAnsi="Arial" w:cs="Arial"/>
          <w:lang w:val="en-US"/>
        </w:rPr>
        <w:t xml:space="preserve"> </w:t>
      </w:r>
      <w:r w:rsidRPr="001022D6">
        <w:rPr>
          <w:rFonts w:ascii="Arial" w:hAnsi="Arial" w:cs="Arial"/>
          <w:b/>
          <w:bCs/>
          <w:lang w:val="en-US"/>
        </w:rPr>
        <w:t>3</w:t>
      </w:r>
      <w:r w:rsidR="004E1B50" w:rsidRPr="001022D6">
        <w:rPr>
          <w:rFonts w:ascii="Arial" w:hAnsi="Arial" w:cs="Arial"/>
          <w:b/>
          <w:bCs/>
          <w:lang w:val="en-US"/>
        </w:rPr>
        <w:t>.</w:t>
      </w:r>
      <w:r w:rsidRPr="001022D6">
        <w:rPr>
          <w:rFonts w:ascii="Arial" w:hAnsi="Arial" w:cs="Arial"/>
          <w:lang w:val="en-US"/>
        </w:rPr>
        <w:t xml:space="preserve"> Glycosylation </w:t>
      </w:r>
      <w:r w:rsidR="00CE7E60">
        <w:rPr>
          <w:rFonts w:ascii="Arial" w:hAnsi="Arial" w:cs="Arial"/>
          <w:lang w:val="en-US"/>
        </w:rPr>
        <w:t xml:space="preserve">of </w:t>
      </w:r>
      <w:r w:rsidR="00B94513">
        <w:rPr>
          <w:rFonts w:ascii="Arial" w:hAnsi="Arial" w:cs="Arial"/>
          <w:b/>
          <w:bCs/>
          <w:lang w:val="en-US"/>
        </w:rPr>
        <w:t>12</w:t>
      </w:r>
      <w:r w:rsidR="00CE7E60">
        <w:rPr>
          <w:rFonts w:ascii="Arial" w:hAnsi="Arial" w:cs="Arial"/>
          <w:lang w:val="en-US"/>
        </w:rPr>
        <w:t xml:space="preserve"> </w:t>
      </w:r>
      <w:r w:rsidRPr="001022D6">
        <w:rPr>
          <w:rFonts w:ascii="Arial" w:hAnsi="Arial" w:cs="Arial"/>
          <w:lang w:val="en-US"/>
        </w:rPr>
        <w:t xml:space="preserve">with </w:t>
      </w:r>
      <w:r w:rsidR="00011775" w:rsidRPr="001022D6">
        <w:rPr>
          <w:rFonts w:ascii="Arial" w:hAnsi="Arial" w:cs="Arial"/>
          <w:i/>
          <w:iCs/>
          <w:lang w:val="en-US"/>
        </w:rPr>
        <w:t>N</w:t>
      </w:r>
      <w:r w:rsidR="00011775" w:rsidRPr="001022D6">
        <w:rPr>
          <w:rFonts w:ascii="Arial" w:hAnsi="Arial" w:cs="Arial"/>
          <w:lang w:val="en-US"/>
        </w:rPr>
        <w:t>-pivaloyl-</w:t>
      </w:r>
      <w:r w:rsidR="004D3AA6" w:rsidRPr="001022D6">
        <w:rPr>
          <w:rFonts w:ascii="Arial" w:hAnsi="Arial" w:cs="Arial"/>
          <w:lang w:val="en-US"/>
        </w:rPr>
        <w:t>6-chloro-</w:t>
      </w:r>
      <w:r w:rsidR="00011775" w:rsidRPr="001022D6">
        <w:rPr>
          <w:rFonts w:ascii="Arial" w:hAnsi="Arial" w:cs="Arial"/>
          <w:lang w:val="en-US"/>
        </w:rPr>
        <w:t>7-bromo-7-deazaguanine</w:t>
      </w:r>
      <w:r w:rsidRPr="001022D6">
        <w:rPr>
          <w:rFonts w:ascii="Arial" w:hAnsi="Arial" w:cs="Arial"/>
          <w:lang w:val="en-US"/>
        </w:rPr>
        <w:fldChar w:fldCharType="begin"/>
      </w:r>
      <w:r w:rsidR="00615370">
        <w:rPr>
          <w:rFonts w:ascii="Arial" w:hAnsi="Arial" w:cs="Arial"/>
          <w:lang w:val="en-US"/>
        </w:rPr>
        <w:instrText xml:space="preserve"> ADDIN ZOTERO_ITEM CSL_CITATION {"citationID":"BF4SsMIu","properties":{"formattedCitation":"\\super 50\\nosupersub{}","plainCitation":"50","noteIndex":0},"citationItems":[{"id":7166,"uris":["http://zotero.org/users/6391252/items/2AHUJKSI"],"uri":["http://zotero.org/users/6391252/items/2AHUJKSI"],"itemData":{"id":7166,"type":"article-journal","abstract":"Thieme E-Books &amp; E-Journals","container-title":"Synthesis","DOI":"10.1055/s-2004-822382","ISSN":"0039-7881, 1437-210X","issue":"8","journalAbbreviation":"Synthesis","language":"en","note":"publisher: © Georg Thieme Verlag Stuttgart · New York","page":"1203-1210","source":"www.thieme-connect.com","title":"Regioselective Syntheses of 7-Halogenated 7-Deazapurine Nucleosides Related to 2-Amino-7-deaza-2′-deoxyadenosine and 7-Deaza-2′-deoxyisoguanosine","volume":"2004","author":[{"family":"Seela","given":"Frank"},{"family":"Peng","given":"Xiaohua"}],"issued":{"date-parts":[["2004",6]]}}}],"schema":"https://github.com/citation-style-language/schema/raw/master/csl-citation.json"}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50</w:t>
      </w:r>
      <w:r w:rsidRPr="001022D6">
        <w:rPr>
          <w:rFonts w:ascii="Arial" w:hAnsi="Arial" w:cs="Arial"/>
          <w:lang w:val="en-US"/>
        </w:rPr>
        <w:fldChar w:fldCharType="end"/>
      </w:r>
      <w:r w:rsidRPr="001022D6">
        <w:rPr>
          <w:rFonts w:ascii="Arial" w:hAnsi="Arial" w:cs="Arial"/>
          <w:b/>
          <w:bCs/>
          <w:lang w:val="en-US"/>
        </w:rPr>
        <w:t xml:space="preserve"> </w:t>
      </w:r>
      <w:r w:rsidRPr="001022D6">
        <w:rPr>
          <w:rFonts w:ascii="Arial" w:hAnsi="Arial" w:cs="Arial"/>
          <w:lang w:val="en-US"/>
        </w:rPr>
        <w:t xml:space="preserve">under the conditions described by Seela </w:t>
      </w:r>
      <w:r w:rsidRPr="00117D85">
        <w:rPr>
          <w:rFonts w:ascii="Arial" w:hAnsi="Arial" w:cs="Arial"/>
          <w:i/>
          <w:iCs/>
          <w:lang w:val="en-US"/>
        </w:rPr>
        <w:t>et al</w:t>
      </w:r>
      <w:r w:rsidRPr="001022D6">
        <w:rPr>
          <w:rFonts w:ascii="Arial" w:hAnsi="Arial" w:cs="Arial"/>
          <w:lang w:val="en-US"/>
        </w:rPr>
        <w:t>.</w:t>
      </w:r>
      <w:r w:rsidRPr="001022D6">
        <w:rPr>
          <w:rFonts w:ascii="Arial" w:hAnsi="Arial" w:cs="Arial"/>
          <w:lang w:val="en-US"/>
        </w:rPr>
        <w:fldChar w:fldCharType="begin"/>
      </w:r>
      <w:r w:rsidR="00615370">
        <w:rPr>
          <w:rFonts w:ascii="Arial" w:hAnsi="Arial" w:cs="Arial"/>
          <w:lang w:val="en-US"/>
        </w:rPr>
        <w:instrText xml:space="preserve"> ADDIN ZOTERO_ITEM CSL_CITATION {"citationID":"TN5HbUyi","properties":{"formattedCitation":"\\super 51\\nosupersub{}","plainCitation":"51","noteIndex":0},"citationItems":[{"id":5084,"uris":["http://zotero.org/users/6391252/items/PQ79WIKL"],"uri":["http://zotero.org/users/6391252/items/PQ79WIKL"],"itemData":{"id":5084,"type":"article-journal","abstract":"The Silyl-Hilbert-Johnson reaction as well as the nucleobase-anion glycosylation of a series of 7-deazapurines has been investigated, and the 7-functionalized 7-deazapurine ribonucleosides were prepared. Glycosylation of the 7-halogenated 6-chloro-2-pivaloylamino-7-deazapurines 9b-d with 1-O-acetyl-2,3,5-tri-O-benzoyl-D-ribofuranose (5) gave the β-D-nucleosides 11b-d (73-75% yield), which were transformed to a number of novel 7-halogenated 7-deazapurine ribonucleosides (2b-d, 3b-d, and 4b-d) related to guanosine, 2-aminoadenosine, and xanthosine. 7-Alkynyl derivatives (2e-i, 3e-h, or 4g) have been prepared from the corresponding 7-iodonucleosides 2d, 3d, or 4d employing the palladium-catalyzed Sonogashira cross-coupling reaction. The 7-halogenated 2-amino-7-deazapurine ribonucleosides with a reactive 6-chloro substituent (18b-d) were synthesized in an alternative way using nucleobase-anion glycosylation performed on the 7-halogenated 2-amino-6-chloro-7-deazapurines 13b-d with 5-O-[(1,1-dimethylethyl)dimethylsilyl]-2,3-O-(1-methylethylidene)- α-D-ribofuranosyl chloride (17). Compounds 18b-d have been converted to the nucleosides 19b-d carrying reactive substituents in the pyrimidine moiety. Conformational analysis of selected nucleosides on the basis of proton coupling constants and using the program PSEUROT showed that these ribonucleosides exist in a preferred S conformation in solution. © 2006 American Chemical Society.","container-title":"Journal of Organic Chemistry","DOI":"10.1021/jo0516640","ISSN":"00223263","issue":"1","note":"Citation Key: Seela2006","page":"81-90","title":"7-Functionalized 7-deazapurine ribonucleosides related to 2-aminoadenosine, guanosine, and xanthosine: Glycosylation of pyrrolo[2,3-d]pyrimidines with 1-O-acetyl-2,3,5-tri-O-benzoyl-D-ribofuranose","volume":"71","author":[{"family":"Seela","given":"Frank"},{"family":"Peng","given":"Xiaohua"}],"issued":{"date-parts":[["2006"]]}}}],"schema":"https://github.com/citation-style-language/schema/raw/master/csl-citation.json"}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51</w:t>
      </w:r>
      <w:r w:rsidRPr="001022D6">
        <w:rPr>
          <w:rFonts w:ascii="Arial" w:hAnsi="Arial" w:cs="Arial"/>
          <w:lang w:val="en-US"/>
        </w:rPr>
        <w:fldChar w:fldCharType="end"/>
      </w:r>
      <w:r w:rsidRPr="001022D6">
        <w:rPr>
          <w:rFonts w:ascii="Arial" w:hAnsi="Arial" w:cs="Arial"/>
          <w:lang w:val="en-US"/>
        </w:rPr>
        <w:t xml:space="preserve"> afforded an </w:t>
      </w:r>
      <w:r w:rsidR="00560535" w:rsidRPr="001022D6">
        <w:rPr>
          <w:rFonts w:ascii="Arial" w:hAnsi="Arial" w:cs="Arial"/>
          <w:lang w:val="en-US"/>
        </w:rPr>
        <w:t>inseparable</w:t>
      </w:r>
      <w:r w:rsidRPr="001022D6">
        <w:rPr>
          <w:rFonts w:ascii="Arial" w:hAnsi="Arial" w:cs="Arial"/>
          <w:lang w:val="en-US"/>
        </w:rPr>
        <w:t xml:space="preserve"> mixture of </w:t>
      </w:r>
      <w:r w:rsidR="00B94513">
        <w:rPr>
          <w:rFonts w:ascii="Arial" w:hAnsi="Arial" w:cs="Arial"/>
          <w:b/>
          <w:bCs/>
          <w:lang w:val="en-US"/>
        </w:rPr>
        <w:t>18</w:t>
      </w:r>
      <w:r w:rsidRPr="001022D6">
        <w:rPr>
          <w:rFonts w:ascii="Arial" w:hAnsi="Arial" w:cs="Arial"/>
          <w:b/>
          <w:bCs/>
          <w:lang w:val="en-US"/>
        </w:rPr>
        <w:t xml:space="preserve"> </w:t>
      </w:r>
      <w:r w:rsidRPr="001022D6">
        <w:rPr>
          <w:rFonts w:ascii="Arial" w:hAnsi="Arial" w:cs="Arial"/>
          <w:lang w:val="en-US"/>
        </w:rPr>
        <w:t xml:space="preserve">and starting materials, </w:t>
      </w:r>
      <w:r w:rsidR="00B154DD" w:rsidRPr="001022D6">
        <w:rPr>
          <w:rFonts w:ascii="Arial" w:hAnsi="Arial" w:cs="Arial"/>
          <w:lang w:val="en-US"/>
        </w:rPr>
        <w:t xml:space="preserve">which </w:t>
      </w:r>
      <w:r w:rsidR="007A00B7">
        <w:rPr>
          <w:rFonts w:ascii="Arial" w:hAnsi="Arial" w:cs="Arial"/>
          <w:lang w:val="en-US"/>
        </w:rPr>
        <w:t>after treatment with</w:t>
      </w:r>
      <w:r w:rsidRPr="001022D6">
        <w:rPr>
          <w:rFonts w:ascii="Arial" w:hAnsi="Arial" w:cs="Arial"/>
          <w:lang w:val="en-US"/>
        </w:rPr>
        <w:t xml:space="preserve"> </w:t>
      </w:r>
      <w:r w:rsidR="00694FDD">
        <w:rPr>
          <w:rFonts w:ascii="Arial" w:hAnsi="Arial" w:cs="Arial"/>
          <w:lang w:val="en-US"/>
        </w:rPr>
        <w:t>sodium methoxide</w:t>
      </w:r>
      <w:r w:rsidRPr="001022D6">
        <w:rPr>
          <w:rFonts w:ascii="Arial" w:hAnsi="Arial" w:cs="Arial"/>
          <w:lang w:val="en-US"/>
        </w:rPr>
        <w:t xml:space="preserve"> </w:t>
      </w:r>
      <w:r w:rsidR="007A00B7">
        <w:rPr>
          <w:rFonts w:ascii="Arial" w:hAnsi="Arial" w:cs="Arial"/>
          <w:lang w:val="en-US"/>
        </w:rPr>
        <w:t>allowed to isolate</w:t>
      </w:r>
      <w:r w:rsidRPr="001022D6">
        <w:rPr>
          <w:rFonts w:ascii="Arial" w:hAnsi="Arial" w:cs="Arial"/>
          <w:lang w:val="en-US"/>
        </w:rPr>
        <w:t xml:space="preserve"> </w:t>
      </w:r>
      <w:r w:rsidR="00B94513">
        <w:rPr>
          <w:rFonts w:ascii="Arial" w:hAnsi="Arial" w:cs="Arial"/>
          <w:b/>
          <w:bCs/>
          <w:lang w:val="en-US"/>
        </w:rPr>
        <w:t>19</w:t>
      </w:r>
      <w:r w:rsidRPr="001022D6">
        <w:rPr>
          <w:rFonts w:ascii="Arial" w:hAnsi="Arial" w:cs="Arial"/>
          <w:lang w:val="en-US"/>
        </w:rPr>
        <w:t xml:space="preserve">. </w:t>
      </w:r>
      <w:r w:rsidR="007A00B7">
        <w:rPr>
          <w:rFonts w:ascii="Arial" w:hAnsi="Arial" w:cs="Arial"/>
          <w:lang w:val="en-US"/>
        </w:rPr>
        <w:t>Reductive removal of t</w:t>
      </w:r>
      <w:r w:rsidRPr="001022D6">
        <w:rPr>
          <w:rFonts w:ascii="Arial" w:hAnsi="Arial" w:cs="Arial"/>
          <w:lang w:val="en-US"/>
        </w:rPr>
        <w:t xml:space="preserve">he </w:t>
      </w:r>
      <w:r w:rsidR="006015B3">
        <w:rPr>
          <w:rFonts w:ascii="Arial" w:hAnsi="Arial" w:cs="Arial"/>
          <w:lang w:val="en-US"/>
        </w:rPr>
        <w:t>7-</w:t>
      </w:r>
      <w:r w:rsidRPr="001022D6">
        <w:rPr>
          <w:rFonts w:ascii="Arial" w:hAnsi="Arial" w:cs="Arial"/>
          <w:lang w:val="en-US"/>
        </w:rPr>
        <w:t>brom</w:t>
      </w:r>
      <w:r w:rsidR="007A00B7">
        <w:rPr>
          <w:rFonts w:ascii="Arial" w:hAnsi="Arial" w:cs="Arial"/>
          <w:lang w:val="en-US"/>
        </w:rPr>
        <w:t>o atom</w:t>
      </w:r>
      <w:r w:rsidRPr="001022D6">
        <w:rPr>
          <w:rFonts w:ascii="Arial" w:hAnsi="Arial" w:cs="Arial"/>
          <w:lang w:val="en-US"/>
        </w:rPr>
        <w:t xml:space="preserve"> via </w:t>
      </w:r>
      <w:r w:rsidR="007A00B7" w:rsidRPr="007A00B7">
        <w:rPr>
          <w:rFonts w:ascii="Arial" w:hAnsi="Arial" w:cs="Arial"/>
          <w:lang w:val="en-US"/>
        </w:rPr>
        <w:t>Pd(OH)</w:t>
      </w:r>
      <w:r w:rsidR="007A00B7" w:rsidRPr="007A00B7">
        <w:rPr>
          <w:rFonts w:ascii="Arial" w:hAnsi="Arial" w:cs="Arial"/>
          <w:vertAlign w:val="subscript"/>
          <w:lang w:val="en-US"/>
        </w:rPr>
        <w:t>2</w:t>
      </w:r>
      <w:r w:rsidR="007A00B7">
        <w:rPr>
          <w:rFonts w:ascii="Arial" w:hAnsi="Arial" w:cs="Arial"/>
          <w:lang w:val="en-US"/>
        </w:rPr>
        <w:t>-catalyzed</w:t>
      </w:r>
      <w:r w:rsidR="007A00B7" w:rsidRPr="007A00B7">
        <w:rPr>
          <w:rFonts w:ascii="Arial" w:hAnsi="Arial" w:cs="Arial"/>
          <w:lang w:val="en-US"/>
        </w:rPr>
        <w:t xml:space="preserve"> </w:t>
      </w:r>
      <w:r w:rsidRPr="001022D6">
        <w:rPr>
          <w:rFonts w:ascii="Arial" w:hAnsi="Arial" w:cs="Arial"/>
          <w:lang w:val="en-US"/>
        </w:rPr>
        <w:t>hydrogenation</w:t>
      </w:r>
      <w:r w:rsidR="00576484">
        <w:rPr>
          <w:rFonts w:ascii="Arial" w:hAnsi="Arial" w:cs="Arial"/>
          <w:lang w:val="en-US"/>
        </w:rPr>
        <w:t xml:space="preserve"> </w:t>
      </w:r>
      <w:r w:rsidRPr="001022D6">
        <w:rPr>
          <w:rFonts w:ascii="Arial" w:hAnsi="Arial" w:cs="Arial"/>
          <w:lang w:val="en-US"/>
        </w:rPr>
        <w:t>afford</w:t>
      </w:r>
      <w:r w:rsidR="00576484">
        <w:rPr>
          <w:rFonts w:ascii="Arial" w:hAnsi="Arial" w:cs="Arial"/>
          <w:lang w:val="en-US"/>
        </w:rPr>
        <w:t>ed</w:t>
      </w:r>
      <w:r w:rsidRPr="001022D6">
        <w:rPr>
          <w:rFonts w:ascii="Arial" w:hAnsi="Arial" w:cs="Arial"/>
          <w:lang w:val="en-US"/>
        </w:rPr>
        <w:t xml:space="preserve"> </w:t>
      </w:r>
      <w:r w:rsidR="00B94513">
        <w:rPr>
          <w:rFonts w:ascii="Arial" w:hAnsi="Arial" w:cs="Arial"/>
          <w:b/>
          <w:bCs/>
          <w:lang w:val="en-US"/>
        </w:rPr>
        <w:t>20</w:t>
      </w:r>
      <w:r w:rsidR="001B37A8" w:rsidRPr="00F431B4">
        <w:rPr>
          <w:rFonts w:ascii="Arial" w:hAnsi="Arial" w:cs="Arial"/>
          <w:lang w:val="en-US"/>
        </w:rPr>
        <w:t>, which</w:t>
      </w:r>
      <w:r w:rsidRPr="001022D6">
        <w:rPr>
          <w:rFonts w:ascii="Arial" w:hAnsi="Arial" w:cs="Arial"/>
          <w:lang w:val="en-US"/>
        </w:rPr>
        <w:t xml:space="preserve"> </w:t>
      </w:r>
      <w:r w:rsidR="001B37A8">
        <w:rPr>
          <w:rFonts w:ascii="Arial" w:hAnsi="Arial" w:cs="Arial"/>
          <w:lang w:val="en-US"/>
        </w:rPr>
        <w:t>was</w:t>
      </w:r>
      <w:r w:rsidRPr="001022D6">
        <w:rPr>
          <w:rFonts w:ascii="Arial" w:hAnsi="Arial" w:cs="Arial"/>
          <w:lang w:val="en-US"/>
        </w:rPr>
        <w:t xml:space="preserve"> further converted to</w:t>
      </w:r>
      <w:r w:rsidR="001B37A8">
        <w:rPr>
          <w:rFonts w:ascii="Arial" w:hAnsi="Arial" w:cs="Arial"/>
          <w:lang w:val="en-US"/>
        </w:rPr>
        <w:t xml:space="preserve"> </w:t>
      </w:r>
      <w:r w:rsidR="00576484">
        <w:rPr>
          <w:rFonts w:ascii="Arial" w:hAnsi="Arial" w:cs="Arial"/>
          <w:lang w:val="en-US"/>
        </w:rPr>
        <w:t xml:space="preserve">the </w:t>
      </w:r>
      <w:r w:rsidR="001B37A8">
        <w:rPr>
          <w:rFonts w:ascii="Arial" w:hAnsi="Arial" w:cs="Arial"/>
          <w:lang w:val="en-US"/>
        </w:rPr>
        <w:t>7-deazaguanosine analog</w:t>
      </w:r>
      <w:r w:rsidRPr="001022D6">
        <w:rPr>
          <w:rFonts w:ascii="Arial" w:hAnsi="Arial" w:cs="Arial"/>
          <w:lang w:val="en-US"/>
        </w:rPr>
        <w:t xml:space="preserve"> </w:t>
      </w:r>
      <w:r w:rsidR="00B94513">
        <w:rPr>
          <w:rFonts w:ascii="Arial" w:hAnsi="Arial" w:cs="Arial"/>
          <w:b/>
          <w:bCs/>
          <w:lang w:val="en-US"/>
        </w:rPr>
        <w:t>21</w:t>
      </w:r>
      <w:r w:rsidRPr="001022D6">
        <w:rPr>
          <w:rFonts w:ascii="Arial" w:hAnsi="Arial" w:cs="Arial"/>
          <w:lang w:val="en-US"/>
        </w:rPr>
        <w:t xml:space="preserve"> via </w:t>
      </w:r>
      <w:r w:rsidR="004D02E6" w:rsidRPr="001022D6">
        <w:rPr>
          <w:rFonts w:ascii="Arial" w:hAnsi="Arial" w:cs="Arial"/>
          <w:lang w:val="en-US"/>
        </w:rPr>
        <w:t>substitution</w:t>
      </w:r>
      <w:r w:rsidRPr="001022D6">
        <w:rPr>
          <w:rFonts w:ascii="Arial" w:hAnsi="Arial" w:cs="Arial"/>
          <w:lang w:val="en-US"/>
        </w:rPr>
        <w:t xml:space="preserve"> with </w:t>
      </w:r>
      <w:r w:rsidR="004D02E6" w:rsidRPr="001022D6">
        <w:rPr>
          <w:rFonts w:ascii="Arial" w:hAnsi="Arial" w:cs="Arial"/>
          <w:lang w:val="en-US"/>
        </w:rPr>
        <w:t>sodium hydroxide</w:t>
      </w:r>
      <w:r w:rsidRPr="001022D6">
        <w:rPr>
          <w:rFonts w:ascii="Arial" w:hAnsi="Arial" w:cs="Arial"/>
          <w:lang w:val="en-US"/>
        </w:rPr>
        <w:t xml:space="preserve">. </w:t>
      </w:r>
      <w:r w:rsidR="00576484">
        <w:rPr>
          <w:rFonts w:ascii="Arial" w:hAnsi="Arial" w:cs="Arial"/>
          <w:lang w:val="en-US"/>
        </w:rPr>
        <w:t>Various h</w:t>
      </w:r>
      <w:r w:rsidRPr="001022D6">
        <w:rPr>
          <w:rFonts w:ascii="Arial" w:hAnsi="Arial" w:cs="Arial"/>
          <w:lang w:val="en-US"/>
        </w:rPr>
        <w:t xml:space="preserve">alogenated 7-deazapurines were introduced via Vorbrüggen glycosylation with </w:t>
      </w:r>
      <w:r w:rsidR="00B94513">
        <w:rPr>
          <w:rFonts w:ascii="Arial" w:hAnsi="Arial" w:cs="Arial"/>
          <w:b/>
          <w:bCs/>
          <w:lang w:val="en-US"/>
        </w:rPr>
        <w:t>12</w:t>
      </w:r>
      <w:r w:rsidRPr="001022D6">
        <w:rPr>
          <w:rFonts w:ascii="Arial" w:hAnsi="Arial" w:cs="Arial"/>
          <w:lang w:val="en-US"/>
        </w:rPr>
        <w:t xml:space="preserve"> under previously reported conditions</w:t>
      </w:r>
      <w:r w:rsidR="00303D02">
        <w:rPr>
          <w:rFonts w:ascii="Arial" w:hAnsi="Arial" w:cs="Arial"/>
          <w:lang w:val="en-US"/>
        </w:rPr>
        <w:t>,</w:t>
      </w:r>
      <w:r w:rsidRPr="001022D6">
        <w:rPr>
          <w:rFonts w:ascii="Arial" w:hAnsi="Arial" w:cs="Arial"/>
          <w:lang w:val="en-US"/>
        </w:rPr>
        <w:fldChar w:fldCharType="begin"/>
      </w:r>
      <w:r w:rsidR="00615370">
        <w:rPr>
          <w:rFonts w:ascii="Arial" w:hAnsi="Arial" w:cs="Arial"/>
          <w:lang w:val="en-US"/>
        </w:rPr>
        <w:instrText xml:space="preserve"> ADDIN ZOTERO_ITEM CSL_CITATION {"citationID":"9fZDABHs","properties":{"formattedCitation":"\\super 52\\nosupersub{}","plainCitation":"52","noteIndex":0},"citationItems":[{"id":5113,"uris":["http://zotero.org/users/6391252/items/688H2AZN"],"uri":["http://zotero.org/users/6391252/items/688H2AZN"],"itemData":{"id":5113,"type":"article-journal","abstract":"Several 7-functionalized 7-deazapurine ribonucleosides were prepared. Glycosylation of 7-halogenated 6-chloro-7-deazapurines with 1-O-acetyl-2,3,5-tri-O-benzoyl-β-d-ribofuranose or 1-O-acetyl-2,3,5-tri-O-benzoyl-β-l-ribofuranose gave the protected β-d-nucleosides 8c-e (53-62%) and the β-l-nucleosides 9b-e (57-72%), which were transformed to 7-halogenated 7-deazapurine ribonucleosides related to tubercidin and 7-deazainosine. 7-Alkynyl derivatives (1f,g) and (2f,g) were obtained from the 7-iodo nucleosides 1e and 2e employing the palladium-catalyzed Sonogashira cross-coupling reaction. Within the series of 7-deazaadenosine (tubercidin) analogues and 7-deazainosine derivatives physical data such as pKa values, chromatographic mobilities, 13C NMR chemical shifts were determined and correlated to each other. © 2007 Elsevier Ltd. All rights reserved.","container-title":"Tetrahedron","DOI":"10.1016/j.tet.2007.06.107","ISSN":"00404020","issue":"39","note":"Citation Key: Seela2007c","page":"9850-9861","title":"7-Functionalized 7-deazapurine β-d and β-l-ribonucleosides related to tubercidin and 7-deazainosine: glycosylation of pyrrolo[2,3-d]pyrimidines with 1-O-acetyl-2,3,5-tri-O-benzoyl-β-d or β-l-ribofuranose","volume":"63","author":[{"family":"Seela","given":"Frank"},{"family":"Ming","given":"Xin"}],"issued":{"date-parts":[["2007"]]}}}],"schema":"https://github.com/citation-style-language/schema/raw/master/csl-citation.json"}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52</w:t>
      </w:r>
      <w:r w:rsidRPr="001022D6">
        <w:rPr>
          <w:rFonts w:ascii="Arial" w:hAnsi="Arial" w:cs="Arial"/>
          <w:lang w:val="en-US"/>
        </w:rPr>
        <w:fldChar w:fldCharType="end"/>
      </w:r>
      <w:r w:rsidRPr="001022D6">
        <w:rPr>
          <w:rFonts w:ascii="Arial" w:hAnsi="Arial" w:cs="Arial"/>
          <w:lang w:val="en-US"/>
        </w:rPr>
        <w:t xml:space="preserve"> </w:t>
      </w:r>
      <w:r w:rsidR="00303D02">
        <w:rPr>
          <w:rFonts w:ascii="Arial" w:hAnsi="Arial" w:cs="Arial"/>
          <w:lang w:val="en-US"/>
        </w:rPr>
        <w:t xml:space="preserve">albeit </w:t>
      </w:r>
      <w:r w:rsidR="00576484">
        <w:rPr>
          <w:rFonts w:ascii="Arial" w:hAnsi="Arial" w:cs="Arial"/>
          <w:lang w:val="en-US"/>
        </w:rPr>
        <w:t xml:space="preserve">in </w:t>
      </w:r>
      <w:r w:rsidRPr="001022D6">
        <w:rPr>
          <w:rFonts w:ascii="Arial" w:hAnsi="Arial" w:cs="Arial"/>
          <w:lang w:val="en-US"/>
        </w:rPr>
        <w:t xml:space="preserve">substantially lower </w:t>
      </w:r>
      <w:r w:rsidR="00303D02">
        <w:rPr>
          <w:rFonts w:ascii="Arial" w:hAnsi="Arial" w:cs="Arial"/>
          <w:lang w:val="en-US"/>
        </w:rPr>
        <w:t>g</w:t>
      </w:r>
      <w:r w:rsidR="00303D02" w:rsidRPr="001022D6">
        <w:rPr>
          <w:rFonts w:ascii="Arial" w:hAnsi="Arial" w:cs="Arial"/>
          <w:lang w:val="en-US"/>
        </w:rPr>
        <w:t xml:space="preserve">lycosylation yields </w:t>
      </w:r>
      <w:r w:rsidRPr="001022D6">
        <w:rPr>
          <w:rFonts w:ascii="Arial" w:hAnsi="Arial" w:cs="Arial"/>
          <w:lang w:val="en-US"/>
        </w:rPr>
        <w:t xml:space="preserve">than reported </w:t>
      </w:r>
      <w:r w:rsidR="00303D02">
        <w:rPr>
          <w:rFonts w:ascii="Arial" w:hAnsi="Arial" w:cs="Arial"/>
          <w:lang w:val="en-US"/>
        </w:rPr>
        <w:t>for</w:t>
      </w:r>
      <w:r w:rsidR="00303D02" w:rsidRPr="001022D6">
        <w:rPr>
          <w:rFonts w:ascii="Arial" w:hAnsi="Arial" w:cs="Arial"/>
          <w:lang w:val="en-US"/>
        </w:rPr>
        <w:t xml:space="preserve"> </w:t>
      </w:r>
      <w:r w:rsidRPr="001022D6">
        <w:rPr>
          <w:rFonts w:ascii="Arial" w:hAnsi="Arial" w:cs="Arial"/>
          <w:lang w:val="en-US"/>
        </w:rPr>
        <w:t>1-</w:t>
      </w:r>
      <w:r w:rsidRPr="001022D6">
        <w:rPr>
          <w:rFonts w:ascii="Arial" w:hAnsi="Arial" w:cs="Arial"/>
          <w:i/>
          <w:iCs/>
          <w:lang w:val="en-US"/>
        </w:rPr>
        <w:t>O</w:t>
      </w:r>
      <w:r w:rsidRPr="001022D6">
        <w:rPr>
          <w:rFonts w:ascii="Arial" w:hAnsi="Arial" w:cs="Arial"/>
          <w:lang w:val="en-US"/>
        </w:rPr>
        <w:t>-acetyl-tri-</w:t>
      </w:r>
      <w:r w:rsidRPr="001022D6">
        <w:rPr>
          <w:rFonts w:ascii="Arial" w:hAnsi="Arial" w:cs="Arial"/>
          <w:i/>
          <w:iCs/>
          <w:lang w:val="en-US"/>
        </w:rPr>
        <w:t>O</w:t>
      </w:r>
      <w:r w:rsidRPr="001022D6">
        <w:rPr>
          <w:rFonts w:ascii="Arial" w:hAnsi="Arial" w:cs="Arial"/>
          <w:lang w:val="en-US"/>
        </w:rPr>
        <w:t>-benzoylribofuranose.</w:t>
      </w:r>
      <w:r w:rsidRPr="001022D6">
        <w:rPr>
          <w:rFonts w:ascii="Arial" w:hAnsi="Arial" w:cs="Arial"/>
          <w:lang w:val="en-US"/>
        </w:rPr>
        <w:fldChar w:fldCharType="begin"/>
      </w:r>
      <w:r w:rsidR="00615370">
        <w:rPr>
          <w:rFonts w:ascii="Arial" w:hAnsi="Arial" w:cs="Arial"/>
          <w:lang w:val="en-US"/>
        </w:rPr>
        <w:instrText xml:space="preserve"> ADDIN ZOTERO_ITEM CSL_CITATION {"citationID":"oSWsBIm1","properties":{"formattedCitation":"\\super 52\\nosupersub{}","plainCitation":"52","noteIndex":0},"citationItems":[{"id":5113,"uris":["http://zotero.org/users/6391252/items/688H2AZN"],"uri":["http://zotero.org/users/6391252/items/688H2AZN"],"itemData":{"id":5113,"type":"article-journal","abstract":"Several 7-functionalized 7-deazapurine ribonucleosides were prepared. Glycosylation of 7-halogenated 6-chloro-7-deazapurines with 1-O-acetyl-2,3,5-tri-O-benzoyl-β-d-ribofuranose or 1-O-acetyl-2,3,5-tri-O-benzoyl-β-l-ribofuranose gave the protected β-d-nucleosides 8c-e (53-62%) and the β-l-nucleosides 9b-e (57-72%), which were transformed to 7-halogenated 7-deazapurine ribonucleosides related to tubercidin and 7-deazainosine. 7-Alkynyl derivatives (1f,g) and (2f,g) were obtained from the 7-iodo nucleosides 1e and 2e employing the palladium-catalyzed Sonogashira cross-coupling reaction. Within the series of 7-deazaadenosine (tubercidin) analogues and 7-deazainosine derivatives physical data such as pKa values, chromatographic mobilities, 13C NMR chemical shifts were determined and correlated to each other. © 2007 Elsevier Ltd. All rights reserved.","container-title":"Tetrahedron","DOI":"10.1016/j.tet.2007.06.107","ISSN":"00404020","issue":"39","note":"Citation Key: Seela2007c","page":"9850-9861","title":"7-Functionalized 7-deazapurine β-d and β-l-ribonucleosides related to tubercidin and 7-deazainosine: glycosylation of pyrrolo[2,3-d]pyrimidines with 1-O-acetyl-2,3,5-tri-O-benzoyl-β-d or β-l-ribofuranose","volume":"63","author":[{"family":"Seela","given":"Frank"},{"family":"Ming","given":"Xin"}],"issued":{"date-parts":[["2007"]]}}}],"schema":"https://github.com/citation-style-language/schema/raw/master/csl-citation.json"}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52</w:t>
      </w:r>
      <w:r w:rsidRPr="001022D6">
        <w:rPr>
          <w:rFonts w:ascii="Arial" w:hAnsi="Arial" w:cs="Arial"/>
          <w:lang w:val="en-US"/>
        </w:rPr>
        <w:fldChar w:fldCharType="end"/>
      </w:r>
      <w:r w:rsidRPr="001022D6">
        <w:rPr>
          <w:rFonts w:ascii="Arial" w:hAnsi="Arial" w:cs="Arial"/>
          <w:lang w:val="en-US"/>
        </w:rPr>
        <w:t xml:space="preserve"> Next</w:t>
      </w:r>
      <w:r w:rsidR="00112740">
        <w:rPr>
          <w:rFonts w:ascii="Arial" w:hAnsi="Arial" w:cs="Arial"/>
          <w:lang w:val="en-US"/>
        </w:rPr>
        <w:t>,</w:t>
      </w:r>
      <w:r w:rsidRPr="001022D6">
        <w:rPr>
          <w:rFonts w:ascii="Arial" w:hAnsi="Arial" w:cs="Arial"/>
          <w:lang w:val="en-US"/>
        </w:rPr>
        <w:t xml:space="preserve"> the protected nucleosides were converted to either adenosine analogs </w:t>
      </w:r>
      <w:r w:rsidR="00B94513">
        <w:rPr>
          <w:rFonts w:ascii="Arial" w:hAnsi="Arial" w:cs="Arial"/>
          <w:b/>
          <w:bCs/>
          <w:lang w:val="en-US"/>
        </w:rPr>
        <w:t>30</w:t>
      </w:r>
      <w:r w:rsidRPr="001022D6">
        <w:rPr>
          <w:rFonts w:ascii="Arial" w:hAnsi="Arial" w:cs="Arial"/>
          <w:b/>
          <w:bCs/>
          <w:lang w:val="en-US"/>
        </w:rPr>
        <w:t>-</w:t>
      </w:r>
      <w:r w:rsidR="00E266D7">
        <w:rPr>
          <w:rFonts w:ascii="Arial" w:hAnsi="Arial" w:cs="Arial"/>
          <w:b/>
          <w:bCs/>
          <w:lang w:val="en-US"/>
        </w:rPr>
        <w:t>33</w:t>
      </w:r>
      <w:r w:rsidRPr="001022D6">
        <w:rPr>
          <w:rFonts w:ascii="Arial" w:hAnsi="Arial" w:cs="Arial"/>
          <w:lang w:val="en-US"/>
        </w:rPr>
        <w:t xml:space="preserve"> via </w:t>
      </w:r>
      <w:r w:rsidR="00F431B4" w:rsidRPr="001022D6">
        <w:rPr>
          <w:rFonts w:ascii="Arial" w:hAnsi="Arial" w:cs="Arial"/>
          <w:lang w:val="en-US"/>
        </w:rPr>
        <w:t>S</w:t>
      </w:r>
      <w:r w:rsidR="00F431B4" w:rsidRPr="001022D6">
        <w:rPr>
          <w:rFonts w:ascii="Arial" w:hAnsi="Arial" w:cs="Arial"/>
          <w:vertAlign w:val="subscript"/>
          <w:lang w:val="en-US"/>
        </w:rPr>
        <w:t>N</w:t>
      </w:r>
      <w:r w:rsidR="00F431B4" w:rsidRPr="001022D6">
        <w:rPr>
          <w:rFonts w:ascii="Arial" w:hAnsi="Arial" w:cs="Arial"/>
          <w:lang w:val="en-US"/>
        </w:rPr>
        <w:t>Ar with sodium azide</w:t>
      </w:r>
      <w:r w:rsidR="00F431B4" w:rsidRPr="001022D6">
        <w:rPr>
          <w:rFonts w:ascii="Arial" w:hAnsi="Arial" w:cs="Arial"/>
          <w:vertAlign w:val="subscript"/>
          <w:lang w:val="en-US"/>
        </w:rPr>
        <w:t xml:space="preserve"> </w:t>
      </w:r>
      <w:r w:rsidR="00F431B4" w:rsidRPr="001022D6">
        <w:rPr>
          <w:rFonts w:ascii="Arial" w:hAnsi="Arial" w:cs="Arial"/>
          <w:lang w:val="en-US"/>
        </w:rPr>
        <w:t>and Staudinger reduction</w:t>
      </w:r>
      <w:r w:rsidRPr="001022D6">
        <w:rPr>
          <w:rFonts w:ascii="Arial" w:hAnsi="Arial" w:cs="Arial"/>
          <w:lang w:val="en-US"/>
        </w:rPr>
        <w:t xml:space="preserve"> </w:t>
      </w:r>
      <w:r w:rsidR="00F431B4">
        <w:rPr>
          <w:rFonts w:ascii="Arial" w:hAnsi="Arial" w:cs="Arial"/>
          <w:lang w:val="en-US"/>
        </w:rPr>
        <w:t>followed by</w:t>
      </w:r>
      <w:r w:rsidRPr="001022D6">
        <w:rPr>
          <w:rFonts w:ascii="Arial" w:hAnsi="Arial" w:cs="Arial"/>
          <w:lang w:val="en-US"/>
        </w:rPr>
        <w:t xml:space="preserve"> deprotection, or to inosine analogs </w:t>
      </w:r>
      <w:r w:rsidR="00E266D7">
        <w:rPr>
          <w:rFonts w:ascii="Arial" w:hAnsi="Arial" w:cs="Arial"/>
          <w:b/>
          <w:bCs/>
          <w:lang w:val="en-US"/>
        </w:rPr>
        <w:t>38</w:t>
      </w:r>
      <w:r w:rsidRPr="001022D6">
        <w:rPr>
          <w:rFonts w:ascii="Arial" w:hAnsi="Arial" w:cs="Arial"/>
          <w:b/>
          <w:bCs/>
          <w:lang w:val="en-US"/>
        </w:rPr>
        <w:t>-</w:t>
      </w:r>
      <w:r w:rsidR="00E266D7">
        <w:rPr>
          <w:rFonts w:ascii="Arial" w:hAnsi="Arial" w:cs="Arial"/>
          <w:b/>
          <w:bCs/>
          <w:lang w:val="en-US"/>
        </w:rPr>
        <w:t>41</w:t>
      </w:r>
      <w:r w:rsidRPr="001022D6">
        <w:rPr>
          <w:rFonts w:ascii="Arial" w:hAnsi="Arial" w:cs="Arial"/>
          <w:lang w:val="en-US"/>
        </w:rPr>
        <w:t xml:space="preserve"> via deprotection and subsequent demethylation with TMSI or</w:t>
      </w:r>
      <w:r w:rsidR="00960582">
        <w:rPr>
          <w:rFonts w:ascii="Arial" w:hAnsi="Arial" w:cs="Arial"/>
          <w:lang w:val="en-US"/>
        </w:rPr>
        <w:t xml:space="preserve"> alternatively,</w:t>
      </w:r>
      <w:r w:rsidRPr="001022D6">
        <w:rPr>
          <w:rFonts w:ascii="Arial" w:hAnsi="Arial" w:cs="Arial"/>
          <w:lang w:val="en-US"/>
        </w:rPr>
        <w:t xml:space="preserve"> substitution</w:t>
      </w:r>
      <w:r w:rsidR="00960582">
        <w:rPr>
          <w:rFonts w:ascii="Arial" w:hAnsi="Arial" w:cs="Arial"/>
          <w:lang w:val="en-US"/>
        </w:rPr>
        <w:t xml:space="preserve"> of the 6-OMe </w:t>
      </w:r>
      <w:r w:rsidR="00576484">
        <w:rPr>
          <w:rFonts w:ascii="Arial" w:hAnsi="Arial" w:cs="Arial"/>
          <w:lang w:val="en-US"/>
        </w:rPr>
        <w:t>group</w:t>
      </w:r>
      <w:r w:rsidRPr="001022D6">
        <w:rPr>
          <w:rFonts w:ascii="Arial" w:hAnsi="Arial" w:cs="Arial"/>
          <w:lang w:val="en-US"/>
        </w:rPr>
        <w:t xml:space="preserve"> with NaOH.</w:t>
      </w:r>
      <w:r w:rsidRPr="001022D6">
        <w:rPr>
          <w:rFonts w:ascii="Arial" w:hAnsi="Arial" w:cs="Arial"/>
          <w:lang w:val="en-US"/>
        </w:rPr>
        <w:fldChar w:fldCharType="begin"/>
      </w:r>
      <w:r w:rsidR="00615370">
        <w:rPr>
          <w:rFonts w:ascii="Arial" w:hAnsi="Arial" w:cs="Arial"/>
          <w:lang w:val="en-US"/>
        </w:rPr>
        <w:instrText xml:space="preserve"> ADDIN ZOTERO_ITEM CSL_CITATION {"citationID":"cTNJZWUL","properties":{"formattedCitation":"\\super 52\\nosupersub{}","plainCitation":"52","noteIndex":0},"citationItems":[{"id":5113,"uris":["http://zotero.org/users/6391252/items/688H2AZN"],"uri":["http://zotero.org/users/6391252/items/688H2AZN"],"itemData":{"id":5113,"type":"article-journal","abstract":"Several 7-functionalized 7-deazapurine ribonucleosides were prepared. Glycosylation of 7-halogenated 6-chloro-7-deazapurines with 1-O-acetyl-2,3,5-tri-O-benzoyl-β-d-ribofuranose or 1-O-acetyl-2,3,5-tri-O-benzoyl-β-l-ribofuranose gave the protected β-d-nucleosides 8c-e (53-62%) and the β-l-nucleosides 9b-e (57-72%), which were transformed to 7-halogenated 7-deazapurine ribonucleosides related to tubercidin and 7-deazainosine. 7-Alkynyl derivatives (1f,g) and (2f,g) were obtained from the 7-iodo nucleosides 1e and 2e employing the palladium-catalyzed Sonogashira cross-coupling reaction. Within the series of 7-deazaadenosine (tubercidin) analogues and 7-deazainosine derivatives physical data such as pKa values, chromatographic mobilities, 13C NMR chemical shifts were determined and correlated to each other. © 2007 Elsevier Ltd. All rights reserved.","container-title":"Tetrahedron","DOI":"10.1016/j.tet.2007.06.107","ISSN":"00404020","issue":"39","note":"Citation Key: Seela2007c","page":"9850-9861","title":"7-Functionalized 7-deazapurine β-d and β-l-ribonucleosides related to tubercidin and 7-deazainosine: glycosylation of pyrrolo[2,3-d]pyrimidines with 1-O-acetyl-2,3,5-tri-O-benzoyl-β-d or β-l-ribofuranose","volume":"63","author":[{"family":"Seela","given":"Frank"},{"family":"Ming","given":"Xin"}],"issued":{"date-parts":[["2007"]]}}}],"schema":"https://github.com/citation-style-language/schema/raw/master/csl-citation.json"}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52</w:t>
      </w:r>
      <w:r w:rsidRPr="001022D6">
        <w:rPr>
          <w:rFonts w:ascii="Arial" w:hAnsi="Arial" w:cs="Arial"/>
          <w:lang w:val="en-US"/>
        </w:rPr>
        <w:fldChar w:fldCharType="end"/>
      </w:r>
      <w:r w:rsidRPr="001022D6">
        <w:rPr>
          <w:rFonts w:ascii="Arial" w:hAnsi="Arial" w:cs="Arial"/>
          <w:lang w:val="en-US"/>
        </w:rPr>
        <w:t xml:space="preserve"> </w:t>
      </w:r>
      <w:r w:rsidR="00B94513">
        <w:rPr>
          <w:rFonts w:ascii="Arial" w:hAnsi="Arial" w:cs="Arial"/>
          <w:b/>
          <w:bCs/>
          <w:lang w:val="en-US"/>
        </w:rPr>
        <w:t>25</w:t>
      </w:r>
      <w:r w:rsidRPr="001022D6">
        <w:rPr>
          <w:rFonts w:ascii="Arial" w:hAnsi="Arial" w:cs="Arial"/>
          <w:lang w:val="en-US"/>
        </w:rPr>
        <w:t xml:space="preserve"> was reacted with NaN</w:t>
      </w:r>
      <w:r w:rsidRPr="001022D6">
        <w:rPr>
          <w:rFonts w:ascii="Arial" w:hAnsi="Arial" w:cs="Arial"/>
          <w:vertAlign w:val="subscript"/>
          <w:lang w:val="en-US"/>
        </w:rPr>
        <w:t>3</w:t>
      </w:r>
      <w:r w:rsidRPr="001022D6">
        <w:rPr>
          <w:rFonts w:ascii="Arial" w:hAnsi="Arial" w:cs="Arial"/>
          <w:lang w:val="en-US"/>
        </w:rPr>
        <w:t xml:space="preserve"> in DMF to afford </w:t>
      </w:r>
      <w:r w:rsidR="00B94513">
        <w:rPr>
          <w:rFonts w:ascii="Arial" w:hAnsi="Arial" w:cs="Arial"/>
          <w:b/>
          <w:bCs/>
          <w:lang w:val="en-US"/>
        </w:rPr>
        <w:t>29</w:t>
      </w:r>
      <w:r w:rsidRPr="001022D6">
        <w:rPr>
          <w:rFonts w:ascii="Arial" w:hAnsi="Arial" w:cs="Arial"/>
          <w:lang w:val="en-US"/>
        </w:rPr>
        <w:t xml:space="preserve">, </w:t>
      </w:r>
      <w:r w:rsidR="00153908" w:rsidRPr="001022D6">
        <w:rPr>
          <w:rFonts w:ascii="Arial" w:hAnsi="Arial" w:cs="Arial"/>
          <w:lang w:val="en-US"/>
        </w:rPr>
        <w:t xml:space="preserve">which </w:t>
      </w:r>
      <w:r w:rsidR="00EE6436">
        <w:rPr>
          <w:rFonts w:ascii="Arial" w:hAnsi="Arial" w:cs="Arial"/>
          <w:lang w:val="en-US"/>
        </w:rPr>
        <w:t>was employed</w:t>
      </w:r>
      <w:r w:rsidR="00EE6436" w:rsidRPr="001022D6">
        <w:rPr>
          <w:rFonts w:ascii="Arial" w:hAnsi="Arial" w:cs="Arial"/>
          <w:lang w:val="en-US"/>
        </w:rPr>
        <w:t xml:space="preserve"> </w:t>
      </w:r>
      <w:r w:rsidRPr="001022D6">
        <w:rPr>
          <w:rFonts w:ascii="Arial" w:hAnsi="Arial" w:cs="Arial"/>
          <w:lang w:val="en-US"/>
        </w:rPr>
        <w:t>as starting material for different analogs</w:t>
      </w:r>
      <w:r w:rsidR="00EE6436">
        <w:rPr>
          <w:rFonts w:ascii="Arial" w:hAnsi="Arial" w:cs="Arial"/>
          <w:lang w:val="en-US"/>
        </w:rPr>
        <w:t xml:space="preserve"> (Scheme 4)</w:t>
      </w:r>
      <w:r w:rsidRPr="001022D6">
        <w:rPr>
          <w:rFonts w:ascii="Arial" w:hAnsi="Arial" w:cs="Arial"/>
          <w:lang w:val="en-US"/>
        </w:rPr>
        <w:t xml:space="preserve">. </w:t>
      </w:r>
    </w:p>
    <w:p w14:paraId="1245BB48" w14:textId="77777777" w:rsidR="00DC332D" w:rsidRPr="001022D6" w:rsidRDefault="00DC332D" w:rsidP="005B0E57">
      <w:pPr>
        <w:spacing w:line="360" w:lineRule="auto"/>
        <w:jc w:val="both"/>
        <w:rPr>
          <w:rFonts w:ascii="Arial" w:hAnsi="Arial" w:cs="Arial"/>
          <w:lang w:val="en-US"/>
        </w:rPr>
      </w:pPr>
    </w:p>
    <w:p w14:paraId="182E8570" w14:textId="60C7B8F3" w:rsidR="00DC332D" w:rsidRPr="001022D6" w:rsidRDefault="00D41F45" w:rsidP="005B0E57">
      <w:pPr>
        <w:spacing w:line="360" w:lineRule="auto"/>
        <w:jc w:val="both"/>
        <w:rPr>
          <w:rFonts w:ascii="Arial" w:hAnsi="Arial" w:cs="Arial"/>
          <w:lang w:val="en-US"/>
        </w:rPr>
      </w:pPr>
      <w:r w:rsidRPr="001022D6">
        <w:rPr>
          <w:rFonts w:ascii="Arial" w:hAnsi="Arial" w:cs="Arial"/>
        </w:rPr>
        <w:object w:dxaOrig="14121" w:dyaOrig="9487" w14:anchorId="1A3E8ADF">
          <v:shape id="_x0000_i1028" type="#_x0000_t75" style="width:455.25pt;height:307.5pt" o:ole="">
            <v:imagedata r:id="rId18" o:title=""/>
          </v:shape>
          <o:OLEObject Type="Embed" ProgID="ChemDraw.Document.6.0" ShapeID="_x0000_i1028" DrawAspect="Content" ObjectID="_1712564577" r:id="rId19"/>
        </w:object>
      </w:r>
    </w:p>
    <w:p w14:paraId="315F6F0B" w14:textId="42E4A849" w:rsidR="00391A8B" w:rsidRPr="001022D6" w:rsidRDefault="00DC332D" w:rsidP="005B0E57">
      <w:pPr>
        <w:spacing w:line="360" w:lineRule="auto"/>
        <w:jc w:val="both"/>
        <w:rPr>
          <w:rFonts w:ascii="Arial" w:hAnsi="Arial" w:cs="Arial"/>
          <w:lang w:val="en-US"/>
        </w:rPr>
      </w:pPr>
      <w:r w:rsidRPr="001022D6">
        <w:rPr>
          <w:rFonts w:ascii="Arial" w:hAnsi="Arial" w:cs="Arial"/>
          <w:b/>
          <w:bCs/>
          <w:u w:val="single"/>
          <w:lang w:val="en-US"/>
        </w:rPr>
        <w:t>Scheme 3</w:t>
      </w:r>
      <w:r w:rsidR="00FB54E3" w:rsidRPr="001022D6">
        <w:rPr>
          <w:rFonts w:ascii="Arial" w:hAnsi="Arial" w:cs="Arial"/>
          <w:b/>
          <w:bCs/>
          <w:u w:val="single"/>
          <w:lang w:val="en-US"/>
        </w:rPr>
        <w:t>.</w:t>
      </w:r>
      <w:r w:rsidRPr="001022D6">
        <w:rPr>
          <w:rFonts w:ascii="Arial" w:hAnsi="Arial" w:cs="Arial"/>
          <w:u w:val="single"/>
          <w:lang w:val="en-US"/>
        </w:rPr>
        <w:t xml:space="preserve"> Reagents and conditions:</w:t>
      </w:r>
      <w:r w:rsidRPr="001022D6">
        <w:rPr>
          <w:rFonts w:ascii="Arial" w:hAnsi="Arial" w:cs="Arial"/>
          <w:lang w:val="en-US"/>
        </w:rPr>
        <w:t xml:space="preserve"> a) </w:t>
      </w:r>
      <w:r w:rsidR="00011775" w:rsidRPr="001022D6">
        <w:rPr>
          <w:rFonts w:ascii="Arial" w:hAnsi="Arial" w:cs="Arial"/>
          <w:i/>
          <w:iCs/>
          <w:lang w:val="en-US"/>
        </w:rPr>
        <w:t>N</w:t>
      </w:r>
      <w:r w:rsidR="00011775" w:rsidRPr="001022D6">
        <w:rPr>
          <w:rFonts w:ascii="Arial" w:hAnsi="Arial" w:cs="Arial"/>
          <w:lang w:val="en-US"/>
        </w:rPr>
        <w:t>-pivaloyl-7-bromo-6-chloro-7-deazaguanine</w:t>
      </w:r>
      <w:r w:rsidR="00011775" w:rsidRPr="001022D6">
        <w:rPr>
          <w:rFonts w:ascii="Arial" w:hAnsi="Arial" w:cs="Arial"/>
          <w:lang w:val="en-US"/>
        </w:rPr>
        <w:fldChar w:fldCharType="begin"/>
      </w:r>
      <w:r w:rsidR="00615370">
        <w:rPr>
          <w:rFonts w:ascii="Arial" w:hAnsi="Arial" w:cs="Arial"/>
          <w:lang w:val="en-US"/>
        </w:rPr>
        <w:instrText xml:space="preserve"> ADDIN ZOTERO_ITEM CSL_CITATION {"citationID":"px8CrZfE","properties":{"formattedCitation":"\\super 50\\nosupersub{}","plainCitation":"50","noteIndex":0},"citationItems":[{"id":7166,"uris":["http://zotero.org/users/6391252/items/2AHUJKSI"],"uri":["http://zotero.org/users/6391252/items/2AHUJKSI"],"itemData":{"id":7166,"type":"article-journal","abstract":"Thieme E-Books &amp; E-Journals","container-title":"Synthesis","DOI":"10.1055/s-2004-822382","ISSN":"0039-7881, 1437-210X","issue":"8","journalAbbreviation":"Synthesis","language":"en","note":"publisher: © Georg Thieme Verlag Stuttgart · New York","page":"1203-1210","source":"www.thieme-connect.com","title":"Regioselective Syntheses of 7-Halogenated 7-Deazapurine Nucleosides Related to 2-Amino-7-deaza-2′-deoxyadenosine and 7-Deaza-2′-deoxyisoguanosine","volume":"2004","author":[{"family":"Seela","given":"Frank"},{"family":"Peng","given":"Xiaohua"}],"issued":{"date-parts":[["2004",6]]}}}],"schema":"https://github.com/citation-style-language/schema/raw/master/csl-citation.json"} </w:instrText>
      </w:r>
      <w:r w:rsidR="00011775" w:rsidRPr="001022D6">
        <w:rPr>
          <w:rFonts w:ascii="Arial" w:hAnsi="Arial" w:cs="Arial"/>
          <w:lang w:val="en-US"/>
        </w:rPr>
        <w:fldChar w:fldCharType="separate"/>
      </w:r>
      <w:r w:rsidR="00615370" w:rsidRPr="00615370">
        <w:rPr>
          <w:rFonts w:ascii="Arial" w:hAnsi="Arial" w:cs="Arial"/>
          <w:szCs w:val="24"/>
          <w:vertAlign w:val="superscript"/>
          <w:lang w:val="en-US"/>
        </w:rPr>
        <w:t>50</w:t>
      </w:r>
      <w:r w:rsidR="00011775" w:rsidRPr="001022D6">
        <w:rPr>
          <w:rFonts w:ascii="Arial" w:hAnsi="Arial" w:cs="Arial"/>
          <w:lang w:val="en-US"/>
        </w:rPr>
        <w:fldChar w:fldCharType="end"/>
      </w:r>
      <w:r w:rsidR="00790DA7" w:rsidRPr="001022D6">
        <w:rPr>
          <w:rFonts w:ascii="Arial" w:hAnsi="Arial" w:cs="Arial"/>
          <w:lang w:val="en-US"/>
        </w:rPr>
        <w:t>, BSA, TMSOTf, MeCN, 50</w:t>
      </w:r>
      <w:r w:rsidR="00576484">
        <w:rPr>
          <w:rFonts w:ascii="Arial" w:hAnsi="Arial" w:cs="Arial"/>
          <w:lang w:val="en-US"/>
        </w:rPr>
        <w:t xml:space="preserve"> </w:t>
      </w:r>
      <w:r w:rsidR="00790DA7" w:rsidRPr="001022D6">
        <w:rPr>
          <w:rFonts w:ascii="Arial" w:hAnsi="Arial" w:cs="Arial"/>
          <w:lang w:val="en-US"/>
        </w:rPr>
        <w:t>°C; b) 0.5 M NaOMe in MeOH, reflux; c) Pd(OH)</w:t>
      </w:r>
      <w:r w:rsidR="00790DA7" w:rsidRPr="001022D6">
        <w:rPr>
          <w:rFonts w:ascii="Arial" w:hAnsi="Arial" w:cs="Arial"/>
          <w:vertAlign w:val="subscript"/>
          <w:lang w:val="en-US"/>
        </w:rPr>
        <w:t>2</w:t>
      </w:r>
      <w:r w:rsidR="00790DA7" w:rsidRPr="001022D6">
        <w:rPr>
          <w:rFonts w:ascii="Arial" w:hAnsi="Arial" w:cs="Arial"/>
          <w:lang w:val="en-US"/>
        </w:rPr>
        <w:t>/C, H</w:t>
      </w:r>
      <w:r w:rsidR="00790DA7" w:rsidRPr="001022D6">
        <w:rPr>
          <w:rFonts w:ascii="Arial" w:hAnsi="Arial" w:cs="Arial"/>
          <w:vertAlign w:val="subscript"/>
          <w:lang w:val="en-US"/>
        </w:rPr>
        <w:t>2</w:t>
      </w:r>
      <w:r w:rsidR="00790DA7" w:rsidRPr="001022D6">
        <w:rPr>
          <w:rFonts w:ascii="Arial" w:hAnsi="Arial" w:cs="Arial"/>
          <w:lang w:val="en-US"/>
        </w:rPr>
        <w:t xml:space="preserve">, 1M NaOAc, MeOH; d) 2M NaOH, 1,4-dioxane; e) </w:t>
      </w:r>
      <w:r w:rsidRPr="001022D6">
        <w:rPr>
          <w:rFonts w:ascii="Arial" w:hAnsi="Arial" w:cs="Arial"/>
          <w:lang w:val="en-US"/>
        </w:rPr>
        <w:t xml:space="preserve">5-substituted </w:t>
      </w:r>
      <w:r w:rsidR="00391A8B" w:rsidRPr="001022D6">
        <w:rPr>
          <w:rFonts w:ascii="Arial" w:hAnsi="Arial" w:cs="Arial"/>
          <w:lang w:val="en-US"/>
        </w:rPr>
        <w:t>4-chloro</w:t>
      </w:r>
      <w:r w:rsidRPr="001022D6">
        <w:rPr>
          <w:rFonts w:ascii="Arial" w:hAnsi="Arial" w:cs="Arial"/>
          <w:lang w:val="en-US"/>
        </w:rPr>
        <w:t>pyrrolo[2,3-</w:t>
      </w:r>
      <w:r w:rsidRPr="001022D6">
        <w:rPr>
          <w:rFonts w:ascii="Arial" w:hAnsi="Arial" w:cs="Arial"/>
          <w:i/>
          <w:iCs/>
          <w:lang w:val="en-US"/>
        </w:rPr>
        <w:t>d</w:t>
      </w:r>
      <w:r w:rsidRPr="001022D6">
        <w:rPr>
          <w:rFonts w:ascii="Arial" w:hAnsi="Arial" w:cs="Arial"/>
          <w:lang w:val="en-US"/>
        </w:rPr>
        <w:t>]pyrimidine (X = F,</w:t>
      </w:r>
      <w:r w:rsidRPr="001022D6">
        <w:rPr>
          <w:rFonts w:ascii="Arial" w:hAnsi="Arial" w:cs="Arial"/>
          <w:lang w:val="en-US"/>
        </w:rPr>
        <w:fldChar w:fldCharType="begin"/>
      </w:r>
      <w:r w:rsidR="00615370">
        <w:rPr>
          <w:rFonts w:ascii="Arial" w:hAnsi="Arial" w:cs="Arial"/>
          <w:lang w:val="en-US"/>
        </w:rPr>
        <w:instrText xml:space="preserve"> ADDIN ZOTERO_ITEM CSL_CITATION {"citationID":"OMgS3jSF","properties":{"formattedCitation":"\\super 53\\nosupersub{}","plainCitation":"53","noteIndex":0},"citationItems":[{"id":5387,"uris":["http://zotero.org/users/6391252/items/N4PG3JVS"],"uri":["http://zotero.org/users/6391252/items/N4PG3JVS"],"itemData":{"id":5387,"type":"article-journal","abstract":"The electrophilic fluorination of 4-chloropyrrolo[2,3-d]pyrimidine (1) was studied culminating a 59% conversion of compound 1 to 4-chloro-5-fluoropyrrolo[2,3-d]-pyrimidine (2) using Selectfluor. This transformation proceeded via the 4-chloro-5,6-dihydro-5-fluoro-6-hydroxypyrrolo[2,3-d]pyrimidine (3) in a 9:1 trans:cis ratio. The trans isomer of compound 3 was studied by 1H NMR and 19F NMR, and the 5-H tautomer (4) was observed as another intermediate. A modified Vorbruggen procedure of compound 2 and tetra-O-acetylribose gave 4-chloro-5-fluoro-7-(2,3,5,-tri-O-benzoyl-β -D-ribofuranosyl)pyrrolo[2,3-d]pyrimidine (6) in a 65% yield. Treatment of compound 6 with ammonia (I) in dioxane gave 5-fluorotubercidin (7). No antibacterial activity was observed. An MTT assay (Promega) against Huh-7 liver cells, normal mouse spleen cells stimulated with Con A (a T-cell mitogen), and normal mouse spleen stimulated with LPS (a B-cell mitogen) showed no significant toxicity. Increased activity of 7 over tubercidin was observed against L-1210 cells and toxicity in fibroblast cells was reduced.","container-title":"Nucleosides, Nucleotides and Nucleic Acids","DOI":"10.1081/NCN-120027825","ISSN":"15257770","issue":"1-2","note":"Citation Key: Wang2004a","page":"161-170","title":"Synthesis and Biological Activity of 5-Fluorotubercidin","volume":"23","author":[{"family":"Wang","given":"Xiaojing"},{"family":"Seth","given":"Punit P."},{"family":"Ranken","given":"Ray"},{"family":"Swayze","given":"Eric E."},{"family":"Migawa","given":"Michael T."}],"issued":{"date-parts":[["2004"]]}}}],"schema":"https://github.com/citation-style-language/schema/raw/master/csl-citation.json"}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53</w:t>
      </w:r>
      <w:r w:rsidRPr="001022D6">
        <w:rPr>
          <w:rFonts w:ascii="Arial" w:hAnsi="Arial" w:cs="Arial"/>
          <w:lang w:val="en-US"/>
        </w:rPr>
        <w:fldChar w:fldCharType="end"/>
      </w:r>
      <w:r w:rsidRPr="001022D6">
        <w:rPr>
          <w:rFonts w:ascii="Arial" w:hAnsi="Arial" w:cs="Arial"/>
          <w:lang w:val="en-US"/>
        </w:rPr>
        <w:t xml:space="preserve"> Cl,</w:t>
      </w:r>
      <w:r w:rsidRPr="001022D6">
        <w:rPr>
          <w:rFonts w:ascii="Arial" w:hAnsi="Arial" w:cs="Arial"/>
          <w:lang w:val="en-US"/>
        </w:rPr>
        <w:fldChar w:fldCharType="begin"/>
      </w:r>
      <w:r w:rsidR="00615370">
        <w:rPr>
          <w:rFonts w:ascii="Arial" w:hAnsi="Arial" w:cs="Arial"/>
          <w:lang w:val="en-US"/>
        </w:rPr>
        <w:instrText xml:space="preserve"> ADDIN ZOTERO_ITEM CSL_CITATION {"citationID":"84UHotJp","properties":{"formattedCitation":"\\super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54</w:t>
      </w:r>
      <w:r w:rsidRPr="001022D6">
        <w:rPr>
          <w:rFonts w:ascii="Arial" w:hAnsi="Arial" w:cs="Arial"/>
          <w:lang w:val="en-US"/>
        </w:rPr>
        <w:fldChar w:fldCharType="end"/>
      </w:r>
      <w:r w:rsidRPr="001022D6">
        <w:rPr>
          <w:rFonts w:ascii="Arial" w:hAnsi="Arial" w:cs="Arial"/>
          <w:lang w:val="en-US"/>
        </w:rPr>
        <w:t xml:space="preserve"> Br,</w:t>
      </w:r>
      <w:r w:rsidRPr="001022D6">
        <w:rPr>
          <w:rFonts w:ascii="Arial" w:hAnsi="Arial" w:cs="Arial"/>
          <w:lang w:val="en-US"/>
        </w:rPr>
        <w:fldChar w:fldCharType="begin"/>
      </w:r>
      <w:r w:rsidR="00615370">
        <w:rPr>
          <w:rFonts w:ascii="Arial" w:hAnsi="Arial" w:cs="Arial"/>
          <w:lang w:val="en-US"/>
        </w:rPr>
        <w:instrText xml:space="preserve"> ADDIN ZOTERO_ITEM CSL_CITATION {"citationID":"Z6ivb437","properties":{"formattedCitation":"\\super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54</w:t>
      </w:r>
      <w:r w:rsidRPr="001022D6">
        <w:rPr>
          <w:rFonts w:ascii="Arial" w:hAnsi="Arial" w:cs="Arial"/>
          <w:lang w:val="en-US"/>
        </w:rPr>
        <w:fldChar w:fldCharType="end"/>
      </w:r>
      <w:r w:rsidRPr="001022D6">
        <w:rPr>
          <w:rFonts w:ascii="Arial" w:hAnsi="Arial" w:cs="Arial"/>
          <w:lang w:val="en-US"/>
        </w:rPr>
        <w:t xml:space="preserve"> I</w:t>
      </w:r>
      <w:r w:rsidRPr="001022D6">
        <w:rPr>
          <w:rFonts w:ascii="Arial" w:hAnsi="Arial" w:cs="Arial"/>
          <w:lang w:val="en-US"/>
        </w:rPr>
        <w:fldChar w:fldCharType="begin"/>
      </w:r>
      <w:r w:rsidR="00615370">
        <w:rPr>
          <w:rFonts w:ascii="Arial" w:hAnsi="Arial" w:cs="Arial"/>
          <w:lang w:val="en-US"/>
        </w:rPr>
        <w:instrText xml:space="preserve"> ADDIN ZOTERO_ITEM CSL_CITATION {"citationID":"n5mv1fKd","properties":{"formattedCitation":"\\super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54</w:t>
      </w:r>
      <w:r w:rsidRPr="001022D6">
        <w:rPr>
          <w:rFonts w:ascii="Arial" w:hAnsi="Arial" w:cs="Arial"/>
          <w:lang w:val="en-US"/>
        </w:rPr>
        <w:fldChar w:fldCharType="end"/>
      </w:r>
      <w:r w:rsidRPr="001022D6">
        <w:rPr>
          <w:rFonts w:ascii="Arial" w:hAnsi="Arial" w:cs="Arial"/>
          <w:lang w:val="en-US"/>
        </w:rPr>
        <w:t xml:space="preserve">), BSA, TMSOTf, MeCN, 80 °C; </w:t>
      </w:r>
      <w:r w:rsidR="00790DA7" w:rsidRPr="001022D6">
        <w:rPr>
          <w:rFonts w:ascii="Arial" w:hAnsi="Arial" w:cs="Arial"/>
          <w:lang w:val="en-US"/>
        </w:rPr>
        <w:t>f</w:t>
      </w:r>
      <w:r w:rsidRPr="001022D6">
        <w:rPr>
          <w:rFonts w:ascii="Arial" w:hAnsi="Arial" w:cs="Arial"/>
          <w:lang w:val="en-US"/>
        </w:rPr>
        <w:t>) i. NaN</w:t>
      </w:r>
      <w:r w:rsidRPr="001022D6">
        <w:rPr>
          <w:rFonts w:ascii="Arial" w:hAnsi="Arial" w:cs="Arial"/>
          <w:vertAlign w:val="subscript"/>
          <w:lang w:val="en-US"/>
        </w:rPr>
        <w:t>3</w:t>
      </w:r>
      <w:r w:rsidRPr="001022D6">
        <w:rPr>
          <w:rFonts w:ascii="Arial" w:hAnsi="Arial" w:cs="Arial"/>
          <w:lang w:val="en-US"/>
        </w:rPr>
        <w:t>, DMF, 65°C, ii. PMe</w:t>
      </w:r>
      <w:r w:rsidRPr="001022D6">
        <w:rPr>
          <w:rFonts w:ascii="Arial" w:hAnsi="Arial" w:cs="Arial"/>
          <w:vertAlign w:val="subscript"/>
          <w:lang w:val="en-US"/>
        </w:rPr>
        <w:t>3</w:t>
      </w:r>
      <w:r w:rsidRPr="001022D6">
        <w:rPr>
          <w:rFonts w:ascii="Arial" w:hAnsi="Arial" w:cs="Arial"/>
          <w:lang w:val="en-US"/>
        </w:rPr>
        <w:t>, THF, H</w:t>
      </w:r>
      <w:r w:rsidRPr="001022D6">
        <w:rPr>
          <w:rFonts w:ascii="Arial" w:hAnsi="Arial" w:cs="Arial"/>
          <w:vertAlign w:val="subscript"/>
          <w:lang w:val="en-US"/>
        </w:rPr>
        <w:t>2</w:t>
      </w:r>
      <w:r w:rsidRPr="001022D6">
        <w:rPr>
          <w:rFonts w:ascii="Arial" w:hAnsi="Arial" w:cs="Arial"/>
          <w:lang w:val="en-US"/>
        </w:rPr>
        <w:t xml:space="preserve">O; </w:t>
      </w:r>
      <w:r w:rsidR="00790DA7" w:rsidRPr="001022D6">
        <w:rPr>
          <w:rFonts w:ascii="Arial" w:hAnsi="Arial" w:cs="Arial"/>
          <w:lang w:val="en-US"/>
        </w:rPr>
        <w:t>g</w:t>
      </w:r>
      <w:r w:rsidRPr="001022D6">
        <w:rPr>
          <w:rFonts w:ascii="Arial" w:hAnsi="Arial" w:cs="Arial"/>
          <w:lang w:val="en-US"/>
        </w:rPr>
        <w:t xml:space="preserve">) 0.5M NaOMe in MeOH; </w:t>
      </w:r>
      <w:r w:rsidR="00790DA7" w:rsidRPr="001022D6">
        <w:rPr>
          <w:rFonts w:ascii="Arial" w:hAnsi="Arial" w:cs="Arial"/>
          <w:lang w:val="en-US"/>
        </w:rPr>
        <w:t>h</w:t>
      </w:r>
      <w:r w:rsidRPr="001022D6">
        <w:rPr>
          <w:rFonts w:ascii="Arial" w:hAnsi="Arial" w:cs="Arial"/>
          <w:lang w:val="en-US"/>
        </w:rPr>
        <w:t xml:space="preserve">) 0.5M NaOMe in MeOH; </w:t>
      </w:r>
      <w:r w:rsidR="001D2EB8" w:rsidRPr="001022D6">
        <w:rPr>
          <w:rFonts w:ascii="Arial" w:hAnsi="Arial" w:cs="Arial"/>
          <w:lang w:val="en-US"/>
        </w:rPr>
        <w:t>i</w:t>
      </w:r>
      <w:r w:rsidRPr="001022D6">
        <w:rPr>
          <w:rFonts w:ascii="Arial" w:hAnsi="Arial" w:cs="Arial"/>
          <w:lang w:val="en-US"/>
        </w:rPr>
        <w:t xml:space="preserve">) TMSCl, NaI, MeCN; </w:t>
      </w:r>
      <w:r w:rsidR="001D2EB8" w:rsidRPr="001022D6">
        <w:rPr>
          <w:rFonts w:ascii="Arial" w:hAnsi="Arial" w:cs="Arial"/>
          <w:lang w:val="en-US"/>
        </w:rPr>
        <w:t>j</w:t>
      </w:r>
      <w:r w:rsidRPr="001022D6">
        <w:rPr>
          <w:rFonts w:ascii="Arial" w:hAnsi="Arial" w:cs="Arial"/>
          <w:lang w:val="en-US"/>
        </w:rPr>
        <w:t>) 2M NaOH, 1,4-dioxane, reflux</w:t>
      </w:r>
      <w:r w:rsidR="00EF76F5" w:rsidRPr="001022D6">
        <w:rPr>
          <w:rFonts w:ascii="Arial" w:hAnsi="Arial" w:cs="Arial"/>
          <w:lang w:val="en-US"/>
        </w:rPr>
        <w:t>;</w:t>
      </w:r>
      <w:r w:rsidR="001D2EB8" w:rsidRPr="001022D6">
        <w:rPr>
          <w:rFonts w:ascii="Arial" w:hAnsi="Arial" w:cs="Arial"/>
          <w:lang w:val="en-US"/>
        </w:rPr>
        <w:t xml:space="preserve"> k) NaN</w:t>
      </w:r>
      <w:r w:rsidR="001D2EB8" w:rsidRPr="001022D6">
        <w:rPr>
          <w:rFonts w:ascii="Arial" w:hAnsi="Arial" w:cs="Arial"/>
          <w:vertAlign w:val="subscript"/>
          <w:lang w:val="en-US"/>
        </w:rPr>
        <w:t>3</w:t>
      </w:r>
      <w:r w:rsidR="001D2EB8" w:rsidRPr="001022D6">
        <w:rPr>
          <w:rFonts w:ascii="Arial" w:hAnsi="Arial" w:cs="Arial"/>
          <w:lang w:val="en-US"/>
        </w:rPr>
        <w:t>, DMF, 65 °C.</w:t>
      </w:r>
    </w:p>
    <w:p w14:paraId="79259DE0" w14:textId="5F38CCBB" w:rsidR="00DC332D" w:rsidRPr="001022D6" w:rsidRDefault="00DC332D" w:rsidP="005B0E57">
      <w:pPr>
        <w:spacing w:line="360" w:lineRule="auto"/>
        <w:jc w:val="both"/>
        <w:rPr>
          <w:rFonts w:ascii="Arial" w:hAnsi="Arial" w:cs="Arial"/>
          <w:lang w:val="en-US"/>
        </w:rPr>
      </w:pPr>
    </w:p>
    <w:p w14:paraId="3649FCAB" w14:textId="07A6CD61" w:rsidR="00233DBD" w:rsidRPr="001022D6" w:rsidRDefault="00DC332D" w:rsidP="005B0E57">
      <w:pPr>
        <w:spacing w:line="360" w:lineRule="auto"/>
        <w:jc w:val="both"/>
        <w:rPr>
          <w:rFonts w:ascii="Arial" w:hAnsi="Arial" w:cs="Arial"/>
          <w:lang w:val="en-US"/>
        </w:rPr>
      </w:pPr>
      <w:r w:rsidRPr="001022D6">
        <w:rPr>
          <w:rFonts w:ascii="Arial" w:hAnsi="Arial" w:cs="Arial"/>
          <w:lang w:val="en-US"/>
        </w:rPr>
        <w:t xml:space="preserve">Next, the iodide substituent of </w:t>
      </w:r>
      <w:r w:rsidR="00E266D7">
        <w:rPr>
          <w:rFonts w:ascii="Arial" w:hAnsi="Arial" w:cs="Arial"/>
          <w:b/>
          <w:bCs/>
          <w:lang w:val="en-US"/>
        </w:rPr>
        <w:t>42</w:t>
      </w:r>
      <w:r w:rsidRPr="001022D6">
        <w:rPr>
          <w:rFonts w:ascii="Arial" w:hAnsi="Arial" w:cs="Arial"/>
          <w:b/>
          <w:bCs/>
          <w:lang w:val="en-US"/>
        </w:rPr>
        <w:t xml:space="preserve"> </w:t>
      </w:r>
      <w:r w:rsidRPr="001022D6">
        <w:rPr>
          <w:rFonts w:ascii="Arial" w:hAnsi="Arial" w:cs="Arial"/>
          <w:lang w:val="en-US"/>
        </w:rPr>
        <w:t xml:space="preserve">was used as a synthetic handle to introduce different substituents </w:t>
      </w:r>
      <w:r w:rsidR="009C60B3" w:rsidRPr="001022D6">
        <w:rPr>
          <w:rFonts w:ascii="Arial" w:hAnsi="Arial" w:cs="Arial"/>
          <w:lang w:val="en-US"/>
        </w:rPr>
        <w:t xml:space="preserve">in </w:t>
      </w:r>
      <w:r w:rsidRPr="001022D6">
        <w:rPr>
          <w:rFonts w:ascii="Arial" w:hAnsi="Arial" w:cs="Arial"/>
          <w:lang w:val="en-US"/>
        </w:rPr>
        <w:t>the 7-position (</w:t>
      </w:r>
      <w:r w:rsidRPr="005E1708">
        <w:rPr>
          <w:rFonts w:ascii="Arial" w:hAnsi="Arial" w:cs="Arial"/>
          <w:bCs/>
          <w:lang w:val="en-US"/>
        </w:rPr>
        <w:t xml:space="preserve">Scheme </w:t>
      </w:r>
      <w:r w:rsidR="0015443F" w:rsidRPr="005E1708">
        <w:rPr>
          <w:rFonts w:ascii="Arial" w:hAnsi="Arial" w:cs="Arial"/>
          <w:bCs/>
          <w:lang w:val="en-US"/>
        </w:rPr>
        <w:t>4</w:t>
      </w:r>
      <w:r w:rsidRPr="001022D6">
        <w:rPr>
          <w:rFonts w:ascii="Arial" w:hAnsi="Arial" w:cs="Arial"/>
          <w:lang w:val="en-US"/>
        </w:rPr>
        <w:t>). Reaction</w:t>
      </w:r>
      <w:r w:rsidR="00FC0A4C">
        <w:rPr>
          <w:rFonts w:ascii="Arial" w:hAnsi="Arial" w:cs="Arial"/>
          <w:lang w:val="en-US"/>
        </w:rPr>
        <w:t xml:space="preserve"> of </w:t>
      </w:r>
      <w:r w:rsidR="00E266D7">
        <w:rPr>
          <w:rFonts w:ascii="Arial" w:hAnsi="Arial" w:cs="Arial"/>
          <w:b/>
          <w:bCs/>
          <w:lang w:val="en-US"/>
        </w:rPr>
        <w:t>42</w:t>
      </w:r>
      <w:r w:rsidRPr="001022D6">
        <w:rPr>
          <w:rFonts w:ascii="Arial" w:hAnsi="Arial" w:cs="Arial"/>
          <w:lang w:val="en-US"/>
        </w:rPr>
        <w:t xml:space="preserve"> with </w:t>
      </w:r>
      <w:r w:rsidRPr="0008594C">
        <w:rPr>
          <w:rFonts w:ascii="Arial" w:hAnsi="Arial" w:cs="Arial"/>
          <w:i/>
          <w:iCs/>
          <w:lang w:val="en-US"/>
        </w:rPr>
        <w:t>in</w:t>
      </w:r>
      <w:r w:rsidR="00BC41E3" w:rsidRPr="0008594C">
        <w:rPr>
          <w:rFonts w:ascii="Arial" w:hAnsi="Arial" w:cs="Arial"/>
          <w:i/>
          <w:iCs/>
          <w:lang w:val="en-US"/>
        </w:rPr>
        <w:t xml:space="preserve"> </w:t>
      </w:r>
      <w:r w:rsidRPr="0008594C">
        <w:rPr>
          <w:rFonts w:ascii="Arial" w:hAnsi="Arial" w:cs="Arial"/>
          <w:i/>
          <w:iCs/>
          <w:lang w:val="en-US"/>
        </w:rPr>
        <w:t>situ</w:t>
      </w:r>
      <w:r w:rsidRPr="001022D6">
        <w:rPr>
          <w:rFonts w:ascii="Arial" w:hAnsi="Arial" w:cs="Arial"/>
          <w:lang w:val="en-US"/>
        </w:rPr>
        <w:t xml:space="preserve"> formed CuCF</w:t>
      </w:r>
      <w:r w:rsidRPr="001022D6">
        <w:rPr>
          <w:rFonts w:ascii="Arial" w:hAnsi="Arial" w:cs="Arial"/>
          <w:vertAlign w:val="subscript"/>
          <w:lang w:val="en-US"/>
        </w:rPr>
        <w:t>3</w:t>
      </w:r>
      <w:r w:rsidRPr="001022D6">
        <w:rPr>
          <w:rFonts w:ascii="Arial" w:hAnsi="Arial" w:cs="Arial"/>
          <w:lang w:val="en-US"/>
        </w:rPr>
        <w:t xml:space="preserve"> in DMF/NMP</w:t>
      </w:r>
      <w:r w:rsidRPr="001022D6">
        <w:rPr>
          <w:rFonts w:ascii="Arial" w:hAnsi="Arial" w:cs="Arial"/>
          <w:lang w:val="en-US"/>
        </w:rPr>
        <w:fldChar w:fldCharType="begin"/>
      </w:r>
      <w:r w:rsidR="00615370">
        <w:rPr>
          <w:rFonts w:ascii="Arial" w:hAnsi="Arial" w:cs="Arial"/>
          <w:lang w:val="en-US"/>
        </w:rPr>
        <w:instrText xml:space="preserve"> ADDIN ZOTERO_ITEM CSL_CITATION {"citationID":"UAm7Z5PS","properties":{"formattedCitation":"\\super 28\\nosupersub{}","plainCitation":"28","noteIndex":0},"citationItems":[{"id":3150,"uris":["http://zotero.org/users/6391252/items/933V23DZ"],"uri":["http://zotero.org/users/6391252/items/933V23DZ"],"itemData":{"id":3150,"type":"article-journal","abstract":"Trypanosoma cruzi is the causative pathogen of Chagas disease and the main culprit for cardiac-related mortality in Latin-America triggered by an infective agent. Incapable of synthesizing purines de novo, this parasite depends on acquisition and processing of host-derived purines, making purine (nucleoside) analogues a potential source of antitrypanosomal agents. In this respect, hitherto 7-deazaadenosine (tubercidin) analogues attracted most attention. Here, we investigated analogues with an additional nitrogen (N1) removed. Structure–activity relationship investigation showed that C7 modification afforded analogues with potent antitrypanosomal activity. Halogens and small, linear carbon-based substituents were preferred. Compound 11 proved most potent in vitro, showed full suppression of parasitemia in a mouse model of acute infection, and elicited 100% animal survival after oral dosing at 25 mg/kg b.i.d. for 5 and 15 days. Cyclophosphamide-induced immunosuppression led to recrudescence. Washout experiments demonstrated a lack of complete clearance of infected cell cultures, potentially explaining the in vivo results.","container-title":"Journal of Medicinal Chemistry","DOI":"10.1021/acs.jmedchem.9b01275","ISSN":"0022-2623","issue":"19","journalAbbreviation":"J. Med. Chem.","page":"8847-8865","source":"ACS Publications","title":"Discovery of Pyrrolo[2,3-b]pyridine (1,7-Dideazapurine) Nucleoside Analogues as Anti-Trypanosoma cruzi Agents","volume":"62","author":[{"family":"Lin","given":"Cai"},{"family":"Hulpia","given":"Fabian"},{"family":"Silva","given":"Cristiane França","non-dropping-particle":"da"},{"family":"Batista","given":"Denise da Gama Jaen"},{"family":"Van Hecke","given":"Kristof"},{"family":"Maes","given":"Louis"},{"family":"Caljon","given":"Guy"},{"family":"Soeiro","given":"Maria de Nazaré C."},{"family":"Van Calenbergh","given":"Serge"}],"issued":{"date-parts":[["2019",10,10]]}}}],"schema":"https://github.com/citation-style-language/schema/raw/master/csl-citation.json"}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28</w:t>
      </w:r>
      <w:r w:rsidRPr="001022D6">
        <w:rPr>
          <w:rFonts w:ascii="Arial" w:hAnsi="Arial" w:cs="Arial"/>
          <w:lang w:val="en-US"/>
        </w:rPr>
        <w:fldChar w:fldCharType="end"/>
      </w:r>
      <w:r w:rsidRPr="001022D6">
        <w:rPr>
          <w:rFonts w:ascii="Arial" w:hAnsi="Arial" w:cs="Arial"/>
          <w:lang w:val="en-US"/>
        </w:rPr>
        <w:t xml:space="preserve"> afforded </w:t>
      </w:r>
      <w:r w:rsidR="00FE68D9">
        <w:rPr>
          <w:rFonts w:ascii="Arial" w:hAnsi="Arial" w:cs="Arial"/>
          <w:b/>
          <w:bCs/>
          <w:lang w:val="en-US"/>
        </w:rPr>
        <w:t>43</w:t>
      </w:r>
      <w:r w:rsidRPr="001022D6">
        <w:rPr>
          <w:rFonts w:ascii="Arial" w:hAnsi="Arial" w:cs="Arial"/>
          <w:lang w:val="en-US"/>
        </w:rPr>
        <w:t xml:space="preserve">. Staudinger reduction and deprotection then </w:t>
      </w:r>
      <w:r w:rsidR="00F757E9">
        <w:rPr>
          <w:rFonts w:ascii="Arial" w:hAnsi="Arial" w:cs="Arial"/>
          <w:lang w:val="en-US"/>
        </w:rPr>
        <w:t>gave access to</w:t>
      </w:r>
      <w:r w:rsidR="00F757E9" w:rsidRPr="001022D6">
        <w:rPr>
          <w:rFonts w:ascii="Arial" w:hAnsi="Arial" w:cs="Arial"/>
          <w:b/>
          <w:bCs/>
          <w:lang w:val="en-US"/>
        </w:rPr>
        <w:t xml:space="preserve"> </w:t>
      </w:r>
      <w:r w:rsidR="00E266D7">
        <w:rPr>
          <w:rFonts w:ascii="Arial" w:hAnsi="Arial" w:cs="Arial"/>
          <w:b/>
          <w:bCs/>
          <w:lang w:val="en-US"/>
        </w:rPr>
        <w:t>44</w:t>
      </w:r>
      <w:r w:rsidRPr="001022D6">
        <w:rPr>
          <w:rFonts w:ascii="Arial" w:hAnsi="Arial" w:cs="Arial"/>
          <w:lang w:val="en-US"/>
        </w:rPr>
        <w:t xml:space="preserve">. Hydrogenation over </w:t>
      </w:r>
      <w:r w:rsidR="00FC0A4C">
        <w:rPr>
          <w:rFonts w:ascii="Arial" w:hAnsi="Arial" w:cs="Arial"/>
          <w:lang w:val="en-US"/>
        </w:rPr>
        <w:t>Pd(OH)</w:t>
      </w:r>
      <w:r w:rsidR="00FC0A4C" w:rsidRPr="0008594C">
        <w:rPr>
          <w:rFonts w:ascii="Arial" w:hAnsi="Arial" w:cs="Arial"/>
          <w:vertAlign w:val="subscript"/>
          <w:lang w:val="en-US"/>
        </w:rPr>
        <w:t>2</w:t>
      </w:r>
      <w:r w:rsidR="00FC0A4C">
        <w:rPr>
          <w:rFonts w:ascii="Arial" w:hAnsi="Arial" w:cs="Arial"/>
          <w:lang w:val="en-US"/>
        </w:rPr>
        <w:t>/C</w:t>
      </w:r>
      <w:r w:rsidRPr="001022D6">
        <w:rPr>
          <w:rFonts w:ascii="Arial" w:hAnsi="Arial" w:cs="Arial"/>
          <w:lang w:val="en-US"/>
        </w:rPr>
        <w:t xml:space="preserve"> in buffered MeOH simultaneously removed the iodide</w:t>
      </w:r>
      <w:r w:rsidR="004D02E6" w:rsidRPr="001022D6">
        <w:rPr>
          <w:rFonts w:ascii="Arial" w:hAnsi="Arial" w:cs="Arial"/>
          <w:lang w:val="en-US"/>
        </w:rPr>
        <w:t xml:space="preserve"> substituent</w:t>
      </w:r>
      <w:r w:rsidRPr="001022D6">
        <w:rPr>
          <w:rFonts w:ascii="Arial" w:hAnsi="Arial" w:cs="Arial"/>
          <w:lang w:val="en-US"/>
        </w:rPr>
        <w:t xml:space="preserve"> and reduced the </w:t>
      </w:r>
      <w:r w:rsidR="00722194">
        <w:rPr>
          <w:rFonts w:ascii="Arial" w:hAnsi="Arial" w:cs="Arial"/>
          <w:lang w:val="en-US"/>
        </w:rPr>
        <w:t>6-</w:t>
      </w:r>
      <w:r w:rsidRPr="001022D6">
        <w:rPr>
          <w:rFonts w:ascii="Arial" w:hAnsi="Arial" w:cs="Arial"/>
          <w:lang w:val="en-US"/>
        </w:rPr>
        <w:t xml:space="preserve">azide to afford </w:t>
      </w:r>
      <w:r w:rsidR="00E266D7">
        <w:rPr>
          <w:rFonts w:ascii="Arial" w:hAnsi="Arial" w:cs="Arial"/>
          <w:b/>
          <w:bCs/>
          <w:lang w:val="en-US"/>
        </w:rPr>
        <w:t>45</w:t>
      </w:r>
      <w:r w:rsidR="00907E4D">
        <w:rPr>
          <w:rFonts w:ascii="Arial" w:hAnsi="Arial" w:cs="Arial"/>
          <w:lang w:val="en-US"/>
        </w:rPr>
        <w:t>, which, after</w:t>
      </w:r>
      <w:r w:rsidR="00907E4D" w:rsidRPr="001022D6">
        <w:rPr>
          <w:rFonts w:ascii="Arial" w:hAnsi="Arial" w:cs="Arial"/>
          <w:lang w:val="en-US"/>
        </w:rPr>
        <w:t xml:space="preserve"> </w:t>
      </w:r>
      <w:r w:rsidR="00A90287">
        <w:rPr>
          <w:rFonts w:ascii="Arial" w:hAnsi="Arial" w:cs="Arial"/>
          <w:lang w:val="en-US"/>
        </w:rPr>
        <w:t>d</w:t>
      </w:r>
      <w:r w:rsidR="00A90287" w:rsidRPr="001022D6">
        <w:rPr>
          <w:rFonts w:ascii="Arial" w:hAnsi="Arial" w:cs="Arial"/>
          <w:lang w:val="en-US"/>
        </w:rPr>
        <w:t xml:space="preserve">eprotection </w:t>
      </w:r>
      <w:r w:rsidRPr="001022D6">
        <w:rPr>
          <w:rFonts w:ascii="Arial" w:hAnsi="Arial" w:cs="Arial"/>
          <w:lang w:val="en-US"/>
        </w:rPr>
        <w:t>led to 3’-deoxy</w:t>
      </w:r>
      <w:r w:rsidR="00B94B70" w:rsidRPr="001022D6">
        <w:rPr>
          <w:rFonts w:ascii="Arial" w:hAnsi="Arial" w:cs="Arial"/>
          <w:lang w:val="en-US"/>
        </w:rPr>
        <w:t>-3’-</w:t>
      </w:r>
      <w:r w:rsidRPr="001022D6">
        <w:rPr>
          <w:rFonts w:ascii="Arial" w:hAnsi="Arial" w:cs="Arial"/>
          <w:lang w:val="en-US"/>
        </w:rPr>
        <w:t xml:space="preserve">fluorotubercidin </w:t>
      </w:r>
      <w:r w:rsidR="00E266D7">
        <w:rPr>
          <w:rFonts w:ascii="Arial" w:hAnsi="Arial" w:cs="Arial"/>
          <w:b/>
          <w:bCs/>
          <w:lang w:val="en-US"/>
        </w:rPr>
        <w:t>46</w:t>
      </w:r>
      <w:r w:rsidR="00F757E9">
        <w:rPr>
          <w:rFonts w:ascii="Arial" w:hAnsi="Arial" w:cs="Arial"/>
          <w:lang w:val="en-US"/>
        </w:rPr>
        <w:t>,</w:t>
      </w:r>
      <w:r w:rsidR="009271A1">
        <w:rPr>
          <w:rFonts w:ascii="Arial" w:hAnsi="Arial" w:cs="Arial"/>
          <w:lang w:val="en-US"/>
        </w:rPr>
        <w:t xml:space="preserve"> </w:t>
      </w:r>
      <w:r w:rsidR="00F757E9">
        <w:rPr>
          <w:rFonts w:ascii="Arial" w:hAnsi="Arial" w:cs="Arial"/>
          <w:lang w:val="en-US"/>
        </w:rPr>
        <w:t>Which upon d</w:t>
      </w:r>
      <w:r w:rsidR="009271A1">
        <w:rPr>
          <w:rFonts w:ascii="Arial" w:hAnsi="Arial" w:cs="Arial"/>
          <w:lang w:val="en-US"/>
        </w:rPr>
        <w:t>iazotization with NaNO</w:t>
      </w:r>
      <w:r w:rsidR="009271A1" w:rsidRPr="0008594C">
        <w:rPr>
          <w:rFonts w:ascii="Arial" w:hAnsi="Arial" w:cs="Arial"/>
          <w:vertAlign w:val="subscript"/>
          <w:lang w:val="en-US"/>
        </w:rPr>
        <w:t>2</w:t>
      </w:r>
      <w:r w:rsidR="009271A1">
        <w:rPr>
          <w:rFonts w:ascii="Arial" w:hAnsi="Arial" w:cs="Arial"/>
          <w:lang w:val="en-US"/>
        </w:rPr>
        <w:t xml:space="preserve"> furnished inosine analog </w:t>
      </w:r>
      <w:r w:rsidR="00E266D7">
        <w:rPr>
          <w:rFonts w:ascii="Arial" w:hAnsi="Arial" w:cs="Arial"/>
          <w:b/>
          <w:bCs/>
          <w:lang w:val="en-US"/>
        </w:rPr>
        <w:t>4</w:t>
      </w:r>
      <w:r w:rsidR="00040BB8">
        <w:rPr>
          <w:rFonts w:ascii="Arial" w:hAnsi="Arial" w:cs="Arial"/>
          <w:b/>
          <w:bCs/>
          <w:lang w:val="en-US"/>
        </w:rPr>
        <w:t>7</w:t>
      </w:r>
      <w:r w:rsidR="00AC1E86">
        <w:rPr>
          <w:rFonts w:ascii="Arial" w:hAnsi="Arial" w:cs="Arial"/>
          <w:lang w:val="en-US"/>
        </w:rPr>
        <w:t>.</w:t>
      </w:r>
      <w:r w:rsidRPr="001022D6">
        <w:rPr>
          <w:rFonts w:ascii="Arial" w:hAnsi="Arial" w:cs="Arial"/>
          <w:lang w:val="en-US"/>
        </w:rPr>
        <w:t xml:space="preserve"> </w:t>
      </w:r>
      <w:r w:rsidR="00F37F44" w:rsidRPr="001022D6">
        <w:rPr>
          <w:rFonts w:ascii="Arial" w:hAnsi="Arial" w:cs="Arial"/>
          <w:lang w:val="en-US"/>
        </w:rPr>
        <w:t xml:space="preserve">A </w:t>
      </w:r>
      <w:r w:rsidR="00F757E9">
        <w:rPr>
          <w:rFonts w:ascii="Arial" w:hAnsi="Arial" w:cs="Arial"/>
          <w:lang w:val="en-US"/>
        </w:rPr>
        <w:t>7-</w:t>
      </w:r>
      <w:r w:rsidR="00F37F44" w:rsidRPr="001022D6">
        <w:rPr>
          <w:rFonts w:ascii="Arial" w:hAnsi="Arial" w:cs="Arial"/>
          <w:lang w:val="en-US"/>
        </w:rPr>
        <w:t>methyl substituent was introduced via a palladium-catalyzed coupling reaction</w:t>
      </w:r>
      <w:r w:rsidR="00AC1E86">
        <w:rPr>
          <w:rFonts w:ascii="Arial" w:hAnsi="Arial" w:cs="Arial"/>
          <w:lang w:val="en-US"/>
        </w:rPr>
        <w:t xml:space="preserve"> of </w:t>
      </w:r>
      <w:r w:rsidR="00E266D7">
        <w:rPr>
          <w:rFonts w:ascii="Arial" w:hAnsi="Arial" w:cs="Arial"/>
          <w:b/>
          <w:bCs/>
          <w:lang w:val="en-US"/>
        </w:rPr>
        <w:t>42</w:t>
      </w:r>
      <w:r w:rsidR="00F37F44" w:rsidRPr="001022D6">
        <w:rPr>
          <w:rFonts w:ascii="Arial" w:hAnsi="Arial" w:cs="Arial"/>
          <w:lang w:val="en-US"/>
        </w:rPr>
        <w:t xml:space="preserve"> with AlMe</w:t>
      </w:r>
      <w:r w:rsidR="00F37F44" w:rsidRPr="001022D6">
        <w:rPr>
          <w:rFonts w:ascii="Arial" w:hAnsi="Arial" w:cs="Arial"/>
          <w:vertAlign w:val="subscript"/>
          <w:lang w:val="en-US"/>
        </w:rPr>
        <w:t>3</w:t>
      </w:r>
      <w:r w:rsidRPr="001022D6">
        <w:rPr>
          <w:rFonts w:ascii="Arial" w:hAnsi="Arial" w:cs="Arial"/>
          <w:lang w:val="en-US"/>
        </w:rPr>
        <w:t>,</w:t>
      </w:r>
      <w:r w:rsidRPr="001022D6">
        <w:rPr>
          <w:rFonts w:ascii="Arial" w:hAnsi="Arial" w:cs="Arial"/>
          <w:lang w:val="en-US"/>
        </w:rPr>
        <w:fldChar w:fldCharType="begin"/>
      </w:r>
      <w:r w:rsidR="00615370">
        <w:rPr>
          <w:rFonts w:ascii="Arial" w:hAnsi="Arial" w:cs="Arial"/>
          <w:lang w:val="en-US"/>
        </w:rPr>
        <w:instrText xml:space="preserve"> ADDIN ZOTERO_ITEM CSL_CITATION {"citationID":"qRWC37n2","properties":{"formattedCitation":"\\super 55\\nosupersub{}","plainCitation":"55","noteIndex":0},"citationItems":[{"id":4808,"uris":["http://zotero.org/users/6391252/items/Q9984SN5"],"uri":["http://zotero.org/users/6391252/items/Q9984SN5"],"itemData":{"id":4808,"type":"article-journal","page":"1-37","title":"Synthesis , cytostatic , antimicrobial and anti-HCV activity of 6-substituted 7- ( het ) aryl-7-deazapurine ribonucleosides","author":[{"family":"Nauš","given":"Petr"},{"family":"Caletková","given":"Olga"},{"family":"Konečný","given":"Petr"},{"family":"Džubák","given":"Petr"},{"family":"Bogdanová","given":"Kateřina"},{"family":"Kolář","given":"Milan"},{"family":"Vrbková","given":"Jana"},{"family":"Slavětínská","given":"Lenka"},{"family":"Tloušťová","given":"Eva"},{"family":"Perlíková","given":"Pavla"},{"family":"Hajdúch","given":"Marián"},{"family":"Hocek","given":"Michal"}]}}],"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55</w:t>
      </w:r>
      <w:r w:rsidRPr="001022D6">
        <w:rPr>
          <w:rFonts w:ascii="Arial" w:hAnsi="Arial" w:cs="Arial"/>
          <w:lang w:val="en-US"/>
        </w:rPr>
        <w:fldChar w:fldCharType="end"/>
      </w:r>
      <w:r w:rsidR="00DE49AF" w:rsidRPr="001022D6">
        <w:rPr>
          <w:rFonts w:ascii="Arial" w:hAnsi="Arial" w:cs="Arial"/>
          <w:lang w:val="en-US"/>
        </w:rPr>
        <w:t xml:space="preserve"> which proceeded in low yield</w:t>
      </w:r>
      <w:r w:rsidRPr="001022D6">
        <w:rPr>
          <w:rFonts w:ascii="Arial" w:hAnsi="Arial" w:cs="Arial"/>
          <w:lang w:val="en-US"/>
        </w:rPr>
        <w:t xml:space="preserve"> </w:t>
      </w:r>
      <w:r w:rsidR="00896C16" w:rsidRPr="001022D6">
        <w:rPr>
          <w:rFonts w:ascii="Arial" w:hAnsi="Arial" w:cs="Arial"/>
          <w:lang w:val="en-US"/>
        </w:rPr>
        <w:t>due to the formation of</w:t>
      </w:r>
      <w:r w:rsidRPr="001022D6">
        <w:rPr>
          <w:rFonts w:ascii="Arial" w:hAnsi="Arial" w:cs="Arial"/>
          <w:lang w:val="en-US"/>
        </w:rPr>
        <w:t xml:space="preserve"> a significant amount of dehalogenated product. Staudinger reduction and deprotection then afforded </w:t>
      </w:r>
      <w:r w:rsidR="00E266D7">
        <w:rPr>
          <w:rFonts w:ascii="Arial" w:hAnsi="Arial" w:cs="Arial"/>
          <w:b/>
          <w:bCs/>
          <w:lang w:val="en-US"/>
        </w:rPr>
        <w:t>49</w:t>
      </w:r>
      <w:r w:rsidRPr="001022D6">
        <w:rPr>
          <w:rFonts w:ascii="Arial" w:hAnsi="Arial" w:cs="Arial"/>
          <w:lang w:val="en-US"/>
        </w:rPr>
        <w:t xml:space="preserve">. The nitrile substituent of </w:t>
      </w:r>
      <w:r w:rsidR="00E266D7">
        <w:rPr>
          <w:rFonts w:ascii="Arial" w:hAnsi="Arial" w:cs="Arial"/>
          <w:b/>
          <w:bCs/>
          <w:lang w:val="en-US"/>
        </w:rPr>
        <w:t>50</w:t>
      </w:r>
      <w:r w:rsidRPr="001022D6">
        <w:rPr>
          <w:rFonts w:ascii="Arial" w:hAnsi="Arial" w:cs="Arial"/>
          <w:lang w:val="en-US"/>
        </w:rPr>
        <w:t xml:space="preserve"> </w:t>
      </w:r>
      <w:r w:rsidR="00B913D4">
        <w:rPr>
          <w:rFonts w:ascii="Arial" w:hAnsi="Arial" w:cs="Arial"/>
          <w:lang w:val="en-US"/>
        </w:rPr>
        <w:t>was</w:t>
      </w:r>
      <w:r w:rsidRPr="001022D6">
        <w:rPr>
          <w:rFonts w:ascii="Arial" w:hAnsi="Arial" w:cs="Arial"/>
          <w:lang w:val="en-US"/>
        </w:rPr>
        <w:t xml:space="preserve"> introduced via halogen/magnesium exchange with Knochel’s turbo Grignard reagent, followed by trapping with tosyl cyanide.</w:t>
      </w:r>
      <w:r w:rsidRPr="001022D6">
        <w:rPr>
          <w:rFonts w:ascii="Arial" w:hAnsi="Arial" w:cs="Arial"/>
          <w:lang w:val="en-US"/>
        </w:rPr>
        <w:fldChar w:fldCharType="begin"/>
      </w:r>
      <w:r w:rsidR="00615370">
        <w:rPr>
          <w:rFonts w:ascii="Arial" w:hAnsi="Arial" w:cs="Arial"/>
          <w:lang w:val="en-US"/>
        </w:rPr>
        <w:instrText xml:space="preserve"> ADDIN ZOTERO_ITEM CSL_CITATION {"citationID":"fQ1FgmN3","properties":{"formattedCitation":"\\super 56\\nosupersub{}","plainCitation":"56","noteIndex":0},"citationItems":[{"id":5068,"uris":["http://zotero.org/users/6391252/items/P96LHR3S"],"uri":["http://zotero.org/users/6391252/items/P96LHR3S"],"itemData":{"id":5068,"type":"article-journal","abstract":"The natural products PreQ1, PreQ0, and archaeosine are deazaguanosine-derived natural products of immense biological importance. All three are critical components of tRNAs and, as such, are involved in decoding genetic information. We were able to consolidate and shorten the syntheses of all three compounds by using a novel Turbo-Grignard-based approach. The reported iodine/magnesium exchange followed by a Grignard reaction with the deazaguanosine skeleton showed a high tolerance towards important functional groups such as esters and amides. Copyright © 2010 WILEY-VCH Verlag GmbH &amp; Co. KGaA, Weinheim.","container-title":"European Journal of Organic Chemistry","DOI":"10.1002/ejoc.201000987","ISSN":"1434193X","issue":"34","note":"Citation Key: Bruckl2010","page":"6517-6519","title":"Efficient synthesis of deazaguanosine-derived tRNA nucleosides PreQ 0, PreQ1, and archaeosine using the Turbo-Grignard method","volume":"1","author":[{"family":"Brückl","given":"Tobias"},{"family":"Thoma","given":"Ines"},{"family":"Wagner","given":"Andreas J."},{"family":"Knochel","given":"Paul"},{"family":"Carell","given":"Thomas"}],"issued":{"date-parts":[["2010"]]}}}],"schema":"https://github.com/citation-style-language/schema/raw/master/csl-citation.json"}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56</w:t>
      </w:r>
      <w:r w:rsidRPr="001022D6">
        <w:rPr>
          <w:rFonts w:ascii="Arial" w:hAnsi="Arial" w:cs="Arial"/>
          <w:lang w:val="en-US"/>
        </w:rPr>
        <w:fldChar w:fldCharType="end"/>
      </w:r>
      <w:r w:rsidR="00B94B70" w:rsidRPr="001022D6">
        <w:rPr>
          <w:rFonts w:ascii="Arial" w:hAnsi="Arial" w:cs="Arial"/>
          <w:lang w:val="en-US"/>
        </w:rPr>
        <w:t xml:space="preserve"> </w:t>
      </w:r>
      <w:r w:rsidR="004130EE" w:rsidRPr="001022D6">
        <w:rPr>
          <w:rFonts w:ascii="Arial" w:hAnsi="Arial" w:cs="Arial"/>
          <w:lang w:val="en-US"/>
        </w:rPr>
        <w:t xml:space="preserve">The benzoate groups of </w:t>
      </w:r>
      <w:r w:rsidR="00E266D7">
        <w:rPr>
          <w:rFonts w:ascii="Arial" w:hAnsi="Arial" w:cs="Arial"/>
          <w:b/>
          <w:bCs/>
          <w:lang w:val="en-US"/>
        </w:rPr>
        <w:t>50</w:t>
      </w:r>
      <w:r w:rsidR="00B94B70" w:rsidRPr="001022D6">
        <w:rPr>
          <w:rFonts w:ascii="Arial" w:hAnsi="Arial" w:cs="Arial"/>
          <w:b/>
          <w:bCs/>
          <w:lang w:val="en-US"/>
        </w:rPr>
        <w:t xml:space="preserve"> </w:t>
      </w:r>
      <w:r w:rsidR="00B94B70" w:rsidRPr="001022D6">
        <w:rPr>
          <w:rFonts w:ascii="Arial" w:hAnsi="Arial" w:cs="Arial"/>
          <w:lang w:val="en-US"/>
        </w:rPr>
        <w:t>w</w:t>
      </w:r>
      <w:r w:rsidR="004130EE" w:rsidRPr="001022D6">
        <w:rPr>
          <w:rFonts w:ascii="Arial" w:hAnsi="Arial" w:cs="Arial"/>
          <w:lang w:val="en-US"/>
        </w:rPr>
        <w:t>ere</w:t>
      </w:r>
      <w:r w:rsidR="00B94B70" w:rsidRPr="001022D6">
        <w:rPr>
          <w:rFonts w:ascii="Arial" w:hAnsi="Arial" w:cs="Arial"/>
          <w:lang w:val="en-US"/>
        </w:rPr>
        <w:t xml:space="preserve"> deprotected in methanolic ammonia</w:t>
      </w:r>
      <w:r w:rsidR="00B941AB">
        <w:rPr>
          <w:rFonts w:ascii="Arial" w:hAnsi="Arial" w:cs="Arial"/>
          <w:lang w:val="en-US"/>
        </w:rPr>
        <w:t xml:space="preserve"> </w:t>
      </w:r>
      <w:r w:rsidR="0010032B" w:rsidRPr="001022D6">
        <w:rPr>
          <w:rFonts w:ascii="Arial" w:hAnsi="Arial" w:cs="Arial"/>
          <w:lang w:val="en-US"/>
        </w:rPr>
        <w:t xml:space="preserve">to afford </w:t>
      </w:r>
      <w:r w:rsidR="00E266D7">
        <w:rPr>
          <w:rFonts w:ascii="Arial" w:hAnsi="Arial" w:cs="Arial"/>
          <w:b/>
          <w:bCs/>
          <w:lang w:val="en-US"/>
        </w:rPr>
        <w:t>51</w:t>
      </w:r>
      <w:r w:rsidRPr="001022D6">
        <w:rPr>
          <w:rFonts w:ascii="Arial" w:hAnsi="Arial" w:cs="Arial"/>
          <w:lang w:val="en-US"/>
        </w:rPr>
        <w:t xml:space="preserve"> and the methanimidate </w:t>
      </w:r>
      <w:r w:rsidR="006F6F23">
        <w:rPr>
          <w:rFonts w:ascii="Arial" w:hAnsi="Arial" w:cs="Arial"/>
          <w:b/>
          <w:bCs/>
          <w:lang w:val="en-US"/>
        </w:rPr>
        <w:t>53</w:t>
      </w:r>
      <w:r w:rsidRPr="001022D6">
        <w:rPr>
          <w:rFonts w:ascii="Arial" w:hAnsi="Arial" w:cs="Arial"/>
          <w:lang w:val="en-US"/>
        </w:rPr>
        <w:t xml:space="preserve"> in a 1:1 ratio</w:t>
      </w:r>
      <w:r w:rsidR="00317ADD" w:rsidRPr="001022D6">
        <w:rPr>
          <w:rFonts w:ascii="Arial" w:hAnsi="Arial" w:cs="Arial"/>
          <w:lang w:val="en-US"/>
        </w:rPr>
        <w:t xml:space="preserve"> </w:t>
      </w:r>
      <w:r w:rsidR="00317ADD" w:rsidRPr="001022D6">
        <w:rPr>
          <w:rFonts w:ascii="Arial" w:hAnsi="Arial" w:cs="Arial"/>
          <w:lang w:val="en-US"/>
        </w:rPr>
        <w:lastRenderedPageBreak/>
        <w:t>(LC</w:t>
      </w:r>
      <w:r w:rsidR="00B941AB">
        <w:rPr>
          <w:rFonts w:ascii="Arial" w:hAnsi="Arial" w:cs="Arial"/>
          <w:lang w:val="en-US"/>
        </w:rPr>
        <w:t>/</w:t>
      </w:r>
      <w:r w:rsidR="00317ADD" w:rsidRPr="001022D6">
        <w:rPr>
          <w:rFonts w:ascii="Arial" w:hAnsi="Arial" w:cs="Arial"/>
          <w:lang w:val="en-US"/>
        </w:rPr>
        <w:t>MS)</w:t>
      </w:r>
      <w:r w:rsidRPr="001022D6">
        <w:rPr>
          <w:rFonts w:ascii="Arial" w:hAnsi="Arial" w:cs="Arial"/>
          <w:lang w:val="en-US"/>
        </w:rPr>
        <w:t xml:space="preserve">. </w:t>
      </w:r>
      <w:r w:rsidR="005403E9">
        <w:rPr>
          <w:rFonts w:ascii="Arial" w:hAnsi="Arial" w:cs="Arial"/>
          <w:lang w:val="en-US"/>
        </w:rPr>
        <w:t>H</w:t>
      </w:r>
      <w:r w:rsidR="005403E9" w:rsidRPr="001022D6">
        <w:rPr>
          <w:rFonts w:ascii="Arial" w:hAnsi="Arial" w:cs="Arial"/>
          <w:lang w:val="en-US"/>
        </w:rPr>
        <w:t>owever</w:t>
      </w:r>
      <w:r w:rsidR="005403E9">
        <w:rPr>
          <w:rFonts w:ascii="Arial" w:hAnsi="Arial" w:cs="Arial"/>
          <w:lang w:val="en-US"/>
        </w:rPr>
        <w:t>,</w:t>
      </w:r>
      <w:r w:rsidR="005403E9" w:rsidRPr="001022D6">
        <w:rPr>
          <w:rFonts w:ascii="Arial" w:hAnsi="Arial" w:cs="Arial"/>
          <w:lang w:val="en-US"/>
        </w:rPr>
        <w:t xml:space="preserve"> </w:t>
      </w:r>
      <w:r w:rsidR="005403E9">
        <w:rPr>
          <w:rFonts w:ascii="Arial" w:hAnsi="Arial" w:cs="Arial"/>
          <w:lang w:val="en-US"/>
        </w:rPr>
        <w:t>t</w:t>
      </w:r>
      <w:r w:rsidR="005403E9" w:rsidRPr="001022D6">
        <w:rPr>
          <w:rFonts w:ascii="Arial" w:hAnsi="Arial" w:cs="Arial"/>
          <w:lang w:val="en-US"/>
        </w:rPr>
        <w:t xml:space="preserve">he </w:t>
      </w:r>
      <w:r w:rsidRPr="001022D6">
        <w:rPr>
          <w:rFonts w:ascii="Arial" w:hAnsi="Arial" w:cs="Arial"/>
          <w:lang w:val="en-US"/>
        </w:rPr>
        <w:t xml:space="preserve">imidate </w:t>
      </w:r>
      <w:r w:rsidR="005403E9">
        <w:rPr>
          <w:rFonts w:ascii="Arial" w:hAnsi="Arial" w:cs="Arial"/>
          <w:lang w:val="en-US"/>
        </w:rPr>
        <w:t>was</w:t>
      </w:r>
      <w:r w:rsidRPr="001022D6">
        <w:rPr>
          <w:rFonts w:ascii="Arial" w:hAnsi="Arial" w:cs="Arial"/>
          <w:lang w:val="en-US"/>
        </w:rPr>
        <w:t xml:space="preserve"> efficiently transformed back to nitrile</w:t>
      </w:r>
      <w:r w:rsidR="00DF66E0">
        <w:rPr>
          <w:rFonts w:ascii="Arial" w:hAnsi="Arial" w:cs="Arial"/>
          <w:lang w:val="en-US"/>
        </w:rPr>
        <w:t xml:space="preserve"> analog</w:t>
      </w:r>
      <w:r w:rsidRPr="001022D6">
        <w:rPr>
          <w:rFonts w:ascii="Arial" w:hAnsi="Arial" w:cs="Arial"/>
          <w:lang w:val="en-US"/>
        </w:rPr>
        <w:t xml:space="preserve"> </w:t>
      </w:r>
      <w:r w:rsidR="00E266D7">
        <w:rPr>
          <w:rFonts w:ascii="Arial" w:hAnsi="Arial" w:cs="Arial"/>
          <w:b/>
          <w:bCs/>
          <w:lang w:val="en-US"/>
        </w:rPr>
        <w:t>51</w:t>
      </w:r>
      <w:r w:rsidRPr="001022D6">
        <w:rPr>
          <w:rFonts w:ascii="Arial" w:hAnsi="Arial" w:cs="Arial"/>
          <w:lang w:val="en-US"/>
        </w:rPr>
        <w:t xml:space="preserve"> by heating in DMF with a catalytic amount of NaOAc.</w:t>
      </w:r>
      <w:r w:rsidRPr="001022D6">
        <w:rPr>
          <w:rFonts w:ascii="Arial" w:hAnsi="Arial" w:cs="Arial"/>
          <w:lang w:val="en-US"/>
        </w:rPr>
        <w:fldChar w:fldCharType="begin"/>
      </w:r>
      <w:r w:rsidR="00615370">
        <w:rPr>
          <w:rFonts w:ascii="Arial" w:hAnsi="Arial" w:cs="Arial"/>
          <w:lang w:val="en-US"/>
        </w:rPr>
        <w:instrText xml:space="preserve"> ADDIN ZOTERO_ITEM CSL_CITATION {"citationID":"0whNeNM6","properties":{"formattedCitation":"\\super 57\\nosupersub{}","plainCitation":"57","noteIndex":0},"citationItems":[{"id":5108,"uris":["http://zotero.org/users/6391252/items/YWSXEJAZ"],"uri":["http://zotero.org/users/6391252/items/YWSXEJAZ"],"itemData":{"id":5108,"type":"article-journal","abstract":"A series of pyrrolo[2,3-d]pyrimidone nucleosides were synthesized and evaluated for their ability to enhance Type 2 cytokines and to suppress Type 1 cytokines in human T cells activated in vitro. Compounds 16b, 16c, 16d, 18c, and 19b induced substantial enhancement of IL-4 (a Type 2 cytokine) levels while three compounds (16b, 16c, and 16f) showed significant suppression of IFNγ (a Type 1 cytokine) levels. The results revealed a strict structural requirement for the nucleoside-mediated enhancement of IL- 4. Modifications of the ribofuranose moiety of the nucleosides either abolished or dramatically reduced the activity. Both the 5'-hydroxy and 5- carboxamidine are crucial for the activity. Of the few nucleoside analogues that demonstrated enhancement on Type 2 cytokine production, 7-(β-D- ribofuranosyl)pyrrolo[2,3d]-4-pyrimidone-5-carboxamidine (16c) showed a dramatic enhancement (&gt; 200%) of IL-4 levels and a significant enhancement (36%) of IL-5 levels. Moreover, this compound showed substantial suppression of the Type 1 cytokines, IFNγ (42%), IL-2 (54%), and TNFα (55%). Similarly, compound 16b showed a substantial enhancement of IL-4 (46%) and suppression of IL-2 (35%), IFNγ (30%), and TNFα (26%). To our knowledge, these are the first nucleoside analogues that induce a Type 2 cytokine bias in T cells. The cytokine modulation property of 16c and 16b merits the therapeutic evaluation of these compounds in treating diseases in which immunopathology is associated with polarized Type 1 cytokine responses.","container-title":"Journal of Medicinal Chemistry","DOI":"10.1021/jm000035+","ISSN":"00222623","issue":"13","note":"Citation Key: Wang2000","page":"2566-2574","title":"Synthesis and cytokine modulation properties of pyrrolo[2,3.d]-4- pyrimidone nucleosides","volume":"43","author":[{"family":"Wang","given":"Guangyi"},{"family":"Tam","given":"Robert C."},{"family":"Gunic","given":"Esmir"},{"family":"Du","given":"Jinfa"},{"family":"Bard","given":"Josie"},{"family":"Pai","given":"Bharati"}],"issued":{"date-parts":[["2000"]]}}}],"schema":"https://github.com/citation-style-language/schema/raw/master/csl-citation.json"}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57</w:t>
      </w:r>
      <w:r w:rsidRPr="001022D6">
        <w:rPr>
          <w:rFonts w:ascii="Arial" w:hAnsi="Arial" w:cs="Arial"/>
          <w:lang w:val="en-US"/>
        </w:rPr>
        <w:fldChar w:fldCharType="end"/>
      </w:r>
      <w:r w:rsidR="006B11B7" w:rsidRPr="001022D6">
        <w:rPr>
          <w:rFonts w:ascii="Arial" w:hAnsi="Arial" w:cs="Arial"/>
          <w:lang w:val="en-US"/>
        </w:rPr>
        <w:t xml:space="preserve"> </w:t>
      </w:r>
      <w:r w:rsidR="0010032B" w:rsidRPr="001022D6">
        <w:rPr>
          <w:rFonts w:ascii="Arial" w:hAnsi="Arial" w:cs="Arial"/>
          <w:lang w:val="en-US"/>
        </w:rPr>
        <w:t xml:space="preserve">The carboxamide analog </w:t>
      </w:r>
      <w:r w:rsidR="006F6F23">
        <w:rPr>
          <w:rFonts w:ascii="Arial" w:hAnsi="Arial" w:cs="Arial"/>
          <w:b/>
          <w:bCs/>
          <w:lang w:val="en-US"/>
        </w:rPr>
        <w:t>52</w:t>
      </w:r>
      <w:r w:rsidR="000225D0" w:rsidRPr="001022D6">
        <w:rPr>
          <w:rFonts w:ascii="Arial" w:hAnsi="Arial" w:cs="Arial"/>
          <w:lang w:val="en-US"/>
        </w:rPr>
        <w:t xml:space="preserve"> was synthesized by reacting </w:t>
      </w:r>
      <w:r w:rsidR="00E266D7">
        <w:rPr>
          <w:rFonts w:ascii="Arial" w:hAnsi="Arial" w:cs="Arial"/>
          <w:b/>
          <w:bCs/>
          <w:lang w:val="en-US"/>
        </w:rPr>
        <w:t>51</w:t>
      </w:r>
      <w:r w:rsidR="000225D0" w:rsidRPr="001022D6">
        <w:rPr>
          <w:rFonts w:ascii="Arial" w:hAnsi="Arial" w:cs="Arial"/>
          <w:lang w:val="en-US"/>
        </w:rPr>
        <w:t xml:space="preserve"> with hydrogen peroxide in the presence of ammonium hydroxide.</w:t>
      </w:r>
    </w:p>
    <w:p w14:paraId="25B33D75" w14:textId="00BC0847" w:rsidR="006B11B7" w:rsidRPr="001022D6" w:rsidRDefault="006B11B7" w:rsidP="005B0E57">
      <w:pPr>
        <w:spacing w:line="360" w:lineRule="auto"/>
        <w:jc w:val="both"/>
        <w:rPr>
          <w:rFonts w:ascii="Arial" w:hAnsi="Arial" w:cs="Arial"/>
          <w:lang w:val="en-US"/>
        </w:rPr>
      </w:pPr>
      <w:r w:rsidRPr="001022D6">
        <w:rPr>
          <w:rFonts w:ascii="Arial" w:hAnsi="Arial" w:cs="Arial"/>
          <w:lang w:val="en-US"/>
        </w:rPr>
        <w:t>Sonogashira reaction</w:t>
      </w:r>
      <w:r w:rsidR="008273A7">
        <w:rPr>
          <w:rFonts w:ascii="Arial" w:hAnsi="Arial" w:cs="Arial"/>
          <w:lang w:val="en-US"/>
        </w:rPr>
        <w:t xml:space="preserve"> on </w:t>
      </w:r>
      <w:r w:rsidR="00B94513">
        <w:rPr>
          <w:rFonts w:ascii="Arial" w:hAnsi="Arial" w:cs="Arial"/>
          <w:b/>
          <w:bCs/>
          <w:lang w:val="en-US"/>
        </w:rPr>
        <w:t>29</w:t>
      </w:r>
      <w:r w:rsidRPr="001022D6">
        <w:rPr>
          <w:rFonts w:ascii="Arial" w:hAnsi="Arial" w:cs="Arial"/>
          <w:lang w:val="en-US"/>
        </w:rPr>
        <w:t xml:space="preserve"> with </w:t>
      </w:r>
      <w:r w:rsidR="00897171" w:rsidRPr="00897171">
        <w:rPr>
          <w:rFonts w:ascii="Arial" w:hAnsi="Arial" w:cs="Arial"/>
          <w:lang w:val="en-US"/>
        </w:rPr>
        <w:t>ethynyltrimethylsilane</w:t>
      </w:r>
      <w:r w:rsidRPr="001022D6">
        <w:rPr>
          <w:rFonts w:ascii="Arial" w:hAnsi="Arial" w:cs="Arial"/>
          <w:lang w:val="en-US"/>
        </w:rPr>
        <w:t xml:space="preserve">, followed by removal of the TMS group afforded </w:t>
      </w:r>
      <w:r w:rsidR="006F6F23">
        <w:rPr>
          <w:rFonts w:ascii="Arial" w:hAnsi="Arial" w:cs="Arial"/>
          <w:b/>
          <w:bCs/>
          <w:lang w:val="en-US"/>
        </w:rPr>
        <w:t>55</w:t>
      </w:r>
      <w:r w:rsidRPr="001022D6">
        <w:rPr>
          <w:rFonts w:ascii="Arial" w:hAnsi="Arial" w:cs="Arial"/>
          <w:lang w:val="en-US"/>
        </w:rPr>
        <w:t xml:space="preserve">. Hydrogenation of the triple bond then furnished the </w:t>
      </w:r>
      <w:r w:rsidR="00F757E9">
        <w:rPr>
          <w:rFonts w:ascii="Arial" w:hAnsi="Arial" w:cs="Arial"/>
          <w:lang w:val="en-US"/>
        </w:rPr>
        <w:t>7-</w:t>
      </w:r>
      <w:r w:rsidRPr="001022D6">
        <w:rPr>
          <w:rFonts w:ascii="Arial" w:hAnsi="Arial" w:cs="Arial"/>
          <w:lang w:val="en-US"/>
        </w:rPr>
        <w:t xml:space="preserve">ethyl-analog </w:t>
      </w:r>
      <w:r w:rsidR="006F6F23">
        <w:rPr>
          <w:rFonts w:ascii="Arial" w:hAnsi="Arial" w:cs="Arial"/>
          <w:b/>
          <w:bCs/>
          <w:lang w:val="en-US"/>
        </w:rPr>
        <w:t>56</w:t>
      </w:r>
      <w:r w:rsidRPr="001022D6">
        <w:rPr>
          <w:rFonts w:ascii="Arial" w:hAnsi="Arial" w:cs="Arial"/>
          <w:lang w:val="en-US"/>
        </w:rPr>
        <w:t>. A vinyl substituent was introduced via an aqueous Suzuki reaction with potassium vinyl trifluoroborate.</w:t>
      </w:r>
      <w:r w:rsidRPr="001022D6">
        <w:rPr>
          <w:rFonts w:ascii="Arial" w:hAnsi="Arial" w:cs="Arial"/>
          <w:lang w:val="en-US"/>
        </w:rPr>
        <w:fldChar w:fldCharType="begin"/>
      </w:r>
      <w:r w:rsidR="00615370">
        <w:rPr>
          <w:rFonts w:ascii="Arial" w:hAnsi="Arial" w:cs="Arial"/>
          <w:lang w:val="en-US"/>
        </w:rPr>
        <w:instrText xml:space="preserve"> ADDIN ZOTERO_ITEM CSL_CITATION {"citationID":"NvliUPTg","properties":{"formattedCitation":"\\super 58,59\\nosupersub{}","plainCitation":"58,59","noteIndex":0},"citationItems":[{"id":5375,"uris":["http://zotero.org/users/6391252/items/2PPTPSQY"],"uri":["http://zotero.org/users/6391252/items/2PPTPSQY"],"itemData":{"id":5375,"type":"article-journal","abstract":"Additions of alkyl- or arylthiols to 7-vinyl-7-deaza-2′-deoxyadenosine gave a series of 7-[2-(alkyl- or arylsulfanyl)ethyl]-7-deaza-2′-deoxyadenosines in 45-85% yields. The nucleosides were converted to 5′-O-mono-(dASRMP) or triphosphates (dASRTP) by phosphorylation. The modified triphosphates were also prepared by thiol addition to 7-vinyl-7-deaza-dATP. The triphosphates dASRTP were good substrates for DNA polymerases useful in the enzymatic synthesis of base-modified oligonucleotides (ONs) or DNA containing flexibly linked hydrophobic substituents in the major groove. Primer extension was used for the synthesis of ONs with one or several modifications, PCR was used for the synthesis of heavily modified DNA, whereas terminal deoxynucleotidyl transferase was used for a single-nucleotide labeling of the 3′-end.","container-title":"Journal of Organic Chemistry","DOI":"10.1021/acs.joc.6b02098","ISSN":"15206904","issue":"22","note":"Citation Key: Slavickova2016","page":"11115-11125","title":"Additions of Thiols to 7-Vinyl-7-deazaadenine Nucleosides and Nucleotides. Synthesis of Hydrophobic Derivatives of 2′-Deoxyadenosine, dATP and DNA","volume":"81","author":[{"family":"Slavíčková","given":"Michaela"},{"family":"Pohl","given":"Radek"},{"family":"Hocek","given":"Michal"}],"issued":{"date-parts":[["2016"]]}}},{"id":7179,"uris":["http://zotero.org/users/6391252/items/LBI5FLJY"],"uri":["http://zotero.org/users/6391252/items/LBI5FLJY"],"itemData":{"id":7179,"type":"article-journal","abstract":"We have previously reported that the palladium-catalyzed cross-coupling reaction of potassium vinyltrifluoroborate with aryl electrophiles proceeds with good yields. Herein, we describe recent progress in optimizing the reaction, as well as outlining the scope and limitations of the reaction. The cross-coupling reaction can generally be effected using 2 mol % of PdCl2 and 6 mol % of PPh3 as a catalyst system in THF/H2O with Cs2CO3 as a base. Moderate to good yields are obtained in the presence of a variety of functional groups.","container-title":"The Journal of Organic Chemistry","DOI":"10.1021/jo0617013","ISSN":"0022-3263","issue":"26","journalAbbreviation":"J. Org. Chem.","note":"publisher: American Chemical Society","page":"9681-9686","source":"ACS Publications","title":"Suzuki−Miyaura Cross-Coupling Reactions of Potassium Vinyltrifluoroborate with Aryl and Heteroaryl Electrophiles","volume":"71","author":[{"family":"Molander","given":"Gary A."},{"family":"Brown","given":"Adam R."}],"issued":{"date-parts":[["2006",12,1]]}}}],"schema":"https://github.com/citation-style-language/schema/raw/master/csl-citation.json"}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58,59</w:t>
      </w:r>
      <w:r w:rsidRPr="001022D6">
        <w:rPr>
          <w:rFonts w:ascii="Arial" w:hAnsi="Arial" w:cs="Arial"/>
          <w:lang w:val="en-US"/>
        </w:rPr>
        <w:fldChar w:fldCharType="end"/>
      </w:r>
      <w:r w:rsidRPr="001022D6">
        <w:rPr>
          <w:rFonts w:ascii="Arial" w:hAnsi="Arial" w:cs="Arial"/>
          <w:lang w:val="en-US"/>
        </w:rPr>
        <w:t xml:space="preserve"> Four </w:t>
      </w:r>
      <w:r w:rsidR="00185297" w:rsidRPr="001022D6">
        <w:rPr>
          <w:rFonts w:ascii="Arial" w:hAnsi="Arial" w:cs="Arial"/>
          <w:lang w:val="en-US"/>
        </w:rPr>
        <w:t xml:space="preserve">substituted </w:t>
      </w:r>
      <w:r w:rsidRPr="001022D6">
        <w:rPr>
          <w:rFonts w:ascii="Arial" w:hAnsi="Arial" w:cs="Arial"/>
          <w:lang w:val="en-US"/>
        </w:rPr>
        <w:t xml:space="preserve">phenyl </w:t>
      </w:r>
      <w:r w:rsidR="00903DAF" w:rsidRPr="001022D6">
        <w:rPr>
          <w:rFonts w:ascii="Arial" w:hAnsi="Arial" w:cs="Arial"/>
          <w:lang w:val="en-US"/>
        </w:rPr>
        <w:t xml:space="preserve">analogs </w:t>
      </w:r>
      <w:r w:rsidR="00F757E9">
        <w:rPr>
          <w:rFonts w:ascii="Arial" w:hAnsi="Arial" w:cs="Arial"/>
          <w:lang w:val="en-US"/>
        </w:rPr>
        <w:t>(</w:t>
      </w:r>
      <w:r w:rsidR="006F6F23">
        <w:rPr>
          <w:rFonts w:ascii="Arial" w:hAnsi="Arial" w:cs="Arial"/>
          <w:b/>
          <w:bCs/>
          <w:lang w:val="en-US"/>
        </w:rPr>
        <w:t>58</w:t>
      </w:r>
      <w:r w:rsidR="00F757E9" w:rsidRPr="00F757E9">
        <w:rPr>
          <w:rFonts w:ascii="Arial" w:hAnsi="Arial" w:cs="Arial"/>
          <w:b/>
          <w:bCs/>
          <w:lang w:val="en-US"/>
        </w:rPr>
        <w:t>-</w:t>
      </w:r>
      <w:r w:rsidR="006F6F23">
        <w:rPr>
          <w:rFonts w:ascii="Arial" w:hAnsi="Arial" w:cs="Arial"/>
          <w:b/>
          <w:bCs/>
          <w:lang w:val="en-US"/>
        </w:rPr>
        <w:t>61</w:t>
      </w:r>
      <w:r w:rsidR="00F757E9">
        <w:rPr>
          <w:rFonts w:ascii="Arial" w:hAnsi="Arial" w:cs="Arial"/>
          <w:bCs/>
          <w:lang w:val="en-US"/>
        </w:rPr>
        <w:t>)</w:t>
      </w:r>
      <w:r w:rsidR="00F757E9">
        <w:rPr>
          <w:rFonts w:ascii="Arial" w:hAnsi="Arial" w:cs="Arial"/>
          <w:b/>
          <w:bCs/>
          <w:lang w:val="en-US"/>
        </w:rPr>
        <w:t xml:space="preserve"> </w:t>
      </w:r>
      <w:r w:rsidRPr="001022D6">
        <w:rPr>
          <w:rFonts w:ascii="Arial" w:hAnsi="Arial" w:cs="Arial"/>
          <w:lang w:val="en-US"/>
        </w:rPr>
        <w:t xml:space="preserve">were </w:t>
      </w:r>
      <w:r w:rsidR="00903DAF" w:rsidRPr="001022D6">
        <w:rPr>
          <w:rFonts w:ascii="Arial" w:hAnsi="Arial" w:cs="Arial"/>
          <w:lang w:val="en-US"/>
        </w:rPr>
        <w:t xml:space="preserve">prepared </w:t>
      </w:r>
      <w:r w:rsidRPr="001022D6">
        <w:rPr>
          <w:rFonts w:ascii="Arial" w:hAnsi="Arial" w:cs="Arial"/>
          <w:lang w:val="en-US"/>
        </w:rPr>
        <w:t>via Suzuki reaction</w:t>
      </w:r>
      <w:r w:rsidR="002231D7" w:rsidRPr="001022D6">
        <w:rPr>
          <w:rFonts w:ascii="Arial" w:hAnsi="Arial" w:cs="Arial"/>
          <w:lang w:val="en-US"/>
        </w:rPr>
        <w:t xml:space="preserve"> under aqueous conditions</w:t>
      </w:r>
      <w:r w:rsidR="00F757E9">
        <w:rPr>
          <w:rFonts w:ascii="Arial" w:hAnsi="Arial" w:cs="Arial"/>
          <w:lang w:val="en-US"/>
        </w:rPr>
        <w:t>.</w:t>
      </w:r>
      <w:r w:rsidR="002231D7" w:rsidRPr="001022D6">
        <w:rPr>
          <w:rFonts w:ascii="Arial" w:hAnsi="Arial" w:cs="Arial"/>
          <w:lang w:val="en-US"/>
        </w:rPr>
        <w:fldChar w:fldCharType="begin"/>
      </w:r>
      <w:r w:rsidR="00615370">
        <w:rPr>
          <w:rFonts w:ascii="Arial" w:hAnsi="Arial" w:cs="Arial"/>
          <w:lang w:val="en-US"/>
        </w:rPr>
        <w:instrText xml:space="preserve"> ADDIN ZOTERO_ITEM CSL_CITATION {"citationID":"38AReVpu","properties":{"formattedCitation":"\\super 27,29,55\\nosupersub{}","plainCitation":"27,29,55","noteIndex":0},"citationItems":[{"id":4808,"uris":["http://zotero.org/users/6391252/items/Q9984SN5"],"uri":["http://zotero.org/users/6391252/items/Q9984SN5"],"itemData":{"id":4808,"type":"article-journal","page":"1-37","title":"Synthesis , cytostatic , antimicrobial and anti-HCV activity of 6-substituted 7- ( het ) aryl-7-deazapurine ribonucleosides","author":[{"family":"Nauš","given":"Petr"},{"family":"Caletková","given":"Olga"},{"family":"Konečný","given":"Petr"},{"family":"Džubák","given":"Petr"},{"family":"Bogdanová","given":"Kateřina"},{"family":"Kolář","given":"Milan"},{"family":"Vrbková","given":"Jana"},{"family":"Slavětínská","given":"Lenka"},{"family":"Tloušťová","given":"Eva"},{"family":"Perlíková","given":"Pavla"},{"family":"Hajdúch","given":"Marián"},{"family":"Hocek","given":"Michal"}]}},{"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2231D7" w:rsidRPr="001022D6">
        <w:rPr>
          <w:rFonts w:ascii="Arial" w:hAnsi="Arial" w:cs="Arial"/>
          <w:lang w:val="en-US"/>
        </w:rPr>
        <w:fldChar w:fldCharType="separate"/>
      </w:r>
      <w:r w:rsidR="00615370" w:rsidRPr="00615370">
        <w:rPr>
          <w:rFonts w:ascii="Arial" w:hAnsi="Arial" w:cs="Arial"/>
          <w:szCs w:val="24"/>
          <w:vertAlign w:val="superscript"/>
          <w:lang w:val="en-US"/>
        </w:rPr>
        <w:t>27,29,55</w:t>
      </w:r>
      <w:r w:rsidR="002231D7" w:rsidRPr="001022D6">
        <w:rPr>
          <w:rFonts w:ascii="Arial" w:hAnsi="Arial" w:cs="Arial"/>
          <w:lang w:val="en-US"/>
        </w:rPr>
        <w:fldChar w:fldCharType="end"/>
      </w:r>
      <w:r w:rsidRPr="001022D6">
        <w:rPr>
          <w:rFonts w:ascii="Arial" w:hAnsi="Arial" w:cs="Arial"/>
          <w:lang w:val="en-US"/>
        </w:rPr>
        <w:t xml:space="preserve"> The 6-oxo-nucleoside </w:t>
      </w:r>
      <w:r w:rsidR="006F6F23">
        <w:rPr>
          <w:rFonts w:ascii="Arial" w:hAnsi="Arial" w:cs="Arial"/>
          <w:b/>
          <w:bCs/>
          <w:lang w:val="en-US"/>
        </w:rPr>
        <w:t>62</w:t>
      </w:r>
      <w:r w:rsidRPr="001022D6">
        <w:rPr>
          <w:rFonts w:ascii="Arial" w:hAnsi="Arial" w:cs="Arial"/>
          <w:lang w:val="en-US"/>
        </w:rPr>
        <w:t xml:space="preserve"> was obtained from </w:t>
      </w:r>
      <w:r w:rsidR="006F6F23">
        <w:rPr>
          <w:rFonts w:ascii="Arial" w:hAnsi="Arial" w:cs="Arial"/>
          <w:b/>
          <w:bCs/>
          <w:lang w:val="en-US"/>
        </w:rPr>
        <w:t>58</w:t>
      </w:r>
      <w:r w:rsidRPr="001022D6">
        <w:rPr>
          <w:rFonts w:ascii="Arial" w:hAnsi="Arial" w:cs="Arial"/>
          <w:lang w:val="en-US"/>
        </w:rPr>
        <w:t xml:space="preserve"> via diazotation with </w:t>
      </w:r>
      <w:r w:rsidR="009C5CD1" w:rsidRPr="001022D6">
        <w:rPr>
          <w:rFonts w:ascii="Arial" w:hAnsi="Arial" w:cs="Arial"/>
          <w:lang w:val="en-US"/>
        </w:rPr>
        <w:t>NaNO</w:t>
      </w:r>
      <w:r w:rsidR="009C5CD1" w:rsidRPr="001022D6">
        <w:rPr>
          <w:rFonts w:ascii="Arial" w:hAnsi="Arial" w:cs="Arial"/>
          <w:vertAlign w:val="subscript"/>
          <w:lang w:val="en-US"/>
        </w:rPr>
        <w:t>2</w:t>
      </w:r>
      <w:r w:rsidR="009C5CD1" w:rsidRPr="001022D6">
        <w:rPr>
          <w:rFonts w:ascii="Arial" w:hAnsi="Arial" w:cs="Arial"/>
          <w:lang w:val="en-US"/>
        </w:rPr>
        <w:t>/AcOH</w:t>
      </w:r>
      <w:r w:rsidRPr="001022D6">
        <w:rPr>
          <w:rFonts w:ascii="Arial" w:hAnsi="Arial" w:cs="Arial"/>
          <w:lang w:val="en-US"/>
        </w:rPr>
        <w:t>.</w:t>
      </w:r>
    </w:p>
    <w:p w14:paraId="5896A134" w14:textId="77777777" w:rsidR="006B11B7" w:rsidRPr="001022D6" w:rsidRDefault="006B11B7" w:rsidP="005B0E57">
      <w:pPr>
        <w:spacing w:line="360" w:lineRule="auto"/>
        <w:jc w:val="both"/>
        <w:rPr>
          <w:rFonts w:ascii="Arial" w:hAnsi="Arial" w:cs="Arial"/>
          <w:lang w:val="en-US"/>
        </w:rPr>
      </w:pPr>
    </w:p>
    <w:bookmarkStart w:id="2" w:name="_Hlk50477578"/>
    <w:p w14:paraId="56167E2C" w14:textId="27CFF23B" w:rsidR="00DC332D" w:rsidRPr="001022D6" w:rsidRDefault="002C141C" w:rsidP="005B0E57">
      <w:pPr>
        <w:spacing w:line="360" w:lineRule="auto"/>
        <w:jc w:val="both"/>
        <w:rPr>
          <w:rFonts w:ascii="Arial" w:hAnsi="Arial" w:cs="Arial"/>
          <w:lang w:val="en-US"/>
        </w:rPr>
      </w:pPr>
      <w:r w:rsidRPr="001022D6">
        <w:rPr>
          <w:rFonts w:ascii="Arial" w:hAnsi="Arial" w:cs="Arial"/>
        </w:rPr>
        <w:object w:dxaOrig="14515" w:dyaOrig="15383" w14:anchorId="30BA340F">
          <v:shape id="_x0000_i1029" type="#_x0000_t75" style="width:469.5pt;height:498.75pt" o:ole="">
            <v:imagedata r:id="rId20" o:title=""/>
          </v:shape>
          <o:OLEObject Type="Embed" ProgID="ChemDraw.Document.6.0" ShapeID="_x0000_i1029" DrawAspect="Content" ObjectID="_1712564578" r:id="rId21"/>
        </w:object>
      </w:r>
      <w:bookmarkEnd w:id="2"/>
    </w:p>
    <w:p w14:paraId="37F3459C" w14:textId="74C3BC9B" w:rsidR="00DC332D" w:rsidRPr="001022D6" w:rsidRDefault="00DC332D" w:rsidP="005B0E57">
      <w:pPr>
        <w:spacing w:line="360" w:lineRule="auto"/>
        <w:jc w:val="both"/>
        <w:rPr>
          <w:rFonts w:ascii="Arial" w:hAnsi="Arial" w:cs="Arial"/>
          <w:lang w:val="en-US"/>
        </w:rPr>
      </w:pPr>
    </w:p>
    <w:p w14:paraId="30124AF6" w14:textId="2C07A7D0" w:rsidR="00733C00" w:rsidRDefault="00733C00" w:rsidP="005B0E57">
      <w:pPr>
        <w:spacing w:line="360" w:lineRule="auto"/>
        <w:jc w:val="both"/>
        <w:rPr>
          <w:rFonts w:ascii="Arial" w:hAnsi="Arial" w:cs="Arial"/>
          <w:lang w:val="en-US"/>
        </w:rPr>
      </w:pPr>
      <w:bookmarkStart w:id="3" w:name="_Hlk50478506"/>
      <w:r w:rsidRPr="001022D6">
        <w:rPr>
          <w:rFonts w:ascii="Arial" w:hAnsi="Arial" w:cs="Arial"/>
          <w:b/>
          <w:bCs/>
          <w:u w:val="single"/>
          <w:lang w:val="en-US"/>
        </w:rPr>
        <w:t xml:space="preserve">Scheme </w:t>
      </w:r>
      <w:r w:rsidR="00FB54E3" w:rsidRPr="001022D6">
        <w:rPr>
          <w:rFonts w:ascii="Arial" w:hAnsi="Arial" w:cs="Arial"/>
          <w:b/>
          <w:bCs/>
          <w:u w:val="single"/>
          <w:lang w:val="en-US"/>
        </w:rPr>
        <w:t>4</w:t>
      </w:r>
      <w:r w:rsidRPr="001022D6">
        <w:rPr>
          <w:rFonts w:ascii="Arial" w:hAnsi="Arial" w:cs="Arial"/>
          <w:b/>
          <w:bCs/>
          <w:u w:val="single"/>
          <w:lang w:val="en-US"/>
        </w:rPr>
        <w:t>.</w:t>
      </w:r>
      <w:r w:rsidRPr="001022D6">
        <w:rPr>
          <w:rFonts w:ascii="Arial" w:hAnsi="Arial" w:cs="Arial"/>
          <w:u w:val="single"/>
          <w:lang w:val="en-US"/>
        </w:rPr>
        <w:t xml:space="preserve"> Reagents and conditions:</w:t>
      </w:r>
      <w:r w:rsidRPr="001022D6">
        <w:rPr>
          <w:rFonts w:ascii="Arial" w:hAnsi="Arial" w:cs="Arial"/>
          <w:lang w:val="en-US"/>
        </w:rPr>
        <w:t xml:space="preserve"> a) TMSCF</w:t>
      </w:r>
      <w:r w:rsidRPr="001022D6">
        <w:rPr>
          <w:rFonts w:ascii="Arial" w:hAnsi="Arial" w:cs="Arial"/>
          <w:vertAlign w:val="subscript"/>
          <w:lang w:val="en-US"/>
        </w:rPr>
        <w:t>3</w:t>
      </w:r>
      <w:r w:rsidRPr="001022D6">
        <w:rPr>
          <w:rFonts w:ascii="Arial" w:hAnsi="Arial" w:cs="Arial"/>
          <w:lang w:val="en-US"/>
        </w:rPr>
        <w:t>, CuI, KF, DMF/NMP 1:1, reflux; b) PMe</w:t>
      </w:r>
      <w:r w:rsidRPr="001022D6">
        <w:rPr>
          <w:rFonts w:ascii="Arial" w:hAnsi="Arial" w:cs="Arial"/>
          <w:vertAlign w:val="subscript"/>
          <w:lang w:val="en-US"/>
        </w:rPr>
        <w:t>3</w:t>
      </w:r>
      <w:r w:rsidRPr="001022D6">
        <w:rPr>
          <w:rFonts w:ascii="Arial" w:hAnsi="Arial" w:cs="Arial"/>
          <w:lang w:val="en-US"/>
        </w:rPr>
        <w:t>, THF, H</w:t>
      </w:r>
      <w:r w:rsidRPr="001022D6">
        <w:rPr>
          <w:rFonts w:ascii="Arial" w:hAnsi="Arial" w:cs="Arial"/>
          <w:vertAlign w:val="subscript"/>
          <w:lang w:val="en-US"/>
        </w:rPr>
        <w:t>2</w:t>
      </w:r>
      <w:r w:rsidRPr="001022D6">
        <w:rPr>
          <w:rFonts w:ascii="Arial" w:hAnsi="Arial" w:cs="Arial"/>
          <w:lang w:val="en-US"/>
        </w:rPr>
        <w:t>O; c) 0.5 M NaOMe in MeOH; d) Pd(OH)</w:t>
      </w:r>
      <w:r w:rsidRPr="001022D6">
        <w:rPr>
          <w:rFonts w:ascii="Arial" w:hAnsi="Arial" w:cs="Arial"/>
          <w:vertAlign w:val="subscript"/>
          <w:lang w:val="en-US"/>
        </w:rPr>
        <w:t>2</w:t>
      </w:r>
      <w:r w:rsidRPr="001022D6">
        <w:rPr>
          <w:rFonts w:ascii="Arial" w:hAnsi="Arial" w:cs="Arial"/>
          <w:lang w:val="en-US"/>
        </w:rPr>
        <w:t>/C, H</w:t>
      </w:r>
      <w:r w:rsidRPr="001022D6">
        <w:rPr>
          <w:rFonts w:ascii="Arial" w:hAnsi="Arial" w:cs="Arial"/>
          <w:vertAlign w:val="subscript"/>
          <w:lang w:val="en-US"/>
        </w:rPr>
        <w:t>2</w:t>
      </w:r>
      <w:r w:rsidRPr="001022D6">
        <w:rPr>
          <w:rFonts w:ascii="Arial" w:hAnsi="Arial" w:cs="Arial"/>
          <w:lang w:val="en-US"/>
        </w:rPr>
        <w:t>, 1M NaOAc, MeOH; e) NaNO</w:t>
      </w:r>
      <w:r w:rsidRPr="001022D6">
        <w:rPr>
          <w:rFonts w:ascii="Arial" w:hAnsi="Arial" w:cs="Arial"/>
          <w:vertAlign w:val="subscript"/>
          <w:lang w:val="en-US"/>
        </w:rPr>
        <w:t>2</w:t>
      </w:r>
      <w:r w:rsidRPr="001022D6">
        <w:rPr>
          <w:rFonts w:ascii="Arial" w:hAnsi="Arial" w:cs="Arial"/>
          <w:lang w:val="en-US"/>
        </w:rPr>
        <w:t>, AcOH, H</w:t>
      </w:r>
      <w:r w:rsidRPr="001022D6">
        <w:rPr>
          <w:rFonts w:ascii="Arial" w:hAnsi="Arial" w:cs="Arial"/>
          <w:vertAlign w:val="subscript"/>
          <w:lang w:val="en-US"/>
        </w:rPr>
        <w:t>2</w:t>
      </w:r>
      <w:r w:rsidRPr="001022D6">
        <w:rPr>
          <w:rFonts w:ascii="Arial" w:hAnsi="Arial" w:cs="Arial"/>
          <w:lang w:val="en-US"/>
        </w:rPr>
        <w:t>O, 70 °C. f) AlMe</w:t>
      </w:r>
      <w:r w:rsidRPr="001022D6">
        <w:rPr>
          <w:rFonts w:ascii="Arial" w:hAnsi="Arial" w:cs="Arial"/>
          <w:vertAlign w:val="subscript"/>
          <w:lang w:val="en-US"/>
        </w:rPr>
        <w:t>3</w:t>
      </w:r>
      <w:r w:rsidRPr="001022D6">
        <w:rPr>
          <w:rFonts w:ascii="Arial" w:hAnsi="Arial" w:cs="Arial"/>
          <w:lang w:val="en-US"/>
        </w:rPr>
        <w:t>, Pd(PPh</w:t>
      </w:r>
      <w:r w:rsidRPr="001022D6">
        <w:rPr>
          <w:rFonts w:ascii="Arial" w:hAnsi="Arial" w:cs="Arial"/>
          <w:vertAlign w:val="subscript"/>
          <w:lang w:val="en-US"/>
        </w:rPr>
        <w:t>3</w:t>
      </w:r>
      <w:r w:rsidRPr="001022D6">
        <w:rPr>
          <w:rFonts w:ascii="Arial" w:hAnsi="Arial" w:cs="Arial"/>
          <w:lang w:val="en-US"/>
        </w:rPr>
        <w:t>)</w:t>
      </w:r>
      <w:r w:rsidRPr="001022D6">
        <w:rPr>
          <w:rFonts w:ascii="Arial" w:hAnsi="Arial" w:cs="Arial"/>
          <w:vertAlign w:val="subscript"/>
          <w:lang w:val="en-US"/>
        </w:rPr>
        <w:t>4</w:t>
      </w:r>
      <w:r w:rsidRPr="001022D6">
        <w:rPr>
          <w:rFonts w:ascii="Arial" w:hAnsi="Arial" w:cs="Arial"/>
          <w:lang w:val="en-US"/>
        </w:rPr>
        <w:t>, reflux; g) i. iPrMgCl.LiCl, THF, -60 °C ii. TsCN, -60 °C to rt; h) 7N NH</w:t>
      </w:r>
      <w:r w:rsidRPr="001022D6">
        <w:rPr>
          <w:rFonts w:ascii="Arial" w:hAnsi="Arial" w:cs="Arial"/>
          <w:vertAlign w:val="subscript"/>
          <w:lang w:val="en-US"/>
        </w:rPr>
        <w:t>3</w:t>
      </w:r>
      <w:r w:rsidRPr="001022D6">
        <w:rPr>
          <w:rFonts w:ascii="Arial" w:hAnsi="Arial" w:cs="Arial"/>
          <w:lang w:val="en-US"/>
        </w:rPr>
        <w:t xml:space="preserve"> in MeOH; i) H</w:t>
      </w:r>
      <w:r w:rsidRPr="001022D6">
        <w:rPr>
          <w:rFonts w:ascii="Arial" w:hAnsi="Arial" w:cs="Arial"/>
          <w:vertAlign w:val="subscript"/>
          <w:lang w:val="en-US"/>
        </w:rPr>
        <w:t>2</w:t>
      </w:r>
      <w:r w:rsidRPr="001022D6">
        <w:rPr>
          <w:rFonts w:ascii="Arial" w:hAnsi="Arial" w:cs="Arial"/>
          <w:lang w:val="en-US"/>
        </w:rPr>
        <w:t>O</w:t>
      </w:r>
      <w:r w:rsidRPr="001022D6">
        <w:rPr>
          <w:rFonts w:ascii="Arial" w:hAnsi="Arial" w:cs="Arial"/>
          <w:vertAlign w:val="subscript"/>
          <w:lang w:val="en-US"/>
        </w:rPr>
        <w:t>2</w:t>
      </w:r>
      <w:r w:rsidRPr="001022D6">
        <w:rPr>
          <w:rFonts w:ascii="Arial" w:hAnsi="Arial" w:cs="Arial"/>
          <w:lang w:val="en-US"/>
        </w:rPr>
        <w:t xml:space="preserve"> (30 % wt.), NH</w:t>
      </w:r>
      <w:r w:rsidRPr="001022D6">
        <w:rPr>
          <w:rFonts w:ascii="Arial" w:hAnsi="Arial" w:cs="Arial"/>
          <w:vertAlign w:val="subscript"/>
          <w:lang w:val="en-US"/>
        </w:rPr>
        <w:t>4</w:t>
      </w:r>
      <w:r w:rsidRPr="001022D6">
        <w:rPr>
          <w:rFonts w:ascii="Arial" w:hAnsi="Arial" w:cs="Arial"/>
          <w:lang w:val="en-US"/>
        </w:rPr>
        <w:t>OH; ); j) NaOAc, DMF</w:t>
      </w:r>
      <w:r w:rsidR="002C141C">
        <w:rPr>
          <w:rFonts w:ascii="Arial" w:hAnsi="Arial" w:cs="Arial"/>
          <w:lang w:val="en-US"/>
        </w:rPr>
        <w:t>;</w:t>
      </w:r>
      <w:r w:rsidRPr="001022D6">
        <w:rPr>
          <w:rFonts w:ascii="Arial" w:hAnsi="Arial" w:cs="Arial"/>
          <w:lang w:val="en-US"/>
        </w:rPr>
        <w:t xml:space="preserve"> k) i. TMS-acetylene, PdCl</w:t>
      </w:r>
      <w:r w:rsidRPr="001022D6">
        <w:rPr>
          <w:rFonts w:ascii="Arial" w:hAnsi="Arial" w:cs="Arial"/>
          <w:vertAlign w:val="subscript"/>
          <w:lang w:val="en-US"/>
        </w:rPr>
        <w:t>2</w:t>
      </w:r>
      <w:r w:rsidRPr="001022D6">
        <w:rPr>
          <w:rFonts w:ascii="Arial" w:hAnsi="Arial" w:cs="Arial"/>
          <w:lang w:val="en-US"/>
        </w:rPr>
        <w:t>(PPh</w:t>
      </w:r>
      <w:r w:rsidRPr="001022D6">
        <w:rPr>
          <w:rFonts w:ascii="Arial" w:hAnsi="Arial" w:cs="Arial"/>
          <w:vertAlign w:val="subscript"/>
          <w:lang w:val="en-US"/>
        </w:rPr>
        <w:t>3</w:t>
      </w:r>
      <w:r w:rsidRPr="001022D6">
        <w:rPr>
          <w:rFonts w:ascii="Arial" w:hAnsi="Arial" w:cs="Arial"/>
          <w:lang w:val="en-US"/>
        </w:rPr>
        <w:t>)</w:t>
      </w:r>
      <w:r w:rsidRPr="001022D6">
        <w:rPr>
          <w:rFonts w:ascii="Arial" w:hAnsi="Arial" w:cs="Arial"/>
          <w:vertAlign w:val="subscript"/>
          <w:lang w:val="en-US"/>
        </w:rPr>
        <w:t>2</w:t>
      </w:r>
      <w:r w:rsidRPr="001022D6">
        <w:rPr>
          <w:rFonts w:ascii="Arial" w:hAnsi="Arial" w:cs="Arial"/>
          <w:lang w:val="en-US"/>
        </w:rPr>
        <w:t>, CuI, Et</w:t>
      </w:r>
      <w:r w:rsidRPr="001022D6">
        <w:rPr>
          <w:rFonts w:ascii="Arial" w:hAnsi="Arial" w:cs="Arial"/>
          <w:vertAlign w:val="subscript"/>
          <w:lang w:val="en-US"/>
        </w:rPr>
        <w:t>3</w:t>
      </w:r>
      <w:r w:rsidRPr="001022D6">
        <w:rPr>
          <w:rFonts w:ascii="Arial" w:hAnsi="Arial" w:cs="Arial"/>
          <w:lang w:val="en-US"/>
        </w:rPr>
        <w:t>N, DMF, ii. 7N NH</w:t>
      </w:r>
      <w:r w:rsidRPr="001022D6">
        <w:rPr>
          <w:rFonts w:ascii="Arial" w:hAnsi="Arial" w:cs="Arial"/>
          <w:vertAlign w:val="subscript"/>
          <w:lang w:val="en-US"/>
        </w:rPr>
        <w:t>3</w:t>
      </w:r>
      <w:r w:rsidRPr="001022D6">
        <w:rPr>
          <w:rFonts w:ascii="Arial" w:hAnsi="Arial" w:cs="Arial"/>
          <w:lang w:val="en-US"/>
        </w:rPr>
        <w:t xml:space="preserve"> in MeOH; l) Pd/C, H</w:t>
      </w:r>
      <w:r w:rsidRPr="001022D6">
        <w:rPr>
          <w:rFonts w:ascii="Arial" w:hAnsi="Arial" w:cs="Arial"/>
          <w:vertAlign w:val="subscript"/>
          <w:lang w:val="en-US"/>
        </w:rPr>
        <w:t>2</w:t>
      </w:r>
      <w:r w:rsidRPr="001022D6">
        <w:rPr>
          <w:rFonts w:ascii="Arial" w:hAnsi="Arial" w:cs="Arial"/>
          <w:lang w:val="en-US"/>
        </w:rPr>
        <w:t>, MeOH; m) potassium vinyl trifluoroborate, Cs</w:t>
      </w:r>
      <w:r w:rsidRPr="001022D6">
        <w:rPr>
          <w:rFonts w:ascii="Arial" w:hAnsi="Arial" w:cs="Arial"/>
          <w:vertAlign w:val="subscript"/>
          <w:lang w:val="en-US"/>
        </w:rPr>
        <w:t>2</w:t>
      </w:r>
      <w:r w:rsidRPr="001022D6">
        <w:rPr>
          <w:rFonts w:ascii="Arial" w:hAnsi="Arial" w:cs="Arial"/>
          <w:lang w:val="en-US"/>
        </w:rPr>
        <w:t>CO</w:t>
      </w:r>
      <w:r w:rsidRPr="001022D6">
        <w:rPr>
          <w:rFonts w:ascii="Arial" w:hAnsi="Arial" w:cs="Arial"/>
          <w:vertAlign w:val="subscript"/>
          <w:lang w:val="en-US"/>
        </w:rPr>
        <w:t>3</w:t>
      </w:r>
      <w:r w:rsidRPr="001022D6">
        <w:rPr>
          <w:rFonts w:ascii="Arial" w:hAnsi="Arial" w:cs="Arial"/>
          <w:lang w:val="en-US"/>
        </w:rPr>
        <w:t>, Pd(OAc)</w:t>
      </w:r>
      <w:r w:rsidRPr="001022D6">
        <w:rPr>
          <w:rFonts w:ascii="Arial" w:hAnsi="Arial" w:cs="Arial"/>
          <w:vertAlign w:val="subscript"/>
          <w:lang w:val="en-US"/>
        </w:rPr>
        <w:t>2</w:t>
      </w:r>
      <w:r w:rsidRPr="001022D6">
        <w:rPr>
          <w:rFonts w:ascii="Arial" w:hAnsi="Arial" w:cs="Arial"/>
          <w:lang w:val="en-US"/>
        </w:rPr>
        <w:t>, TPPTS, H</w:t>
      </w:r>
      <w:r w:rsidRPr="001022D6">
        <w:rPr>
          <w:rFonts w:ascii="Arial" w:hAnsi="Arial" w:cs="Arial"/>
          <w:vertAlign w:val="subscript"/>
          <w:lang w:val="en-US"/>
        </w:rPr>
        <w:t>2</w:t>
      </w:r>
      <w:r w:rsidRPr="001022D6">
        <w:rPr>
          <w:rFonts w:ascii="Arial" w:hAnsi="Arial" w:cs="Arial"/>
          <w:lang w:val="en-US"/>
        </w:rPr>
        <w:t>O/MeCN 2:1, 100 °C; n) phenylboronic acid, Na</w:t>
      </w:r>
      <w:r w:rsidRPr="001022D6">
        <w:rPr>
          <w:rFonts w:ascii="Arial" w:hAnsi="Arial" w:cs="Arial"/>
          <w:vertAlign w:val="subscript"/>
          <w:lang w:val="en-US"/>
        </w:rPr>
        <w:t>2</w:t>
      </w:r>
      <w:r w:rsidRPr="001022D6">
        <w:rPr>
          <w:rFonts w:ascii="Arial" w:hAnsi="Arial" w:cs="Arial"/>
          <w:lang w:val="en-US"/>
        </w:rPr>
        <w:t>CO</w:t>
      </w:r>
      <w:r w:rsidRPr="001022D6">
        <w:rPr>
          <w:rFonts w:ascii="Arial" w:hAnsi="Arial" w:cs="Arial"/>
          <w:vertAlign w:val="subscript"/>
          <w:lang w:val="en-US"/>
        </w:rPr>
        <w:t>3</w:t>
      </w:r>
      <w:r w:rsidRPr="001022D6">
        <w:rPr>
          <w:rFonts w:ascii="Arial" w:hAnsi="Arial" w:cs="Arial"/>
          <w:lang w:val="en-US"/>
        </w:rPr>
        <w:t>, Pd(OAc)</w:t>
      </w:r>
      <w:r w:rsidRPr="001022D6">
        <w:rPr>
          <w:rFonts w:ascii="Arial" w:hAnsi="Arial" w:cs="Arial"/>
          <w:vertAlign w:val="subscript"/>
          <w:lang w:val="en-US"/>
        </w:rPr>
        <w:t>2</w:t>
      </w:r>
      <w:r w:rsidRPr="001022D6">
        <w:rPr>
          <w:rFonts w:ascii="Arial" w:hAnsi="Arial" w:cs="Arial"/>
          <w:lang w:val="en-US"/>
        </w:rPr>
        <w:t>, TPPTS, H</w:t>
      </w:r>
      <w:r w:rsidRPr="001022D6">
        <w:rPr>
          <w:rFonts w:ascii="Arial" w:hAnsi="Arial" w:cs="Arial"/>
          <w:vertAlign w:val="subscript"/>
          <w:lang w:val="en-US"/>
        </w:rPr>
        <w:t>2</w:t>
      </w:r>
      <w:r w:rsidRPr="001022D6">
        <w:rPr>
          <w:rFonts w:ascii="Arial" w:hAnsi="Arial" w:cs="Arial"/>
          <w:lang w:val="en-US"/>
        </w:rPr>
        <w:t>O/MeCN 2:1, 100 °C</w:t>
      </w:r>
      <w:bookmarkEnd w:id="3"/>
      <w:r w:rsidR="002C141C">
        <w:rPr>
          <w:rFonts w:ascii="Arial" w:hAnsi="Arial" w:cs="Arial"/>
          <w:lang w:val="en-US"/>
        </w:rPr>
        <w:t>.</w:t>
      </w:r>
    </w:p>
    <w:p w14:paraId="76D2DDB4" w14:textId="5EE36DD7" w:rsidR="00C57516" w:rsidRPr="0099252D" w:rsidRDefault="00C57516" w:rsidP="00C75B50">
      <w:pPr>
        <w:spacing w:line="360" w:lineRule="auto"/>
        <w:rPr>
          <w:rFonts w:ascii="Arial" w:hAnsi="Arial" w:cs="Arial"/>
          <w:lang w:val="en-US"/>
        </w:rPr>
      </w:pPr>
    </w:p>
    <w:p w14:paraId="6A32D864" w14:textId="04500DDE" w:rsidR="00266786" w:rsidRPr="001022D6" w:rsidRDefault="00D633AA" w:rsidP="005B0E57">
      <w:pPr>
        <w:spacing w:line="360" w:lineRule="auto"/>
        <w:jc w:val="center"/>
        <w:rPr>
          <w:rFonts w:ascii="Arial" w:hAnsi="Arial" w:cs="Arial"/>
          <w:lang w:val="en-US"/>
        </w:rPr>
      </w:pPr>
      <w:r w:rsidRPr="001022D6">
        <w:rPr>
          <w:rFonts w:ascii="Arial" w:hAnsi="Arial" w:cs="Arial"/>
        </w:rPr>
        <w:object w:dxaOrig="13689" w:dyaOrig="2215" w14:anchorId="1394607F">
          <v:shape id="_x0000_i1030" type="#_x0000_t75" style="width:446.25pt;height:1in" o:ole="">
            <v:imagedata r:id="rId22" o:title=""/>
          </v:shape>
          <o:OLEObject Type="Embed" ProgID="ChemDraw.Document.6.0" ShapeID="_x0000_i1030" DrawAspect="Content" ObjectID="_1712564579" r:id="rId23"/>
        </w:object>
      </w:r>
      <w:r w:rsidR="00CC7C11" w:rsidRPr="001022D6">
        <w:rPr>
          <w:rFonts w:ascii="Arial" w:hAnsi="Arial" w:cs="Arial"/>
        </w:rPr>
        <w:fldChar w:fldCharType="begin"/>
      </w:r>
      <w:r w:rsidR="00CC7C11" w:rsidRPr="001022D6">
        <w:rPr>
          <w:rFonts w:ascii="Arial" w:hAnsi="Arial" w:cs="Arial"/>
        </w:rPr>
        <w:fldChar w:fldCharType="end"/>
      </w:r>
    </w:p>
    <w:p w14:paraId="129044FE" w14:textId="046B2FD9" w:rsidR="00C57516" w:rsidRDefault="00C57516" w:rsidP="005B0E57">
      <w:pPr>
        <w:spacing w:line="360" w:lineRule="auto"/>
        <w:jc w:val="both"/>
        <w:rPr>
          <w:rFonts w:ascii="Arial" w:hAnsi="Arial" w:cs="Arial"/>
          <w:lang w:val="en-US"/>
        </w:rPr>
      </w:pPr>
      <w:r w:rsidRPr="00F57932">
        <w:rPr>
          <w:rFonts w:ascii="Arial" w:hAnsi="Arial" w:cs="Arial"/>
          <w:b/>
          <w:bCs/>
          <w:u w:val="single"/>
          <w:lang w:val="en-US"/>
        </w:rPr>
        <w:t>Scheme 5</w:t>
      </w:r>
      <w:r w:rsidRPr="00D95E5D">
        <w:rPr>
          <w:rFonts w:ascii="Arial" w:hAnsi="Arial" w:cs="Arial"/>
          <w:b/>
          <w:bCs/>
          <w:u w:val="single"/>
          <w:lang w:val="en-US"/>
        </w:rPr>
        <w:t>.</w:t>
      </w:r>
      <w:r w:rsidRPr="00266786">
        <w:rPr>
          <w:rFonts w:ascii="Arial" w:hAnsi="Arial" w:cs="Arial"/>
          <w:u w:val="single"/>
          <w:lang w:val="en-US"/>
        </w:rPr>
        <w:t xml:space="preserve"> Reagents and conditions</w:t>
      </w:r>
      <w:r w:rsidRPr="00266786">
        <w:rPr>
          <w:rFonts w:ascii="Arial" w:hAnsi="Arial" w:cs="Arial"/>
          <w:lang w:val="en-US"/>
        </w:rPr>
        <w:t xml:space="preserve">: </w:t>
      </w:r>
      <w:r w:rsidR="00E66675" w:rsidRPr="00CC7C11">
        <w:rPr>
          <w:rFonts w:ascii="Arial" w:hAnsi="Arial" w:cs="Arial"/>
          <w:lang w:val="en-US"/>
        </w:rPr>
        <w:t>a</w:t>
      </w:r>
      <w:r w:rsidRPr="00CC7C11">
        <w:rPr>
          <w:rFonts w:ascii="Arial" w:hAnsi="Arial" w:cs="Arial"/>
          <w:lang w:val="en-US"/>
        </w:rPr>
        <w:t xml:space="preserve">) </w:t>
      </w:r>
      <w:r w:rsidR="000225D0" w:rsidRPr="00EF352D">
        <w:rPr>
          <w:rFonts w:ascii="Arial" w:hAnsi="Arial" w:cs="Arial"/>
          <w:lang w:val="en-US"/>
        </w:rPr>
        <w:t xml:space="preserve">i. </w:t>
      </w:r>
      <w:r w:rsidRPr="00EF352D">
        <w:rPr>
          <w:rFonts w:ascii="Arial" w:hAnsi="Arial" w:cs="Arial"/>
          <w:lang w:val="en-US"/>
        </w:rPr>
        <w:t>70% aq. AcOH</w:t>
      </w:r>
      <w:r w:rsidR="000225D0" w:rsidRPr="00EF352D">
        <w:rPr>
          <w:rFonts w:ascii="Arial" w:hAnsi="Arial" w:cs="Arial"/>
          <w:lang w:val="en-US"/>
        </w:rPr>
        <w:t>,</w:t>
      </w:r>
      <w:r w:rsidRPr="00E776B9">
        <w:rPr>
          <w:rFonts w:ascii="Arial" w:hAnsi="Arial" w:cs="Arial"/>
          <w:lang w:val="en-US"/>
        </w:rPr>
        <w:t xml:space="preserve"> </w:t>
      </w:r>
      <w:r w:rsidR="000225D0" w:rsidRPr="0093723F">
        <w:rPr>
          <w:rFonts w:ascii="Arial" w:hAnsi="Arial" w:cs="Arial"/>
          <w:lang w:val="en-US"/>
        </w:rPr>
        <w:t>i</w:t>
      </w:r>
      <w:r w:rsidRPr="0093723F">
        <w:rPr>
          <w:rFonts w:ascii="Arial" w:hAnsi="Arial" w:cs="Arial"/>
          <w:lang w:val="en-US"/>
        </w:rPr>
        <w:t>i. NaIO</w:t>
      </w:r>
      <w:r w:rsidRPr="002C3190">
        <w:rPr>
          <w:rFonts w:ascii="Arial" w:hAnsi="Arial" w:cs="Arial"/>
          <w:vertAlign w:val="subscript"/>
          <w:lang w:val="en-US"/>
        </w:rPr>
        <w:t>4</w:t>
      </w:r>
      <w:r w:rsidRPr="0047181E">
        <w:rPr>
          <w:rFonts w:ascii="Arial" w:hAnsi="Arial" w:cs="Arial"/>
          <w:lang w:val="en-US"/>
        </w:rPr>
        <w:t>, H</w:t>
      </w:r>
      <w:r w:rsidRPr="00F57932">
        <w:rPr>
          <w:rFonts w:ascii="Arial" w:hAnsi="Arial" w:cs="Arial"/>
          <w:vertAlign w:val="subscript"/>
          <w:lang w:val="en-US"/>
        </w:rPr>
        <w:t>2</w:t>
      </w:r>
      <w:r w:rsidRPr="00F57932">
        <w:rPr>
          <w:rFonts w:ascii="Arial" w:hAnsi="Arial" w:cs="Arial"/>
          <w:lang w:val="en-US"/>
        </w:rPr>
        <w:t>O, ii</w:t>
      </w:r>
      <w:r w:rsidR="00D95E5D">
        <w:rPr>
          <w:rFonts w:ascii="Arial" w:hAnsi="Arial" w:cs="Arial"/>
          <w:lang w:val="en-US"/>
        </w:rPr>
        <w:t>i</w:t>
      </w:r>
      <w:r w:rsidRPr="00D95E5D">
        <w:rPr>
          <w:rFonts w:ascii="Arial" w:hAnsi="Arial" w:cs="Arial"/>
          <w:lang w:val="en-US"/>
        </w:rPr>
        <w:t>. NaBH</w:t>
      </w:r>
      <w:r w:rsidRPr="00266786">
        <w:rPr>
          <w:rFonts w:ascii="Arial" w:hAnsi="Arial" w:cs="Arial"/>
          <w:vertAlign w:val="subscript"/>
          <w:lang w:val="en-US"/>
        </w:rPr>
        <w:t>4</w:t>
      </w:r>
      <w:r w:rsidRPr="00266786">
        <w:rPr>
          <w:rFonts w:ascii="Arial" w:hAnsi="Arial" w:cs="Arial"/>
          <w:lang w:val="en-US"/>
        </w:rPr>
        <w:t>, EtOH</w:t>
      </w:r>
      <w:r w:rsidRPr="00EF352D">
        <w:rPr>
          <w:rFonts w:ascii="Arial" w:hAnsi="Arial" w:cs="Arial"/>
          <w:lang w:val="en-US"/>
        </w:rPr>
        <w:t xml:space="preserve">; </w:t>
      </w:r>
      <w:r w:rsidR="000225D0" w:rsidRPr="00EF352D">
        <w:rPr>
          <w:rFonts w:ascii="Arial" w:hAnsi="Arial" w:cs="Arial"/>
          <w:lang w:val="en-US"/>
        </w:rPr>
        <w:t>b</w:t>
      </w:r>
      <w:r w:rsidRPr="00EF352D">
        <w:rPr>
          <w:rFonts w:ascii="Arial" w:hAnsi="Arial" w:cs="Arial"/>
          <w:lang w:val="en-US"/>
        </w:rPr>
        <w:t>) BzCl, Et</w:t>
      </w:r>
      <w:r w:rsidRPr="00E776B9">
        <w:rPr>
          <w:rFonts w:ascii="Arial" w:hAnsi="Arial" w:cs="Arial"/>
          <w:vertAlign w:val="subscript"/>
          <w:lang w:val="en-US"/>
        </w:rPr>
        <w:t>3</w:t>
      </w:r>
      <w:r w:rsidRPr="0093723F">
        <w:rPr>
          <w:rFonts w:ascii="Arial" w:hAnsi="Arial" w:cs="Arial"/>
          <w:lang w:val="en-US"/>
        </w:rPr>
        <w:t>N, DCM, -20 °C</w:t>
      </w:r>
      <w:r w:rsidRPr="00F57932">
        <w:rPr>
          <w:rFonts w:ascii="Arial" w:hAnsi="Arial" w:cs="Arial"/>
          <w:lang w:val="en-US"/>
        </w:rPr>
        <w:t xml:space="preserve">; </w:t>
      </w:r>
      <w:r w:rsidR="000225D0" w:rsidRPr="00F57932">
        <w:rPr>
          <w:rFonts w:ascii="Arial" w:hAnsi="Arial" w:cs="Arial"/>
          <w:lang w:val="en-US"/>
        </w:rPr>
        <w:t>c</w:t>
      </w:r>
      <w:r w:rsidRPr="00D95E5D">
        <w:rPr>
          <w:rFonts w:ascii="Arial" w:hAnsi="Arial" w:cs="Arial"/>
          <w:lang w:val="en-US"/>
        </w:rPr>
        <w:t>) DAST, pyridine, CH</w:t>
      </w:r>
      <w:r w:rsidRPr="00D95E5D">
        <w:rPr>
          <w:rFonts w:ascii="Arial" w:hAnsi="Arial" w:cs="Arial"/>
          <w:vertAlign w:val="subscript"/>
          <w:lang w:val="en-US"/>
        </w:rPr>
        <w:t>2</w:t>
      </w:r>
      <w:r w:rsidRPr="00D95E5D">
        <w:rPr>
          <w:rFonts w:ascii="Arial" w:hAnsi="Arial" w:cs="Arial"/>
          <w:lang w:val="en-US"/>
        </w:rPr>
        <w:t>Cl</w:t>
      </w:r>
      <w:r w:rsidRPr="00D95E5D">
        <w:rPr>
          <w:rFonts w:ascii="Arial" w:hAnsi="Arial" w:cs="Arial"/>
          <w:vertAlign w:val="subscript"/>
          <w:lang w:val="en-US"/>
        </w:rPr>
        <w:t>2</w:t>
      </w:r>
      <w:r w:rsidRPr="00D95E5D">
        <w:rPr>
          <w:rFonts w:ascii="Arial" w:hAnsi="Arial" w:cs="Arial"/>
          <w:lang w:val="en-US"/>
        </w:rPr>
        <w:t>, - 10 °C to rt</w:t>
      </w:r>
      <w:r w:rsidRPr="00F57932">
        <w:rPr>
          <w:rFonts w:ascii="Arial" w:hAnsi="Arial" w:cs="Arial"/>
          <w:lang w:val="en-US"/>
        </w:rPr>
        <w:t xml:space="preserve">; </w:t>
      </w:r>
      <w:r w:rsidR="000225D0" w:rsidRPr="00F57932">
        <w:rPr>
          <w:rFonts w:ascii="Arial" w:hAnsi="Arial" w:cs="Arial"/>
          <w:lang w:val="en-US"/>
        </w:rPr>
        <w:t>d</w:t>
      </w:r>
      <w:r w:rsidR="00D95E5D">
        <w:rPr>
          <w:rFonts w:ascii="Arial" w:hAnsi="Arial" w:cs="Arial"/>
          <w:lang w:val="en-US"/>
        </w:rPr>
        <w:t>)</w:t>
      </w:r>
      <w:r w:rsidR="000225D0" w:rsidRPr="00F57932">
        <w:rPr>
          <w:rFonts w:ascii="Arial" w:hAnsi="Arial" w:cs="Arial"/>
          <w:lang w:val="en-US"/>
        </w:rPr>
        <w:t xml:space="preserve"> i.</w:t>
      </w:r>
      <w:r w:rsidRPr="00D95E5D">
        <w:rPr>
          <w:rFonts w:ascii="Arial" w:hAnsi="Arial" w:cs="Arial"/>
          <w:lang w:val="en-US"/>
        </w:rPr>
        <w:t xml:space="preserve"> MeOH, conc. HCl, 55 °C</w:t>
      </w:r>
      <w:r w:rsidR="000225D0" w:rsidRPr="00D95E5D">
        <w:rPr>
          <w:rFonts w:ascii="Arial" w:hAnsi="Arial" w:cs="Arial"/>
          <w:lang w:val="en-US"/>
        </w:rPr>
        <w:t>, ii.</w:t>
      </w:r>
      <w:r w:rsidRPr="00D95E5D">
        <w:rPr>
          <w:rFonts w:ascii="Arial" w:hAnsi="Arial" w:cs="Arial"/>
          <w:lang w:val="en-US"/>
        </w:rPr>
        <w:t xml:space="preserve"> BzCl, Et</w:t>
      </w:r>
      <w:r w:rsidRPr="00D95E5D">
        <w:rPr>
          <w:rFonts w:ascii="Arial" w:hAnsi="Arial" w:cs="Arial"/>
          <w:vertAlign w:val="subscript"/>
          <w:lang w:val="en-US"/>
        </w:rPr>
        <w:t>3</w:t>
      </w:r>
      <w:r w:rsidRPr="00D95E5D">
        <w:rPr>
          <w:rFonts w:ascii="Arial" w:hAnsi="Arial" w:cs="Arial"/>
          <w:lang w:val="en-US"/>
        </w:rPr>
        <w:t>N, DMAP, CH</w:t>
      </w:r>
      <w:r w:rsidRPr="00D95E5D">
        <w:rPr>
          <w:rFonts w:ascii="Arial" w:hAnsi="Arial" w:cs="Arial"/>
          <w:vertAlign w:val="subscript"/>
          <w:lang w:val="en-US"/>
        </w:rPr>
        <w:t>2</w:t>
      </w:r>
      <w:r w:rsidRPr="00D95E5D">
        <w:rPr>
          <w:rFonts w:ascii="Arial" w:hAnsi="Arial" w:cs="Arial"/>
          <w:lang w:val="en-US"/>
        </w:rPr>
        <w:t>Cl</w:t>
      </w:r>
      <w:r w:rsidRPr="00D95E5D">
        <w:rPr>
          <w:rFonts w:ascii="Arial" w:hAnsi="Arial" w:cs="Arial"/>
          <w:vertAlign w:val="subscript"/>
          <w:lang w:val="en-US"/>
        </w:rPr>
        <w:t>2</w:t>
      </w:r>
      <w:r w:rsidRPr="00D95E5D">
        <w:rPr>
          <w:rFonts w:ascii="Arial" w:hAnsi="Arial" w:cs="Arial"/>
          <w:lang w:val="en-US"/>
        </w:rPr>
        <w:t xml:space="preserve">; </w:t>
      </w:r>
      <w:r w:rsidR="000225D0" w:rsidRPr="00D95E5D">
        <w:rPr>
          <w:rFonts w:ascii="Arial" w:hAnsi="Arial" w:cs="Arial"/>
          <w:lang w:val="en-US"/>
        </w:rPr>
        <w:t>e</w:t>
      </w:r>
      <w:r w:rsidRPr="00D95E5D">
        <w:rPr>
          <w:rFonts w:ascii="Arial" w:hAnsi="Arial" w:cs="Arial"/>
          <w:lang w:val="en-US"/>
        </w:rPr>
        <w:t>) AcOH, Ac</w:t>
      </w:r>
      <w:r w:rsidRPr="00D95E5D">
        <w:rPr>
          <w:rFonts w:ascii="Arial" w:hAnsi="Arial" w:cs="Arial"/>
          <w:vertAlign w:val="subscript"/>
          <w:lang w:val="en-US"/>
        </w:rPr>
        <w:t>2</w:t>
      </w:r>
      <w:r w:rsidRPr="00D95E5D">
        <w:rPr>
          <w:rFonts w:ascii="Arial" w:hAnsi="Arial" w:cs="Arial"/>
          <w:lang w:val="en-US"/>
        </w:rPr>
        <w:t>O, H</w:t>
      </w:r>
      <w:r w:rsidRPr="00D95E5D">
        <w:rPr>
          <w:rFonts w:ascii="Arial" w:hAnsi="Arial" w:cs="Arial"/>
          <w:vertAlign w:val="subscript"/>
          <w:lang w:val="en-US"/>
        </w:rPr>
        <w:t>2</w:t>
      </w:r>
      <w:r w:rsidRPr="00D95E5D">
        <w:rPr>
          <w:rFonts w:ascii="Arial" w:hAnsi="Arial" w:cs="Arial"/>
          <w:lang w:val="en-US"/>
        </w:rPr>
        <w:t>SO</w:t>
      </w:r>
      <w:r w:rsidRPr="00D95E5D">
        <w:rPr>
          <w:rFonts w:ascii="Arial" w:hAnsi="Arial" w:cs="Arial"/>
          <w:vertAlign w:val="subscript"/>
          <w:lang w:val="en-US"/>
        </w:rPr>
        <w:t>4</w:t>
      </w:r>
      <w:r w:rsidRPr="00F57932">
        <w:rPr>
          <w:rFonts w:ascii="Arial" w:hAnsi="Arial" w:cs="Arial"/>
          <w:lang w:val="en-US"/>
        </w:rPr>
        <w:t>.</w:t>
      </w:r>
    </w:p>
    <w:p w14:paraId="6B4751FD" w14:textId="77777777" w:rsidR="00EF352D" w:rsidRPr="00F57932" w:rsidRDefault="00EF352D" w:rsidP="005B0E57">
      <w:pPr>
        <w:spacing w:line="360" w:lineRule="auto"/>
        <w:jc w:val="both"/>
        <w:rPr>
          <w:rFonts w:ascii="Arial" w:hAnsi="Arial" w:cs="Arial"/>
          <w:lang w:val="en-US"/>
        </w:rPr>
      </w:pPr>
    </w:p>
    <w:p w14:paraId="77B46DB9" w14:textId="6772736A" w:rsidR="00E66675" w:rsidRPr="00F57932" w:rsidRDefault="00E66675" w:rsidP="005B0E57">
      <w:pPr>
        <w:spacing w:line="360" w:lineRule="auto"/>
        <w:jc w:val="both"/>
        <w:rPr>
          <w:rFonts w:ascii="Arial" w:hAnsi="Arial" w:cs="Arial"/>
          <w:lang w:val="en-US"/>
        </w:rPr>
      </w:pPr>
      <w:r w:rsidRPr="00F57932">
        <w:rPr>
          <w:rFonts w:ascii="Arial" w:hAnsi="Arial" w:cs="Arial"/>
          <w:lang w:val="en-US"/>
        </w:rPr>
        <w:t>The synthesis of the 3-</w:t>
      </w:r>
      <w:r w:rsidR="00A1504C">
        <w:rPr>
          <w:rFonts w:ascii="Arial" w:hAnsi="Arial" w:cs="Arial"/>
          <w:lang w:val="en-US"/>
        </w:rPr>
        <w:t>fluoro</w:t>
      </w:r>
      <w:r w:rsidRPr="00F57932">
        <w:rPr>
          <w:rFonts w:ascii="Arial" w:hAnsi="Arial" w:cs="Arial"/>
          <w:i/>
          <w:iCs/>
          <w:lang w:val="en-US"/>
        </w:rPr>
        <w:t>xylo</w:t>
      </w:r>
      <w:r w:rsidRPr="00D95E5D">
        <w:rPr>
          <w:rFonts w:ascii="Arial" w:hAnsi="Arial" w:cs="Arial"/>
          <w:lang w:val="en-US"/>
        </w:rPr>
        <w:t>f</w:t>
      </w:r>
      <w:r w:rsidR="00A1504C">
        <w:rPr>
          <w:rFonts w:ascii="Arial" w:hAnsi="Arial" w:cs="Arial"/>
          <w:lang w:val="en-US"/>
        </w:rPr>
        <w:t>uranose</w:t>
      </w:r>
      <w:r w:rsidRPr="00D95E5D">
        <w:rPr>
          <w:rFonts w:ascii="Arial" w:hAnsi="Arial" w:cs="Arial"/>
          <w:lang w:val="en-US"/>
        </w:rPr>
        <w:t xml:space="preserve"> precursor</w:t>
      </w:r>
      <w:r w:rsidRPr="00266786">
        <w:rPr>
          <w:rFonts w:ascii="Arial" w:hAnsi="Arial" w:cs="Arial"/>
          <w:lang w:val="en-US"/>
        </w:rPr>
        <w:t xml:space="preserve"> </w:t>
      </w:r>
      <w:r w:rsidR="006F6F23">
        <w:rPr>
          <w:rFonts w:ascii="Arial" w:hAnsi="Arial" w:cs="Arial"/>
          <w:b/>
          <w:bCs/>
          <w:lang w:val="en-US"/>
        </w:rPr>
        <w:t>67</w:t>
      </w:r>
      <w:r w:rsidRPr="00CC7C11">
        <w:rPr>
          <w:rFonts w:ascii="Arial" w:hAnsi="Arial" w:cs="Arial"/>
          <w:lang w:val="en-US"/>
        </w:rPr>
        <w:t xml:space="preserve"> started from</w:t>
      </w:r>
      <w:r w:rsidRPr="00EF352D">
        <w:rPr>
          <w:rFonts w:ascii="Arial" w:hAnsi="Arial" w:cs="Arial"/>
          <w:lang w:val="en-US"/>
        </w:rPr>
        <w:t xml:space="preserve"> 1,2-5,6-di-</w:t>
      </w:r>
      <w:r w:rsidRPr="0073666B">
        <w:rPr>
          <w:rFonts w:ascii="Arial" w:hAnsi="Arial" w:cs="Arial"/>
          <w:i/>
          <w:iCs/>
          <w:lang w:val="en-US"/>
        </w:rPr>
        <w:t>O</w:t>
      </w:r>
      <w:r w:rsidRPr="00266786">
        <w:rPr>
          <w:rFonts w:ascii="Arial" w:hAnsi="Arial" w:cs="Arial"/>
          <w:lang w:val="en-US"/>
        </w:rPr>
        <w:t>-isopropylidene-α-</w:t>
      </w:r>
      <w:r w:rsidRPr="00CC7C11">
        <w:rPr>
          <w:rFonts w:ascii="Arial" w:hAnsi="Arial" w:cs="Arial"/>
          <w:smallCaps/>
          <w:lang w:val="en-US"/>
        </w:rPr>
        <w:t>d</w:t>
      </w:r>
      <w:r w:rsidRPr="00EF352D">
        <w:rPr>
          <w:rFonts w:ascii="Arial" w:hAnsi="Arial" w:cs="Arial"/>
          <w:lang w:val="en-US"/>
        </w:rPr>
        <w:t>-allofuranose (Scheme 5). Selective 5,6-</w:t>
      </w:r>
      <w:r w:rsidRPr="00E776B9">
        <w:rPr>
          <w:rFonts w:ascii="Arial" w:hAnsi="Arial" w:cs="Arial"/>
          <w:lang w:val="en-US"/>
        </w:rPr>
        <w:t xml:space="preserve">acetal </w:t>
      </w:r>
      <w:r w:rsidR="00E53C0E">
        <w:rPr>
          <w:rFonts w:ascii="Arial" w:hAnsi="Arial" w:cs="Arial"/>
          <w:lang w:val="en-US"/>
        </w:rPr>
        <w:t>removal</w:t>
      </w:r>
      <w:r w:rsidRPr="0093723F">
        <w:rPr>
          <w:rFonts w:ascii="Arial" w:hAnsi="Arial" w:cs="Arial"/>
          <w:lang w:val="en-US"/>
        </w:rPr>
        <w:t xml:space="preserve">, followed by periodate cleavage and reduction of the resulting </w:t>
      </w:r>
      <w:r w:rsidRPr="0047181E">
        <w:rPr>
          <w:rFonts w:ascii="Arial" w:hAnsi="Arial" w:cs="Arial"/>
          <w:lang w:val="en-US"/>
        </w:rPr>
        <w:t xml:space="preserve">aldehyde </w:t>
      </w:r>
      <w:r w:rsidRPr="00F57932">
        <w:rPr>
          <w:rFonts w:ascii="Arial" w:hAnsi="Arial" w:cs="Arial"/>
          <w:lang w:val="en-US"/>
        </w:rPr>
        <w:t xml:space="preserve">gave </w:t>
      </w:r>
      <w:r w:rsidR="006F6F23">
        <w:rPr>
          <w:rFonts w:ascii="Arial" w:hAnsi="Arial" w:cs="Arial"/>
          <w:b/>
          <w:bCs/>
          <w:lang w:val="en-US"/>
        </w:rPr>
        <w:t>63</w:t>
      </w:r>
      <w:r w:rsidRPr="00F57932">
        <w:rPr>
          <w:rFonts w:ascii="Arial" w:hAnsi="Arial" w:cs="Arial"/>
          <w:lang w:val="en-US"/>
        </w:rPr>
        <w:t>.</w:t>
      </w:r>
      <w:r w:rsidRPr="00F57932">
        <w:rPr>
          <w:rFonts w:ascii="Arial" w:hAnsi="Arial" w:cs="Arial"/>
          <w:lang w:val="en-US"/>
        </w:rPr>
        <w:fldChar w:fldCharType="begin"/>
      </w:r>
      <w:r w:rsidR="00615370">
        <w:rPr>
          <w:rFonts w:ascii="Arial" w:hAnsi="Arial" w:cs="Arial"/>
          <w:lang w:val="en-US"/>
        </w:rPr>
        <w:instrText xml:space="preserve"> ADDIN ZOTERO_ITEM CSL_CITATION {"citationID":"1Pw1ZUda","properties":{"formattedCitation":"\\super 60\\nosupersub{}","plainCitation":"60","noteIndex":0},"citationItems":[{"id":9395,"uris":["http://zotero.org/users/6391252/items/3UBHRFHQ"],"uri":["http://zotero.org/users/6391252/items/3UBHRFHQ"],"itemData":{"id":9395,"type":"article-journal","abstract":"Efficient ring closure of stable crystalline 3,5-di-O-triflates of pentofuranosides with amines to form azetidines allowed preliminary evaluation of four-ring iminosugars as glycosidase inhibitors; significant and specific inhibition of nonmammalian α-glucosidases is shown by l-xylo- and l-arabino-iminosugar azetidines.","container-title":"Organic Letters","DOI":"10.1021/ol2024482","ISSN":"1523-7060","issue":"21","journalAbbreviation":"Org. Lett.","note":"publisher: American Chemical Society","page":"5834-5837","source":"ACS Publications","title":"Inhibition of Nonmammalian Glycosidases by Azetidine Iminosugars Derived from Stable 3,5-Di-O-triflates of Pentoses","volume":"13","author":[{"family":"Lenagh-Snow","given":"Gabriel M. J."},{"family":"Araujo","given":"Noelia"},{"family":"Jenkinson","given":"Sarah F."},{"family":"Rutherford","given":"Catherine"},{"family":"Nakagawa","given":"Shinpei"},{"family":"Kato","given":"Atsushi"},{"family":"Yu","given":"Chu-Yi"},{"family":"Weymouth-Wilson","given":"Alexander C."},{"family":"Fleet","given":"George W. J."}],"issued":{"date-parts":[["2011",11,4]]}}}],"schema":"https://github.com/citation-style-language/schema/raw/master/csl-citation.json"} </w:instrText>
      </w:r>
      <w:r w:rsidRPr="00F57932">
        <w:rPr>
          <w:rFonts w:ascii="Arial" w:hAnsi="Arial" w:cs="Arial"/>
          <w:lang w:val="en-US"/>
        </w:rPr>
        <w:fldChar w:fldCharType="separate"/>
      </w:r>
      <w:r w:rsidR="00615370" w:rsidRPr="00615370">
        <w:rPr>
          <w:rFonts w:ascii="Arial" w:hAnsi="Arial" w:cs="Arial"/>
          <w:szCs w:val="24"/>
          <w:vertAlign w:val="superscript"/>
          <w:lang w:val="en-US"/>
        </w:rPr>
        <w:t>60</w:t>
      </w:r>
      <w:r w:rsidRPr="00F57932">
        <w:rPr>
          <w:rFonts w:ascii="Arial" w:hAnsi="Arial" w:cs="Arial"/>
          <w:lang w:val="en-US"/>
        </w:rPr>
        <w:fldChar w:fldCharType="end"/>
      </w:r>
      <w:r w:rsidRPr="00F57932">
        <w:rPr>
          <w:rFonts w:ascii="Arial" w:hAnsi="Arial" w:cs="Arial"/>
          <w:lang w:val="en-US"/>
        </w:rPr>
        <w:t xml:space="preserve"> The 5-hydroxyl group was selectively benzoylated to give </w:t>
      </w:r>
      <w:r w:rsidR="006F6F23">
        <w:rPr>
          <w:rFonts w:ascii="Arial" w:hAnsi="Arial" w:cs="Arial"/>
          <w:b/>
          <w:bCs/>
          <w:lang w:val="en-US"/>
        </w:rPr>
        <w:t>64</w:t>
      </w:r>
      <w:r w:rsidRPr="00D95E5D">
        <w:rPr>
          <w:rFonts w:ascii="Arial" w:hAnsi="Arial" w:cs="Arial"/>
          <w:lang w:val="en-US"/>
        </w:rPr>
        <w:t>,</w:t>
      </w:r>
      <w:r w:rsidRPr="00F57932">
        <w:rPr>
          <w:rFonts w:ascii="Arial" w:hAnsi="Arial" w:cs="Arial"/>
          <w:lang w:val="en-US"/>
        </w:rPr>
        <w:fldChar w:fldCharType="begin"/>
      </w:r>
      <w:r w:rsidR="00615370">
        <w:rPr>
          <w:rFonts w:ascii="Arial" w:hAnsi="Arial" w:cs="Arial"/>
          <w:lang w:val="en-US"/>
        </w:rPr>
        <w:instrText xml:space="preserve"> ADDIN ZOTERO_ITEM CSL_CITATION {"citationID":"7uj5jqUR","properties":{"formattedCitation":"\\super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Pr="00F57932">
        <w:rPr>
          <w:rFonts w:ascii="Arial" w:hAnsi="Arial" w:cs="Arial"/>
          <w:lang w:val="en-US"/>
        </w:rPr>
        <w:fldChar w:fldCharType="separate"/>
      </w:r>
      <w:r w:rsidR="00615370" w:rsidRPr="00615370">
        <w:rPr>
          <w:rFonts w:ascii="Arial" w:hAnsi="Arial" w:cs="Arial"/>
          <w:szCs w:val="24"/>
          <w:vertAlign w:val="superscript"/>
          <w:lang w:val="en-US"/>
        </w:rPr>
        <w:t>61</w:t>
      </w:r>
      <w:r w:rsidRPr="00F57932">
        <w:rPr>
          <w:rFonts w:ascii="Arial" w:hAnsi="Arial" w:cs="Arial"/>
          <w:lang w:val="en-US"/>
        </w:rPr>
        <w:fldChar w:fldCharType="end"/>
      </w:r>
      <w:r w:rsidRPr="00F57932">
        <w:rPr>
          <w:rFonts w:ascii="Arial" w:hAnsi="Arial" w:cs="Arial"/>
          <w:lang w:val="en-US"/>
        </w:rPr>
        <w:t xml:space="preserve"> after which the 3-fluorine atom was introduced in the </w:t>
      </w:r>
      <w:r w:rsidRPr="00F57932">
        <w:rPr>
          <w:rFonts w:ascii="Arial" w:hAnsi="Arial" w:cs="Arial"/>
          <w:i/>
          <w:iCs/>
          <w:lang w:val="en-US"/>
        </w:rPr>
        <w:t>xylo</w:t>
      </w:r>
      <w:r w:rsidRPr="00D95E5D">
        <w:rPr>
          <w:rFonts w:ascii="Arial" w:hAnsi="Arial" w:cs="Arial"/>
          <w:lang w:val="en-US"/>
        </w:rPr>
        <w:t>-configuration with DAST.</w:t>
      </w:r>
      <w:r w:rsidRPr="00F57932">
        <w:rPr>
          <w:rFonts w:ascii="Arial" w:hAnsi="Arial" w:cs="Arial"/>
          <w:lang w:val="en-US"/>
        </w:rPr>
        <w:fldChar w:fldCharType="begin"/>
      </w:r>
      <w:r w:rsidR="00615370">
        <w:rPr>
          <w:rFonts w:ascii="Arial" w:hAnsi="Arial" w:cs="Arial"/>
          <w:lang w:val="en-US"/>
        </w:rPr>
        <w:instrText xml:space="preserve"> ADDIN ZOTERO_ITEM CSL_CITATION {"citationID":"7LQrQFma","properties":{"formattedCitation":"\\super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Pr="00F57932">
        <w:rPr>
          <w:rFonts w:ascii="Arial" w:hAnsi="Arial" w:cs="Arial"/>
          <w:lang w:val="en-US"/>
        </w:rPr>
        <w:fldChar w:fldCharType="separate"/>
      </w:r>
      <w:r w:rsidR="00615370" w:rsidRPr="00615370">
        <w:rPr>
          <w:rFonts w:ascii="Arial" w:hAnsi="Arial" w:cs="Arial"/>
          <w:szCs w:val="24"/>
          <w:vertAlign w:val="superscript"/>
          <w:lang w:val="en-US"/>
        </w:rPr>
        <w:t>61</w:t>
      </w:r>
      <w:r w:rsidRPr="00F57932">
        <w:rPr>
          <w:rFonts w:ascii="Arial" w:hAnsi="Arial" w:cs="Arial"/>
          <w:lang w:val="en-US"/>
        </w:rPr>
        <w:fldChar w:fldCharType="end"/>
      </w:r>
      <w:r w:rsidRPr="00F57932">
        <w:rPr>
          <w:rFonts w:ascii="Arial" w:hAnsi="Arial" w:cs="Arial"/>
          <w:lang w:val="en-US"/>
        </w:rPr>
        <w:t xml:space="preserve"> The remaining 1,2-acetonide was hydrolyzed with acidic methanol and the resulting 2-hydroxyl group benzoylated to afford </w:t>
      </w:r>
      <w:r w:rsidR="006F6F23">
        <w:rPr>
          <w:rFonts w:ascii="Arial" w:hAnsi="Arial" w:cs="Arial"/>
          <w:b/>
          <w:bCs/>
          <w:lang w:val="en-US"/>
        </w:rPr>
        <w:t>66</w:t>
      </w:r>
      <w:r w:rsidRPr="00F57932">
        <w:rPr>
          <w:rFonts w:ascii="Arial" w:hAnsi="Arial" w:cs="Arial"/>
          <w:lang w:val="en-US"/>
        </w:rPr>
        <w:t xml:space="preserve">. Acetolysis furnished glycosylation donor </w:t>
      </w:r>
      <w:r w:rsidR="006F6F23">
        <w:rPr>
          <w:rFonts w:ascii="Arial" w:hAnsi="Arial" w:cs="Arial"/>
          <w:b/>
          <w:bCs/>
          <w:lang w:val="en-US"/>
        </w:rPr>
        <w:t>67</w:t>
      </w:r>
      <w:r w:rsidRPr="00F57932">
        <w:rPr>
          <w:rFonts w:ascii="Arial" w:hAnsi="Arial" w:cs="Arial"/>
          <w:lang w:val="en-US"/>
        </w:rPr>
        <w:t>.</w:t>
      </w:r>
    </w:p>
    <w:p w14:paraId="2D5A6373" w14:textId="05F8FDA8" w:rsidR="00BE0DE9" w:rsidRPr="001022D6" w:rsidRDefault="00437FFD" w:rsidP="005B0E57">
      <w:pPr>
        <w:spacing w:line="360" w:lineRule="auto"/>
        <w:jc w:val="both"/>
        <w:rPr>
          <w:rFonts w:ascii="Arial" w:hAnsi="Arial" w:cs="Arial"/>
          <w:lang w:val="en-US"/>
        </w:rPr>
      </w:pPr>
      <w:r w:rsidRPr="001022D6">
        <w:rPr>
          <w:rFonts w:ascii="Arial" w:hAnsi="Arial" w:cs="Arial"/>
        </w:rPr>
        <w:object w:dxaOrig="13223" w:dyaOrig="6350" w14:anchorId="7B865386">
          <v:shape id="_x0000_i1031" type="#_x0000_t75" style="width:446.25pt;height:213.75pt" o:ole="">
            <v:imagedata r:id="rId24" o:title=""/>
          </v:shape>
          <o:OLEObject Type="Embed" ProgID="ChemDraw.Document.6.0" ShapeID="_x0000_i1031" DrawAspect="Content" ObjectID="_1712564580" r:id="rId25"/>
        </w:object>
      </w:r>
    </w:p>
    <w:p w14:paraId="54927282" w14:textId="67B1050A" w:rsidR="00DC332D" w:rsidRPr="001022D6" w:rsidRDefault="00DC332D" w:rsidP="005B0E57">
      <w:pPr>
        <w:spacing w:line="360" w:lineRule="auto"/>
        <w:jc w:val="both"/>
        <w:rPr>
          <w:rFonts w:ascii="Arial" w:hAnsi="Arial" w:cs="Arial"/>
        </w:rPr>
      </w:pPr>
    </w:p>
    <w:p w14:paraId="3A4264B1" w14:textId="5EC680D6" w:rsidR="00DE5DAA" w:rsidRPr="00FE210B" w:rsidRDefault="00FB54E3" w:rsidP="005B0E57">
      <w:pPr>
        <w:spacing w:line="360" w:lineRule="auto"/>
        <w:jc w:val="both"/>
        <w:rPr>
          <w:rFonts w:ascii="Arial" w:hAnsi="Arial" w:cs="Arial"/>
          <w:lang w:val="en-US"/>
        </w:rPr>
      </w:pPr>
      <w:r w:rsidRPr="00FE210B">
        <w:rPr>
          <w:rFonts w:ascii="Arial" w:hAnsi="Arial" w:cs="Arial"/>
          <w:b/>
          <w:bCs/>
          <w:lang w:val="en-US"/>
        </w:rPr>
        <w:t xml:space="preserve">Scheme </w:t>
      </w:r>
      <w:r w:rsidR="00C57516" w:rsidRPr="00FE210B">
        <w:rPr>
          <w:rFonts w:ascii="Arial" w:hAnsi="Arial" w:cs="Arial"/>
          <w:b/>
          <w:bCs/>
          <w:lang w:val="en-US"/>
        </w:rPr>
        <w:t>6</w:t>
      </w:r>
      <w:r w:rsidRPr="00FE210B">
        <w:rPr>
          <w:rFonts w:ascii="Arial" w:hAnsi="Arial" w:cs="Arial"/>
          <w:b/>
          <w:bCs/>
          <w:lang w:val="en-US"/>
        </w:rPr>
        <w:t xml:space="preserve">. </w:t>
      </w:r>
      <w:r w:rsidRPr="00FE210B">
        <w:rPr>
          <w:rFonts w:ascii="Arial" w:hAnsi="Arial" w:cs="Arial"/>
          <w:lang w:val="en-US"/>
        </w:rPr>
        <w:t xml:space="preserve">Reagents and conditions: </w:t>
      </w:r>
      <w:r w:rsidR="002E43AB" w:rsidRPr="00FE210B">
        <w:rPr>
          <w:rFonts w:ascii="Arial" w:hAnsi="Arial" w:cs="Arial"/>
          <w:lang w:val="en-US"/>
        </w:rPr>
        <w:t xml:space="preserve">a) </w:t>
      </w:r>
      <w:r w:rsidR="00B94B48" w:rsidRPr="00FE210B">
        <w:rPr>
          <w:rFonts w:ascii="Arial" w:hAnsi="Arial" w:cs="Arial"/>
          <w:lang w:val="en-US"/>
        </w:rPr>
        <w:t>7-bromo-6-chloro-7-deazapurine</w:t>
      </w:r>
      <w:r w:rsidR="002E43AB" w:rsidRPr="00FE210B">
        <w:rPr>
          <w:rFonts w:ascii="Arial" w:hAnsi="Arial" w:cs="Arial"/>
          <w:lang w:val="en-US"/>
        </w:rPr>
        <w:fldChar w:fldCharType="begin"/>
      </w:r>
      <w:r w:rsidR="00615370">
        <w:rPr>
          <w:rFonts w:ascii="Arial" w:hAnsi="Arial" w:cs="Arial"/>
          <w:lang w:val="en-US"/>
        </w:rPr>
        <w:instrText xml:space="preserve"> ADDIN ZOTERO_ITEM CSL_CITATION {"citationID":"1EmQeZXg","properties":{"formattedCitation":"\\super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002E43AB" w:rsidRPr="00FE210B">
        <w:rPr>
          <w:rFonts w:ascii="Arial" w:hAnsi="Arial" w:cs="Arial"/>
          <w:lang w:val="en-US"/>
        </w:rPr>
        <w:fldChar w:fldCharType="separate"/>
      </w:r>
      <w:r w:rsidR="00615370" w:rsidRPr="00615370">
        <w:rPr>
          <w:rFonts w:ascii="Arial" w:hAnsi="Arial" w:cs="Arial"/>
          <w:szCs w:val="24"/>
          <w:vertAlign w:val="superscript"/>
          <w:lang w:val="en-US"/>
        </w:rPr>
        <w:t>54</w:t>
      </w:r>
      <w:r w:rsidR="002E43AB" w:rsidRPr="00FE210B">
        <w:rPr>
          <w:rFonts w:ascii="Arial" w:hAnsi="Arial" w:cs="Arial"/>
          <w:lang w:val="en-US"/>
        </w:rPr>
        <w:fldChar w:fldCharType="end"/>
      </w:r>
      <w:r w:rsidR="002E43AB" w:rsidRPr="00FE210B">
        <w:rPr>
          <w:rFonts w:ascii="Arial" w:hAnsi="Arial" w:cs="Arial"/>
          <w:lang w:val="en-US"/>
        </w:rPr>
        <w:t xml:space="preserve">, BSA, TMSOTf, MeCN, 80 °C; </w:t>
      </w:r>
      <w:r w:rsidR="00E53C0E">
        <w:rPr>
          <w:rFonts w:ascii="Arial" w:hAnsi="Arial" w:cs="Arial"/>
          <w:lang w:val="en-US"/>
        </w:rPr>
        <w:t>b</w:t>
      </w:r>
      <w:r w:rsidR="002E43AB" w:rsidRPr="00FE210B">
        <w:rPr>
          <w:rFonts w:ascii="Arial" w:hAnsi="Arial" w:cs="Arial"/>
          <w:lang w:val="en-US"/>
        </w:rPr>
        <w:t xml:space="preserve">) </w:t>
      </w:r>
      <w:r w:rsidR="00D13017" w:rsidRPr="00FE210B">
        <w:rPr>
          <w:rFonts w:ascii="Arial" w:hAnsi="Arial" w:cs="Arial"/>
          <w:lang w:val="en-US"/>
        </w:rPr>
        <w:t>NaN</w:t>
      </w:r>
      <w:r w:rsidR="00D13017" w:rsidRPr="00FE210B">
        <w:rPr>
          <w:rFonts w:ascii="Arial" w:hAnsi="Arial" w:cs="Arial"/>
          <w:vertAlign w:val="subscript"/>
          <w:lang w:val="en-US"/>
        </w:rPr>
        <w:t>3</w:t>
      </w:r>
      <w:r w:rsidR="00D13017" w:rsidRPr="00E776B9">
        <w:rPr>
          <w:rFonts w:ascii="Arial" w:hAnsi="Arial" w:cs="Arial"/>
          <w:lang w:val="en-US"/>
        </w:rPr>
        <w:t xml:space="preserve">, DMF, </w:t>
      </w:r>
      <w:r w:rsidR="00D13017" w:rsidRPr="00316F30">
        <w:rPr>
          <w:rFonts w:ascii="Arial" w:hAnsi="Arial" w:cs="Arial"/>
          <w:lang w:val="en-US"/>
        </w:rPr>
        <w:t>65 °C</w:t>
      </w:r>
      <w:r w:rsidR="00906EFD" w:rsidRPr="00FE210B">
        <w:rPr>
          <w:rFonts w:ascii="Arial" w:hAnsi="Arial" w:cs="Arial"/>
          <w:lang w:val="en-US"/>
        </w:rPr>
        <w:t>;</w:t>
      </w:r>
      <w:r w:rsidR="00D13017" w:rsidRPr="00FE210B">
        <w:rPr>
          <w:rFonts w:ascii="Arial" w:hAnsi="Arial" w:cs="Arial"/>
          <w:lang w:val="en-US"/>
        </w:rPr>
        <w:t xml:space="preserve"> </w:t>
      </w:r>
      <w:r w:rsidR="00906EFD" w:rsidRPr="00FE210B">
        <w:rPr>
          <w:rFonts w:ascii="Arial" w:hAnsi="Arial" w:cs="Arial"/>
          <w:lang w:val="en-US"/>
        </w:rPr>
        <w:t>c)</w:t>
      </w:r>
      <w:r w:rsidR="00D13017" w:rsidRPr="00FE210B">
        <w:rPr>
          <w:rFonts w:ascii="Arial" w:hAnsi="Arial" w:cs="Arial"/>
          <w:lang w:val="en-US"/>
        </w:rPr>
        <w:t xml:space="preserve"> PMe</w:t>
      </w:r>
      <w:r w:rsidR="00D13017" w:rsidRPr="00FE210B">
        <w:rPr>
          <w:rFonts w:ascii="Arial" w:hAnsi="Arial" w:cs="Arial"/>
          <w:vertAlign w:val="subscript"/>
          <w:lang w:val="en-US"/>
        </w:rPr>
        <w:t>3</w:t>
      </w:r>
      <w:r w:rsidR="00D13017" w:rsidRPr="00FE210B">
        <w:rPr>
          <w:rFonts w:ascii="Arial" w:hAnsi="Arial" w:cs="Arial"/>
          <w:lang w:val="en-US"/>
        </w:rPr>
        <w:t>, THF</w:t>
      </w:r>
      <w:r w:rsidR="007D5659" w:rsidRPr="00FE210B">
        <w:rPr>
          <w:rFonts w:ascii="Arial" w:hAnsi="Arial" w:cs="Arial"/>
          <w:lang w:val="en-US"/>
        </w:rPr>
        <w:t xml:space="preserve">, ii. 1M aq. AcOH, MeCN, 65 °C; </w:t>
      </w:r>
      <w:r w:rsidR="00906EFD" w:rsidRPr="00FE210B">
        <w:rPr>
          <w:rFonts w:ascii="Arial" w:hAnsi="Arial" w:cs="Arial"/>
          <w:lang w:val="en-US"/>
        </w:rPr>
        <w:t>d</w:t>
      </w:r>
      <w:r w:rsidR="007D5659" w:rsidRPr="00FE210B">
        <w:rPr>
          <w:rFonts w:ascii="Arial" w:hAnsi="Arial" w:cs="Arial"/>
          <w:lang w:val="en-US"/>
        </w:rPr>
        <w:t xml:space="preserve">) </w:t>
      </w:r>
      <w:r w:rsidR="00906EFD" w:rsidRPr="00FE210B">
        <w:rPr>
          <w:rFonts w:ascii="Arial" w:hAnsi="Arial" w:cs="Arial"/>
          <w:lang w:val="en-US"/>
        </w:rPr>
        <w:t xml:space="preserve">i. </w:t>
      </w:r>
      <w:r w:rsidR="00DE5DAA" w:rsidRPr="00FE210B">
        <w:rPr>
          <w:rFonts w:ascii="Arial" w:hAnsi="Arial" w:cs="Arial"/>
          <w:lang w:val="en-US"/>
        </w:rPr>
        <w:t>Pd/C, H</w:t>
      </w:r>
      <w:r w:rsidR="00DE5DAA" w:rsidRPr="00E776B9">
        <w:rPr>
          <w:rFonts w:ascii="Arial" w:hAnsi="Arial" w:cs="Arial"/>
          <w:vertAlign w:val="subscript"/>
          <w:lang w:val="en-US"/>
        </w:rPr>
        <w:t>2</w:t>
      </w:r>
      <w:r w:rsidR="00DE5DAA" w:rsidRPr="00316F30">
        <w:rPr>
          <w:rFonts w:ascii="Arial" w:hAnsi="Arial" w:cs="Arial"/>
          <w:lang w:val="en-US"/>
        </w:rPr>
        <w:t>, aq. NaOAc, EtOH;</w:t>
      </w:r>
      <w:r w:rsidR="00906EFD" w:rsidRPr="002B255D">
        <w:rPr>
          <w:rFonts w:ascii="Arial" w:hAnsi="Arial" w:cs="Arial"/>
          <w:lang w:val="en-US"/>
        </w:rPr>
        <w:t xml:space="preserve"> ii. </w:t>
      </w:r>
      <w:r w:rsidR="00906EFD" w:rsidRPr="00FE210B">
        <w:rPr>
          <w:rFonts w:ascii="Arial" w:hAnsi="Arial" w:cs="Arial"/>
          <w:lang w:val="en-US"/>
        </w:rPr>
        <w:t>0.5M NaOMe in MeOH;</w:t>
      </w:r>
      <w:r w:rsidR="007D5659" w:rsidRPr="00FE210B">
        <w:rPr>
          <w:rFonts w:ascii="Arial" w:hAnsi="Arial" w:cs="Arial"/>
          <w:lang w:val="en-US"/>
        </w:rPr>
        <w:t xml:space="preserve"> </w:t>
      </w:r>
      <w:r w:rsidR="00906EFD" w:rsidRPr="00FE210B">
        <w:rPr>
          <w:rFonts w:ascii="Arial" w:hAnsi="Arial" w:cs="Arial"/>
          <w:lang w:val="en-US"/>
        </w:rPr>
        <w:t>e</w:t>
      </w:r>
      <w:r w:rsidR="00DE5DAA" w:rsidRPr="00FE210B">
        <w:rPr>
          <w:rFonts w:ascii="Arial" w:hAnsi="Arial" w:cs="Arial"/>
          <w:lang w:val="en-US"/>
        </w:rPr>
        <w:t xml:space="preserve">) </w:t>
      </w:r>
      <w:r w:rsidR="007D5659" w:rsidRPr="00FE210B">
        <w:rPr>
          <w:rFonts w:ascii="Arial" w:hAnsi="Arial" w:cs="Arial"/>
          <w:lang w:val="en-US"/>
        </w:rPr>
        <w:t>0.5M NaOMe in MeOH</w:t>
      </w:r>
      <w:r w:rsidR="00DE5DAA" w:rsidRPr="00FE210B">
        <w:rPr>
          <w:rFonts w:ascii="Arial" w:hAnsi="Arial" w:cs="Arial"/>
          <w:lang w:val="en-US"/>
        </w:rPr>
        <w:t xml:space="preserve">; </w:t>
      </w:r>
      <w:r w:rsidR="00076346" w:rsidRPr="00FE210B">
        <w:rPr>
          <w:rFonts w:ascii="Arial" w:hAnsi="Arial" w:cs="Arial"/>
          <w:lang w:val="en-US"/>
        </w:rPr>
        <w:t>f</w:t>
      </w:r>
      <w:r w:rsidR="00DE5DAA" w:rsidRPr="00FE210B">
        <w:rPr>
          <w:rFonts w:ascii="Arial" w:hAnsi="Arial" w:cs="Arial"/>
          <w:lang w:val="en-US"/>
        </w:rPr>
        <w:t>) NaNO</w:t>
      </w:r>
      <w:r w:rsidR="00DE5DAA" w:rsidRPr="00FE210B">
        <w:rPr>
          <w:rFonts w:ascii="Arial" w:hAnsi="Arial" w:cs="Arial"/>
          <w:vertAlign w:val="subscript"/>
          <w:lang w:val="en-US"/>
        </w:rPr>
        <w:t>2</w:t>
      </w:r>
      <w:r w:rsidR="00DE5DAA" w:rsidRPr="00FE210B">
        <w:rPr>
          <w:rFonts w:ascii="Arial" w:hAnsi="Arial" w:cs="Arial"/>
          <w:lang w:val="en-US"/>
        </w:rPr>
        <w:t>, AcOH, H</w:t>
      </w:r>
      <w:r w:rsidR="00DE5DAA" w:rsidRPr="00FE210B">
        <w:rPr>
          <w:rFonts w:ascii="Arial" w:hAnsi="Arial" w:cs="Arial"/>
          <w:vertAlign w:val="subscript"/>
          <w:lang w:val="en-US"/>
        </w:rPr>
        <w:t>2</w:t>
      </w:r>
      <w:r w:rsidR="00DE5DAA" w:rsidRPr="00FE210B">
        <w:rPr>
          <w:rFonts w:ascii="Arial" w:hAnsi="Arial" w:cs="Arial"/>
          <w:lang w:val="en-US"/>
        </w:rPr>
        <w:t>O, 50 °C</w:t>
      </w:r>
      <w:r w:rsidR="00D13F93" w:rsidRPr="00FE210B">
        <w:rPr>
          <w:rFonts w:ascii="Arial" w:hAnsi="Arial" w:cs="Arial"/>
          <w:lang w:val="en-US"/>
        </w:rPr>
        <w:t xml:space="preserve"> – 70 °C</w:t>
      </w:r>
      <w:r w:rsidR="00DE5DAA" w:rsidRPr="00FE210B">
        <w:rPr>
          <w:rFonts w:ascii="Arial" w:hAnsi="Arial" w:cs="Arial"/>
          <w:lang w:val="en-US"/>
        </w:rPr>
        <w:t xml:space="preserve">; </w:t>
      </w:r>
      <w:r w:rsidR="00076346" w:rsidRPr="00FE210B">
        <w:rPr>
          <w:rFonts w:ascii="Arial" w:hAnsi="Arial" w:cs="Arial"/>
          <w:lang w:val="en-US"/>
        </w:rPr>
        <w:t>g</w:t>
      </w:r>
      <w:r w:rsidR="00DE5DAA" w:rsidRPr="00FE210B">
        <w:rPr>
          <w:rFonts w:ascii="Arial" w:hAnsi="Arial" w:cs="Arial"/>
          <w:lang w:val="en-US"/>
        </w:rPr>
        <w:t xml:space="preserve">) </w:t>
      </w:r>
      <w:r w:rsidR="00076346" w:rsidRPr="00FE210B">
        <w:rPr>
          <w:rFonts w:ascii="Arial" w:hAnsi="Arial" w:cs="Arial"/>
          <w:lang w:val="en-US"/>
        </w:rPr>
        <w:t xml:space="preserve">(substituted) </w:t>
      </w:r>
      <w:r w:rsidR="00DE5DAA" w:rsidRPr="00FE210B">
        <w:rPr>
          <w:rFonts w:ascii="Arial" w:hAnsi="Arial" w:cs="Arial"/>
          <w:lang w:val="en-US"/>
        </w:rPr>
        <w:t>phenylboronic acid, Na</w:t>
      </w:r>
      <w:r w:rsidR="00DE5DAA" w:rsidRPr="00FE210B">
        <w:rPr>
          <w:rFonts w:ascii="Arial" w:hAnsi="Arial" w:cs="Arial"/>
          <w:vertAlign w:val="subscript"/>
          <w:lang w:val="en-US"/>
        </w:rPr>
        <w:t>2</w:t>
      </w:r>
      <w:r w:rsidR="00DE5DAA" w:rsidRPr="00FE210B">
        <w:rPr>
          <w:rFonts w:ascii="Arial" w:hAnsi="Arial" w:cs="Arial"/>
          <w:lang w:val="en-US"/>
        </w:rPr>
        <w:t>CO</w:t>
      </w:r>
      <w:r w:rsidR="00DE5DAA" w:rsidRPr="00FE210B">
        <w:rPr>
          <w:rFonts w:ascii="Arial" w:hAnsi="Arial" w:cs="Arial"/>
          <w:vertAlign w:val="subscript"/>
          <w:lang w:val="en-US"/>
        </w:rPr>
        <w:t>3</w:t>
      </w:r>
      <w:r w:rsidR="00DE5DAA" w:rsidRPr="00FE210B">
        <w:rPr>
          <w:rFonts w:ascii="Arial" w:hAnsi="Arial" w:cs="Arial"/>
          <w:lang w:val="en-US"/>
        </w:rPr>
        <w:t>, Pd(OAc)</w:t>
      </w:r>
      <w:r w:rsidR="00DE5DAA" w:rsidRPr="00FE210B">
        <w:rPr>
          <w:rFonts w:ascii="Arial" w:hAnsi="Arial" w:cs="Arial"/>
          <w:vertAlign w:val="subscript"/>
          <w:lang w:val="en-US"/>
        </w:rPr>
        <w:t>2</w:t>
      </w:r>
      <w:r w:rsidR="00DE5DAA" w:rsidRPr="00FE210B">
        <w:rPr>
          <w:rFonts w:ascii="Arial" w:hAnsi="Arial" w:cs="Arial"/>
          <w:lang w:val="en-US"/>
        </w:rPr>
        <w:t>, TPPTS, H</w:t>
      </w:r>
      <w:r w:rsidR="00DE5DAA" w:rsidRPr="00FE210B">
        <w:rPr>
          <w:rFonts w:ascii="Arial" w:hAnsi="Arial" w:cs="Arial"/>
          <w:vertAlign w:val="subscript"/>
          <w:lang w:val="en-US"/>
        </w:rPr>
        <w:t>2</w:t>
      </w:r>
      <w:r w:rsidR="00DE5DAA" w:rsidRPr="00FE210B">
        <w:rPr>
          <w:rFonts w:ascii="Arial" w:hAnsi="Arial" w:cs="Arial"/>
          <w:lang w:val="en-US"/>
        </w:rPr>
        <w:t>O/MeCN 2:1, 100 °C.</w:t>
      </w:r>
    </w:p>
    <w:p w14:paraId="7BE89D09" w14:textId="77777777" w:rsidR="00FE210B" w:rsidRDefault="00FE210B" w:rsidP="005B0E57">
      <w:pPr>
        <w:spacing w:line="360" w:lineRule="auto"/>
        <w:jc w:val="both"/>
        <w:rPr>
          <w:rFonts w:ascii="Arial" w:hAnsi="Arial" w:cs="Arial"/>
          <w:lang w:val="en-US"/>
        </w:rPr>
      </w:pPr>
    </w:p>
    <w:p w14:paraId="348C9CD6" w14:textId="637E894F" w:rsidR="00B14EDB" w:rsidRDefault="00DF0458" w:rsidP="005B0E57">
      <w:pPr>
        <w:spacing w:line="360" w:lineRule="auto"/>
        <w:jc w:val="both"/>
        <w:rPr>
          <w:rFonts w:ascii="Arial" w:hAnsi="Arial" w:cs="Arial"/>
          <w:lang w:val="en-US"/>
        </w:rPr>
      </w:pPr>
      <w:r w:rsidRPr="00FE210B">
        <w:rPr>
          <w:rFonts w:ascii="Arial" w:hAnsi="Arial" w:cs="Arial"/>
          <w:lang w:val="en-US"/>
        </w:rPr>
        <w:lastRenderedPageBreak/>
        <w:t xml:space="preserve">The synthesis </w:t>
      </w:r>
      <w:r w:rsidR="004938B5" w:rsidRPr="00FE210B">
        <w:rPr>
          <w:rFonts w:ascii="Arial" w:hAnsi="Arial" w:cs="Arial"/>
          <w:lang w:val="en-US"/>
        </w:rPr>
        <w:t>of the</w:t>
      </w:r>
      <w:r w:rsidR="00271926" w:rsidRPr="00FE210B">
        <w:rPr>
          <w:rFonts w:ascii="Arial" w:hAnsi="Arial" w:cs="Arial"/>
          <w:lang w:val="en-US"/>
        </w:rPr>
        <w:t xml:space="preserve"> envisioned</w:t>
      </w:r>
      <w:r w:rsidR="004938B5" w:rsidRPr="00E776B9">
        <w:rPr>
          <w:rFonts w:ascii="Arial" w:hAnsi="Arial" w:cs="Arial"/>
          <w:lang w:val="en-US"/>
        </w:rPr>
        <w:t xml:space="preserve"> 3’-deoxy-</w:t>
      </w:r>
      <w:r w:rsidR="004938B5" w:rsidRPr="002B255D">
        <w:rPr>
          <w:rFonts w:ascii="Arial" w:hAnsi="Arial" w:cs="Arial"/>
          <w:lang w:val="en-US"/>
        </w:rPr>
        <w:t>3’-fluoro</w:t>
      </w:r>
      <w:r w:rsidR="00E53C0E">
        <w:rPr>
          <w:rFonts w:ascii="Arial" w:hAnsi="Arial" w:cs="Arial"/>
          <w:lang w:val="en-US"/>
        </w:rPr>
        <w:t>xylofuranosyl</w:t>
      </w:r>
      <w:r w:rsidR="004938B5" w:rsidRPr="002B255D">
        <w:rPr>
          <w:rFonts w:ascii="Arial" w:hAnsi="Arial" w:cs="Arial"/>
          <w:lang w:val="en-US"/>
        </w:rPr>
        <w:t xml:space="preserve">nucleosides </w:t>
      </w:r>
      <w:r w:rsidR="00271926" w:rsidRPr="00FE210B">
        <w:rPr>
          <w:rFonts w:ascii="Arial" w:hAnsi="Arial" w:cs="Arial"/>
          <w:lang w:val="en-US"/>
        </w:rPr>
        <w:t>followed similar sequences as for the</w:t>
      </w:r>
      <w:r w:rsidR="00FE210B">
        <w:rPr>
          <w:rFonts w:ascii="Arial" w:hAnsi="Arial" w:cs="Arial"/>
          <w:lang w:val="en-US"/>
        </w:rPr>
        <w:t>ir</w:t>
      </w:r>
      <w:r w:rsidR="00271926" w:rsidRPr="00FE210B">
        <w:rPr>
          <w:rFonts w:ascii="Arial" w:hAnsi="Arial" w:cs="Arial"/>
          <w:lang w:val="en-US"/>
        </w:rPr>
        <w:t xml:space="preserve"> 3’-</w:t>
      </w:r>
      <w:r w:rsidR="00271926" w:rsidRPr="00FE210B">
        <w:rPr>
          <w:rFonts w:ascii="Arial" w:hAnsi="Arial" w:cs="Arial"/>
          <w:i/>
          <w:iCs/>
          <w:lang w:val="en-US"/>
        </w:rPr>
        <w:t>ribo</w:t>
      </w:r>
      <w:r w:rsidR="00271926" w:rsidRPr="00FE210B">
        <w:rPr>
          <w:rFonts w:ascii="Arial" w:hAnsi="Arial" w:cs="Arial"/>
          <w:lang w:val="en-US"/>
        </w:rPr>
        <w:t>-diastereoisomers, in</w:t>
      </w:r>
      <w:r w:rsidR="00E53C0E">
        <w:rPr>
          <w:rFonts w:ascii="Arial" w:hAnsi="Arial" w:cs="Arial"/>
          <w:lang w:val="en-US"/>
        </w:rPr>
        <w:t>volving</w:t>
      </w:r>
      <w:r w:rsidR="00271926" w:rsidRPr="00FE210B">
        <w:rPr>
          <w:rFonts w:ascii="Arial" w:hAnsi="Arial" w:cs="Arial"/>
          <w:lang w:val="en-US"/>
        </w:rPr>
        <w:t xml:space="preserve"> a Vorbr</w:t>
      </w:r>
      <w:r w:rsidR="006A42DC" w:rsidRPr="00FE210B">
        <w:rPr>
          <w:rFonts w:ascii="Arial" w:hAnsi="Arial" w:cs="Arial"/>
          <w:lang w:val="en-US"/>
        </w:rPr>
        <w:t>ü</w:t>
      </w:r>
      <w:r w:rsidR="00271926" w:rsidRPr="00FE210B">
        <w:rPr>
          <w:rFonts w:ascii="Arial" w:hAnsi="Arial" w:cs="Arial"/>
          <w:lang w:val="en-US"/>
        </w:rPr>
        <w:t xml:space="preserve">ggen </w:t>
      </w:r>
      <w:r w:rsidR="006A42DC" w:rsidRPr="00FE210B">
        <w:rPr>
          <w:rFonts w:ascii="Arial" w:hAnsi="Arial" w:cs="Arial"/>
          <w:lang w:val="en-US"/>
        </w:rPr>
        <w:t>coupling</w:t>
      </w:r>
      <w:r w:rsidR="00271926" w:rsidRPr="00FE210B">
        <w:rPr>
          <w:rFonts w:ascii="Arial" w:hAnsi="Arial" w:cs="Arial"/>
          <w:lang w:val="en-US"/>
        </w:rPr>
        <w:t xml:space="preserve"> </w:t>
      </w:r>
      <w:r w:rsidR="00FE210B">
        <w:rPr>
          <w:rFonts w:ascii="Arial" w:hAnsi="Arial" w:cs="Arial"/>
          <w:lang w:val="en-US"/>
        </w:rPr>
        <w:t>as the key step</w:t>
      </w:r>
      <w:r w:rsidR="006A42DC" w:rsidRPr="00FE210B">
        <w:rPr>
          <w:rFonts w:ascii="Arial" w:hAnsi="Arial" w:cs="Arial"/>
          <w:lang w:val="en-US"/>
        </w:rPr>
        <w:t xml:space="preserve"> (Scheme </w:t>
      </w:r>
      <w:r w:rsidR="00E66675" w:rsidRPr="00FE210B">
        <w:rPr>
          <w:rFonts w:ascii="Arial" w:hAnsi="Arial" w:cs="Arial"/>
          <w:lang w:val="en-US"/>
        </w:rPr>
        <w:t>6</w:t>
      </w:r>
      <w:r w:rsidR="006A42DC" w:rsidRPr="00FE210B">
        <w:rPr>
          <w:rFonts w:ascii="Arial" w:hAnsi="Arial" w:cs="Arial"/>
          <w:lang w:val="en-US"/>
        </w:rPr>
        <w:t>).</w:t>
      </w:r>
      <w:r w:rsidR="007C256E" w:rsidRPr="00FE210B">
        <w:rPr>
          <w:rFonts w:ascii="Arial" w:hAnsi="Arial" w:cs="Arial"/>
          <w:lang w:val="en-US"/>
        </w:rPr>
        <w:t xml:space="preserve"> Glycosylation</w:t>
      </w:r>
      <w:r w:rsidR="006A42DC" w:rsidRPr="00FE210B">
        <w:rPr>
          <w:rFonts w:ascii="Arial" w:hAnsi="Arial" w:cs="Arial"/>
          <w:lang w:val="en-US"/>
        </w:rPr>
        <w:t xml:space="preserve"> of </w:t>
      </w:r>
      <w:r w:rsidR="006F6F23">
        <w:rPr>
          <w:rFonts w:ascii="Arial" w:hAnsi="Arial" w:cs="Arial"/>
          <w:b/>
          <w:bCs/>
          <w:lang w:val="en-US"/>
        </w:rPr>
        <w:t>67</w:t>
      </w:r>
      <w:r w:rsidR="007C256E" w:rsidRPr="00FE210B">
        <w:rPr>
          <w:rFonts w:ascii="Arial" w:hAnsi="Arial" w:cs="Arial"/>
          <w:lang w:val="en-US"/>
        </w:rPr>
        <w:t xml:space="preserve"> with </w:t>
      </w:r>
      <w:r w:rsidR="002B6DCC" w:rsidRPr="00FE210B">
        <w:rPr>
          <w:rFonts w:ascii="Arial" w:hAnsi="Arial" w:cs="Arial"/>
          <w:lang w:val="en-US"/>
        </w:rPr>
        <w:t>6-chloro-</w:t>
      </w:r>
      <w:r w:rsidR="002231D7" w:rsidRPr="00FE210B">
        <w:rPr>
          <w:rFonts w:ascii="Arial" w:hAnsi="Arial" w:cs="Arial"/>
          <w:lang w:val="en-US"/>
        </w:rPr>
        <w:t xml:space="preserve">7-bromo-7-deazapurine </w:t>
      </w:r>
      <w:r w:rsidR="007C256E" w:rsidRPr="00FE210B">
        <w:rPr>
          <w:rFonts w:ascii="Arial" w:hAnsi="Arial" w:cs="Arial"/>
          <w:lang w:val="en-US"/>
        </w:rPr>
        <w:t xml:space="preserve">afforded </w:t>
      </w:r>
      <w:r w:rsidR="006F6F23">
        <w:rPr>
          <w:rFonts w:ascii="Arial" w:hAnsi="Arial" w:cs="Arial"/>
          <w:b/>
          <w:bCs/>
          <w:lang w:val="en-US"/>
        </w:rPr>
        <w:t>68</w:t>
      </w:r>
      <w:r w:rsidR="00E50B74" w:rsidRPr="0073666B">
        <w:rPr>
          <w:rFonts w:ascii="Arial" w:hAnsi="Arial" w:cs="Arial"/>
          <w:lang w:val="en-US"/>
        </w:rPr>
        <w:t xml:space="preserve"> in a similar yield as obtained for the 3’-</w:t>
      </w:r>
      <w:r w:rsidR="00E53C0E">
        <w:rPr>
          <w:rFonts w:ascii="Arial" w:hAnsi="Arial" w:cs="Arial"/>
          <w:lang w:val="en-US"/>
        </w:rPr>
        <w:t>fluoro-</w:t>
      </w:r>
      <w:r w:rsidR="00E50B74" w:rsidRPr="0073666B">
        <w:rPr>
          <w:rFonts w:ascii="Arial" w:hAnsi="Arial" w:cs="Arial"/>
          <w:i/>
          <w:iCs/>
          <w:lang w:val="en-US"/>
        </w:rPr>
        <w:t>ribo</w:t>
      </w:r>
      <w:r w:rsidR="00E50B74" w:rsidRPr="0073666B">
        <w:rPr>
          <w:rFonts w:ascii="Arial" w:hAnsi="Arial" w:cs="Arial"/>
          <w:lang w:val="en-US"/>
        </w:rPr>
        <w:t xml:space="preserve"> product </w:t>
      </w:r>
      <w:r w:rsidR="00B94513">
        <w:rPr>
          <w:rFonts w:ascii="Arial" w:hAnsi="Arial" w:cs="Arial"/>
          <w:b/>
          <w:bCs/>
          <w:lang w:val="en-US"/>
        </w:rPr>
        <w:t>24</w:t>
      </w:r>
      <w:r w:rsidR="007C256E" w:rsidRPr="00FE210B">
        <w:rPr>
          <w:rFonts w:ascii="Arial" w:hAnsi="Arial" w:cs="Arial"/>
          <w:lang w:val="en-US"/>
        </w:rPr>
        <w:t>.</w:t>
      </w:r>
      <w:r w:rsidR="00FE4E96" w:rsidRPr="00FE210B">
        <w:rPr>
          <w:rFonts w:ascii="Arial" w:hAnsi="Arial" w:cs="Arial"/>
          <w:lang w:val="en-US"/>
        </w:rPr>
        <w:t xml:space="preserve"> Next, n</w:t>
      </w:r>
      <w:r w:rsidR="007C256E" w:rsidRPr="00FE210B">
        <w:rPr>
          <w:rFonts w:ascii="Arial" w:hAnsi="Arial" w:cs="Arial"/>
          <w:lang w:val="en-US"/>
        </w:rPr>
        <w:t>ucleophilic aromatic substitution of the chloride on the 6-position with sodium azide</w:t>
      </w:r>
      <w:r w:rsidR="00FE4E96" w:rsidRPr="00FE210B">
        <w:rPr>
          <w:rFonts w:ascii="Arial" w:hAnsi="Arial" w:cs="Arial"/>
          <w:lang w:val="en-US"/>
        </w:rPr>
        <w:t xml:space="preserve"> furnished </w:t>
      </w:r>
      <w:r w:rsidR="00E16D50">
        <w:rPr>
          <w:rFonts w:ascii="Arial" w:hAnsi="Arial" w:cs="Arial"/>
          <w:b/>
          <w:bCs/>
          <w:lang w:val="en-US"/>
        </w:rPr>
        <w:t>69</w:t>
      </w:r>
      <w:r w:rsidR="007C256E" w:rsidRPr="00FE210B">
        <w:rPr>
          <w:rFonts w:ascii="Arial" w:hAnsi="Arial" w:cs="Arial"/>
          <w:lang w:val="en-US"/>
        </w:rPr>
        <w:t xml:space="preserve">, </w:t>
      </w:r>
      <w:r w:rsidR="00FE4E96" w:rsidRPr="002B6DCC">
        <w:rPr>
          <w:rFonts w:ascii="Arial" w:hAnsi="Arial" w:cs="Arial"/>
          <w:lang w:val="en-US"/>
        </w:rPr>
        <w:t>which</w:t>
      </w:r>
      <w:r w:rsidR="00DF67F7" w:rsidRPr="00E776B9">
        <w:rPr>
          <w:rFonts w:ascii="Arial" w:hAnsi="Arial" w:cs="Arial"/>
          <w:lang w:val="en-US"/>
        </w:rPr>
        <w:t>,</w:t>
      </w:r>
      <w:r w:rsidR="00FE4E96" w:rsidRPr="007D547F">
        <w:rPr>
          <w:rFonts w:ascii="Arial" w:hAnsi="Arial" w:cs="Arial"/>
          <w:lang w:val="en-US"/>
        </w:rPr>
        <w:t xml:space="preserve"> </w:t>
      </w:r>
      <w:r w:rsidR="00DF67F7" w:rsidRPr="007D547F">
        <w:rPr>
          <w:rFonts w:ascii="Arial" w:hAnsi="Arial" w:cs="Arial"/>
          <w:lang w:val="en-US"/>
        </w:rPr>
        <w:t xml:space="preserve">after </w:t>
      </w:r>
      <w:r w:rsidR="007C256E" w:rsidRPr="007D547F">
        <w:rPr>
          <w:rFonts w:ascii="Arial" w:hAnsi="Arial" w:cs="Arial"/>
          <w:lang w:val="en-US"/>
        </w:rPr>
        <w:t>Staudinger reduction</w:t>
      </w:r>
      <w:r w:rsidR="007D547F">
        <w:rPr>
          <w:rFonts w:ascii="Arial" w:hAnsi="Arial" w:cs="Arial"/>
          <w:lang w:val="en-US"/>
        </w:rPr>
        <w:t>,</w:t>
      </w:r>
      <w:r w:rsidR="007C256E" w:rsidRPr="007D547F">
        <w:rPr>
          <w:rFonts w:ascii="Arial" w:hAnsi="Arial" w:cs="Arial"/>
          <w:lang w:val="en-US"/>
        </w:rPr>
        <w:t xml:space="preserve"> </w:t>
      </w:r>
      <w:r w:rsidR="00DF67F7" w:rsidRPr="007D547F">
        <w:rPr>
          <w:rFonts w:ascii="Arial" w:hAnsi="Arial" w:cs="Arial"/>
          <w:lang w:val="en-US"/>
        </w:rPr>
        <w:t>gave rise to 6</w:t>
      </w:r>
      <w:r w:rsidR="00DF67F7" w:rsidRPr="00FE210B">
        <w:rPr>
          <w:rFonts w:ascii="Arial" w:hAnsi="Arial" w:cs="Arial"/>
          <w:lang w:val="en-US"/>
        </w:rPr>
        <w:t xml:space="preserve">-amino-analog </w:t>
      </w:r>
      <w:r w:rsidR="00E16D50">
        <w:rPr>
          <w:rFonts w:ascii="Arial" w:hAnsi="Arial" w:cs="Arial"/>
          <w:b/>
          <w:bCs/>
          <w:lang w:val="en-US"/>
        </w:rPr>
        <w:t>70</w:t>
      </w:r>
      <w:r w:rsidR="007C256E" w:rsidRPr="00FE210B">
        <w:rPr>
          <w:rFonts w:ascii="Arial" w:hAnsi="Arial" w:cs="Arial"/>
          <w:lang w:val="en-US"/>
        </w:rPr>
        <w:t xml:space="preserve">. </w:t>
      </w:r>
      <w:r w:rsidR="00326C88" w:rsidRPr="00FE210B">
        <w:rPr>
          <w:rFonts w:ascii="Arial" w:hAnsi="Arial" w:cs="Arial"/>
          <w:lang w:val="en-US"/>
        </w:rPr>
        <w:t>The bromide was removed via catalytic hydrogenation</w:t>
      </w:r>
      <w:r w:rsidR="007D547F">
        <w:rPr>
          <w:rFonts w:ascii="Arial" w:hAnsi="Arial" w:cs="Arial"/>
          <w:lang w:val="en-US"/>
        </w:rPr>
        <w:t xml:space="preserve"> over Pd/C</w:t>
      </w:r>
      <w:r w:rsidR="00326C88" w:rsidRPr="00FE210B">
        <w:rPr>
          <w:rFonts w:ascii="Arial" w:hAnsi="Arial" w:cs="Arial"/>
          <w:lang w:val="en-US"/>
        </w:rPr>
        <w:t xml:space="preserve">, and deprotection with sodium methoxide </w:t>
      </w:r>
      <w:r w:rsidR="007D547F">
        <w:rPr>
          <w:rFonts w:ascii="Arial" w:hAnsi="Arial" w:cs="Arial"/>
          <w:lang w:val="en-US"/>
        </w:rPr>
        <w:t>subsequently</w:t>
      </w:r>
      <w:r w:rsidR="007D547F" w:rsidRPr="00FE210B">
        <w:rPr>
          <w:rFonts w:ascii="Arial" w:hAnsi="Arial" w:cs="Arial"/>
          <w:lang w:val="en-US"/>
        </w:rPr>
        <w:t xml:space="preserve"> </w:t>
      </w:r>
      <w:r w:rsidR="00326C88" w:rsidRPr="00FE210B">
        <w:rPr>
          <w:rFonts w:ascii="Arial" w:hAnsi="Arial" w:cs="Arial"/>
          <w:lang w:val="en-US"/>
        </w:rPr>
        <w:t xml:space="preserve">afforded </w:t>
      </w:r>
      <w:r w:rsidR="00263294">
        <w:rPr>
          <w:rFonts w:ascii="Arial" w:hAnsi="Arial" w:cs="Arial"/>
          <w:lang w:val="en-US"/>
        </w:rPr>
        <w:t xml:space="preserve">the </w:t>
      </w:r>
      <w:r w:rsidR="003C74B2" w:rsidRPr="0073666B">
        <w:rPr>
          <w:rFonts w:ascii="Arial" w:hAnsi="Arial" w:cs="Arial"/>
          <w:lang w:val="en-US"/>
        </w:rPr>
        <w:t>3’-deoxy-3’-</w:t>
      </w:r>
      <w:r w:rsidR="00263294">
        <w:rPr>
          <w:rFonts w:ascii="Arial" w:hAnsi="Arial" w:cs="Arial"/>
          <w:lang w:val="en-US"/>
        </w:rPr>
        <w:t>fluoro</w:t>
      </w:r>
      <w:r w:rsidR="003C74B2" w:rsidRPr="0073666B">
        <w:rPr>
          <w:rFonts w:ascii="Arial" w:hAnsi="Arial" w:cs="Arial"/>
          <w:i/>
          <w:iCs/>
          <w:lang w:val="en-US"/>
        </w:rPr>
        <w:t>xylo</w:t>
      </w:r>
      <w:r w:rsidR="00263294" w:rsidRPr="00897A42">
        <w:rPr>
          <w:rFonts w:ascii="Arial" w:hAnsi="Arial" w:cs="Arial"/>
          <w:iCs/>
          <w:lang w:val="en-US"/>
        </w:rPr>
        <w:t xml:space="preserve">furanosyl analogue of </w:t>
      </w:r>
      <w:r w:rsidR="003C74B2" w:rsidRPr="0073666B">
        <w:rPr>
          <w:rFonts w:ascii="Arial" w:hAnsi="Arial" w:cs="Arial"/>
          <w:lang w:val="en-US"/>
        </w:rPr>
        <w:t>tubercidin</w:t>
      </w:r>
      <w:r w:rsidR="003C74B2" w:rsidRPr="0073666B">
        <w:rPr>
          <w:rFonts w:ascii="Arial" w:hAnsi="Arial" w:cs="Arial"/>
          <w:b/>
          <w:bCs/>
          <w:lang w:val="en-US"/>
        </w:rPr>
        <w:t xml:space="preserve"> </w:t>
      </w:r>
      <w:r w:rsidR="003C74B2" w:rsidRPr="0073666B">
        <w:rPr>
          <w:rFonts w:ascii="Arial" w:hAnsi="Arial" w:cs="Arial"/>
          <w:lang w:val="en-US"/>
        </w:rPr>
        <w:t>(</w:t>
      </w:r>
      <w:r w:rsidR="00E16D50">
        <w:rPr>
          <w:rFonts w:ascii="Arial" w:hAnsi="Arial" w:cs="Arial"/>
          <w:b/>
          <w:bCs/>
          <w:lang w:val="en-US"/>
        </w:rPr>
        <w:t>71</w:t>
      </w:r>
      <w:r w:rsidR="003C74B2" w:rsidRPr="0073666B">
        <w:rPr>
          <w:rFonts w:ascii="Arial" w:hAnsi="Arial" w:cs="Arial"/>
          <w:lang w:val="en-US"/>
        </w:rPr>
        <w:t>)</w:t>
      </w:r>
      <w:r w:rsidR="00326C88" w:rsidRPr="00FE210B">
        <w:rPr>
          <w:rFonts w:ascii="Arial" w:hAnsi="Arial" w:cs="Arial"/>
          <w:lang w:val="en-US"/>
        </w:rPr>
        <w:t xml:space="preserve">. Alternatively, the benzoate groups of </w:t>
      </w:r>
      <w:r w:rsidR="00E16D50">
        <w:rPr>
          <w:rFonts w:ascii="Arial" w:hAnsi="Arial" w:cs="Arial"/>
          <w:b/>
          <w:bCs/>
          <w:lang w:val="en-US"/>
        </w:rPr>
        <w:t>70</w:t>
      </w:r>
      <w:r w:rsidR="00EA27B7" w:rsidRPr="00FE210B">
        <w:rPr>
          <w:rFonts w:ascii="Arial" w:hAnsi="Arial" w:cs="Arial"/>
          <w:lang w:val="en-US"/>
        </w:rPr>
        <w:t xml:space="preserve"> </w:t>
      </w:r>
      <w:r w:rsidR="00326C88" w:rsidRPr="002B6DCC">
        <w:rPr>
          <w:rFonts w:ascii="Arial" w:hAnsi="Arial" w:cs="Arial"/>
          <w:lang w:val="en-US"/>
        </w:rPr>
        <w:t xml:space="preserve">were </w:t>
      </w:r>
      <w:r w:rsidR="00EA27B7" w:rsidRPr="00E776B9">
        <w:rPr>
          <w:rFonts w:ascii="Arial" w:hAnsi="Arial" w:cs="Arial"/>
          <w:lang w:val="en-US"/>
        </w:rPr>
        <w:t xml:space="preserve">hydrolyzed </w:t>
      </w:r>
      <w:r w:rsidR="00326C88" w:rsidRPr="007D547F">
        <w:rPr>
          <w:rFonts w:ascii="Arial" w:hAnsi="Arial" w:cs="Arial"/>
          <w:lang w:val="en-US"/>
        </w:rPr>
        <w:t xml:space="preserve">to yield </w:t>
      </w:r>
      <w:r w:rsidR="00E16D50">
        <w:rPr>
          <w:rFonts w:ascii="Arial" w:hAnsi="Arial" w:cs="Arial"/>
          <w:b/>
          <w:bCs/>
          <w:lang w:val="en-US"/>
        </w:rPr>
        <w:t>72</w:t>
      </w:r>
      <w:r w:rsidR="00326C88" w:rsidRPr="00316F30">
        <w:rPr>
          <w:rFonts w:ascii="Arial" w:hAnsi="Arial" w:cs="Arial"/>
          <w:lang w:val="en-US"/>
        </w:rPr>
        <w:t>, which was then further transformed</w:t>
      </w:r>
      <w:r w:rsidR="00EA27B7" w:rsidRPr="002B255D">
        <w:rPr>
          <w:rFonts w:ascii="Arial" w:hAnsi="Arial" w:cs="Arial"/>
          <w:lang w:val="en-US"/>
        </w:rPr>
        <w:t xml:space="preserve"> into the corresponding inosine analog</w:t>
      </w:r>
      <w:r w:rsidR="00326C88" w:rsidRPr="00FE210B">
        <w:rPr>
          <w:rFonts w:ascii="Arial" w:hAnsi="Arial" w:cs="Arial"/>
          <w:lang w:val="en-US"/>
        </w:rPr>
        <w:t xml:space="preserve"> </w:t>
      </w:r>
      <w:r w:rsidR="00E16D50">
        <w:rPr>
          <w:rFonts w:ascii="Arial" w:hAnsi="Arial" w:cs="Arial"/>
          <w:b/>
          <w:bCs/>
          <w:lang w:val="en-US"/>
        </w:rPr>
        <w:t>73</w:t>
      </w:r>
      <w:r w:rsidR="00EA27B7" w:rsidRPr="00FE210B">
        <w:rPr>
          <w:rFonts w:ascii="Arial" w:hAnsi="Arial" w:cs="Arial"/>
          <w:lang w:val="en-US"/>
        </w:rPr>
        <w:t xml:space="preserve"> </w:t>
      </w:r>
      <w:r w:rsidR="00326C88" w:rsidRPr="00FE210B">
        <w:rPr>
          <w:rFonts w:ascii="Arial" w:hAnsi="Arial" w:cs="Arial"/>
          <w:lang w:val="en-US"/>
        </w:rPr>
        <w:t xml:space="preserve">with </w:t>
      </w:r>
      <w:r w:rsidR="00EA27B7" w:rsidRPr="00FE210B">
        <w:rPr>
          <w:rFonts w:ascii="Arial" w:hAnsi="Arial" w:cs="Arial"/>
          <w:lang w:val="en-US"/>
        </w:rPr>
        <w:t>NaNO</w:t>
      </w:r>
      <w:r w:rsidR="00EA27B7" w:rsidRPr="00FE210B">
        <w:rPr>
          <w:rFonts w:ascii="Arial" w:hAnsi="Arial" w:cs="Arial"/>
          <w:vertAlign w:val="subscript"/>
          <w:lang w:val="en-US"/>
        </w:rPr>
        <w:t>2</w:t>
      </w:r>
      <w:r w:rsidR="00EA27B7" w:rsidRPr="00FE210B">
        <w:rPr>
          <w:rFonts w:ascii="Arial" w:hAnsi="Arial" w:cs="Arial"/>
          <w:lang w:val="en-US"/>
        </w:rPr>
        <w:t>/AcOH</w:t>
      </w:r>
      <w:r w:rsidR="00326C88" w:rsidRPr="002B6DCC">
        <w:rPr>
          <w:rFonts w:ascii="Arial" w:hAnsi="Arial" w:cs="Arial"/>
          <w:lang w:val="en-US"/>
        </w:rPr>
        <w:t xml:space="preserve">. </w:t>
      </w:r>
      <w:r w:rsidR="00B14EDB" w:rsidRPr="00E776B9">
        <w:rPr>
          <w:rFonts w:ascii="Arial" w:hAnsi="Arial" w:cs="Arial"/>
          <w:lang w:val="en-US"/>
        </w:rPr>
        <w:t xml:space="preserve">In order to </w:t>
      </w:r>
      <w:r w:rsidR="00B14EDB" w:rsidRPr="007D547F">
        <w:rPr>
          <w:rFonts w:ascii="Arial" w:hAnsi="Arial" w:cs="Arial"/>
          <w:lang w:val="en-US"/>
        </w:rPr>
        <w:t>introduce several substituted phenyl analogs in the 7 position</w:t>
      </w:r>
      <w:r w:rsidR="007D547F">
        <w:rPr>
          <w:rFonts w:ascii="Arial" w:hAnsi="Arial" w:cs="Arial"/>
          <w:lang w:val="en-US"/>
        </w:rPr>
        <w:t xml:space="preserve"> of the purine ring</w:t>
      </w:r>
      <w:r w:rsidR="00B14EDB" w:rsidRPr="007D547F">
        <w:rPr>
          <w:rFonts w:ascii="Arial" w:hAnsi="Arial" w:cs="Arial"/>
          <w:lang w:val="en-US"/>
        </w:rPr>
        <w:t>, an aqueous Suzuki reaction was employed.</w:t>
      </w:r>
      <w:r w:rsidR="00EE08A1" w:rsidRPr="00FE210B">
        <w:rPr>
          <w:rFonts w:ascii="Arial" w:hAnsi="Arial" w:cs="Arial"/>
          <w:lang w:val="en-US"/>
        </w:rPr>
        <w:fldChar w:fldCharType="begin"/>
      </w:r>
      <w:r w:rsidR="00615370">
        <w:rPr>
          <w:rFonts w:ascii="Arial" w:hAnsi="Arial" w:cs="Arial"/>
          <w:lang w:val="en-US"/>
        </w:rPr>
        <w:instrText xml:space="preserve"> ADDIN ZOTERO_ITEM CSL_CITATION {"citationID":"Z0VX4gEf","properties":{"formattedCitation":"\\super 27,29,55\\nosupersub{}","plainCitation":"27,29,55","noteIndex":0},"citationItems":[{"id":4808,"uris":["http://zotero.org/users/6391252/items/Q9984SN5"],"uri":["http://zotero.org/users/6391252/items/Q9984SN5"],"itemData":{"id":4808,"type":"article-journal","page":"1-37","title":"Synthesis , cytostatic , antimicrobial and anti-HCV activity of 6-substituted 7- ( het ) aryl-7-deazapurine ribonucleosides","author":[{"family":"Nauš","given":"Petr"},{"family":"Caletková","given":"Olga"},{"family":"Konečný","given":"Petr"},{"family":"Džubák","given":"Petr"},{"family":"Bogdanová","given":"Kateřina"},{"family":"Kolář","given":"Milan"},{"family":"Vrbková","given":"Jana"},{"family":"Slavětínská","given":"Lenka"},{"family":"Tloušťová","given":"Eva"},{"family":"Perlíková","given":"Pavla"},{"family":"Hajdúch","given":"Marián"},{"family":"Hocek","given":"Michal"}]}},{"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EE08A1" w:rsidRPr="00FE210B">
        <w:rPr>
          <w:rFonts w:ascii="Arial" w:hAnsi="Arial" w:cs="Arial"/>
          <w:lang w:val="en-US"/>
        </w:rPr>
        <w:fldChar w:fldCharType="separate"/>
      </w:r>
      <w:r w:rsidR="00615370" w:rsidRPr="00615370">
        <w:rPr>
          <w:rFonts w:ascii="Arial" w:hAnsi="Arial" w:cs="Arial"/>
          <w:szCs w:val="24"/>
          <w:vertAlign w:val="superscript"/>
          <w:lang w:val="en-US"/>
        </w:rPr>
        <w:t>27,29,55</w:t>
      </w:r>
      <w:r w:rsidR="00EE08A1" w:rsidRPr="00FE210B">
        <w:rPr>
          <w:rFonts w:ascii="Arial" w:hAnsi="Arial" w:cs="Arial"/>
          <w:lang w:val="en-US"/>
        </w:rPr>
        <w:fldChar w:fldCharType="end"/>
      </w:r>
    </w:p>
    <w:p w14:paraId="767ACCE2" w14:textId="77777777" w:rsidR="00E776B9" w:rsidRPr="00FE210B" w:rsidRDefault="00E776B9" w:rsidP="005B0E57">
      <w:pPr>
        <w:spacing w:line="360" w:lineRule="auto"/>
        <w:jc w:val="both"/>
        <w:rPr>
          <w:rFonts w:ascii="Arial" w:hAnsi="Arial" w:cs="Arial"/>
          <w:lang w:val="en-US"/>
        </w:rPr>
      </w:pPr>
    </w:p>
    <w:p w14:paraId="66E34112" w14:textId="77777777" w:rsidR="00DC332D" w:rsidRPr="001022D6" w:rsidRDefault="00DC332D" w:rsidP="005B0E57">
      <w:pPr>
        <w:pStyle w:val="Lijstalinea"/>
        <w:numPr>
          <w:ilvl w:val="1"/>
          <w:numId w:val="1"/>
        </w:numPr>
        <w:spacing w:line="360" w:lineRule="auto"/>
        <w:jc w:val="both"/>
        <w:outlineLvl w:val="2"/>
        <w:rPr>
          <w:rFonts w:ascii="Arial" w:hAnsi="Arial" w:cs="Arial"/>
          <w:b/>
          <w:bCs/>
          <w:lang w:val="en-US"/>
        </w:rPr>
      </w:pPr>
      <w:r w:rsidRPr="001022D6">
        <w:rPr>
          <w:rFonts w:ascii="Arial" w:hAnsi="Arial" w:cs="Arial"/>
          <w:b/>
          <w:bCs/>
          <w:lang w:val="en-US"/>
        </w:rPr>
        <w:t>Biological evaluation</w:t>
      </w:r>
    </w:p>
    <w:p w14:paraId="5260A172" w14:textId="4C8EB1A8" w:rsidR="00DC332D" w:rsidRDefault="00F25137" w:rsidP="005B0E57">
      <w:pPr>
        <w:spacing w:line="360" w:lineRule="auto"/>
        <w:jc w:val="both"/>
        <w:rPr>
          <w:rFonts w:ascii="Arial" w:hAnsi="Arial" w:cs="Arial"/>
          <w:lang w:val="en-US"/>
        </w:rPr>
      </w:pPr>
      <w:r>
        <w:rPr>
          <w:rFonts w:ascii="Arial" w:hAnsi="Arial" w:cs="Arial"/>
          <w:lang w:val="en-US"/>
        </w:rPr>
        <w:t>All</w:t>
      </w:r>
      <w:r w:rsidR="00DC332D" w:rsidRPr="001022D6">
        <w:rPr>
          <w:rFonts w:ascii="Arial" w:hAnsi="Arial" w:cs="Arial"/>
          <w:lang w:val="en-US"/>
        </w:rPr>
        <w:t xml:space="preserve"> nucleoside analogs were evaluated for their activity against </w:t>
      </w:r>
      <w:r w:rsidR="00DC332D" w:rsidRPr="001022D6">
        <w:rPr>
          <w:rFonts w:ascii="Arial" w:hAnsi="Arial" w:cs="Arial"/>
          <w:i/>
          <w:iCs/>
          <w:lang w:val="en-US"/>
        </w:rPr>
        <w:t>T. cruzi</w:t>
      </w:r>
      <w:r w:rsidR="00980783" w:rsidRPr="001022D6">
        <w:rPr>
          <w:rFonts w:ascii="Arial" w:hAnsi="Arial" w:cs="Arial"/>
          <w:lang w:val="en-US"/>
        </w:rPr>
        <w:t xml:space="preserve">, </w:t>
      </w:r>
      <w:r w:rsidR="00DC332D" w:rsidRPr="001022D6">
        <w:rPr>
          <w:rFonts w:ascii="Arial" w:hAnsi="Arial" w:cs="Arial"/>
          <w:i/>
          <w:iCs/>
          <w:lang w:val="en-US"/>
        </w:rPr>
        <w:t xml:space="preserve">L. </w:t>
      </w:r>
      <w:r w:rsidR="00344A11">
        <w:rPr>
          <w:rFonts w:ascii="Arial" w:hAnsi="Arial" w:cs="Arial"/>
          <w:i/>
          <w:iCs/>
          <w:lang w:val="en-US"/>
        </w:rPr>
        <w:t>i</w:t>
      </w:r>
      <w:r w:rsidR="00DC332D" w:rsidRPr="001022D6">
        <w:rPr>
          <w:rFonts w:ascii="Arial" w:hAnsi="Arial" w:cs="Arial"/>
          <w:i/>
          <w:iCs/>
          <w:lang w:val="en-US"/>
        </w:rPr>
        <w:t>nf</w:t>
      </w:r>
      <w:r w:rsidR="00344A11">
        <w:rPr>
          <w:rFonts w:ascii="Arial" w:hAnsi="Arial" w:cs="Arial"/>
          <w:i/>
          <w:iCs/>
          <w:lang w:val="en-US"/>
        </w:rPr>
        <w:t>a</w:t>
      </w:r>
      <w:r w:rsidR="00F779B9">
        <w:rPr>
          <w:rFonts w:ascii="Arial" w:hAnsi="Arial" w:cs="Arial"/>
          <w:i/>
          <w:iCs/>
          <w:lang w:val="en-US"/>
        </w:rPr>
        <w:t>n</w:t>
      </w:r>
      <w:r w:rsidR="00344A11">
        <w:rPr>
          <w:rFonts w:ascii="Arial" w:hAnsi="Arial" w:cs="Arial"/>
          <w:i/>
          <w:iCs/>
          <w:lang w:val="en-US"/>
        </w:rPr>
        <w:t>tum</w:t>
      </w:r>
      <w:r w:rsidR="002B255D">
        <w:rPr>
          <w:rFonts w:ascii="Arial" w:hAnsi="Arial" w:cs="Arial"/>
          <w:lang w:val="en-US"/>
        </w:rPr>
        <w:t xml:space="preserve"> (Table 1</w:t>
      </w:r>
      <w:del w:id="4" w:author="Serge Van Calenbergh" w:date="2021-02-19T09:29:00Z">
        <w:r w:rsidR="002B255D" w:rsidDel="00DA64C6">
          <w:rPr>
            <w:rFonts w:ascii="Arial" w:hAnsi="Arial" w:cs="Arial"/>
            <w:lang w:val="en-US"/>
          </w:rPr>
          <w:delText>-3</w:delText>
        </w:r>
      </w:del>
      <w:r w:rsidR="002B255D">
        <w:rPr>
          <w:rFonts w:ascii="Arial" w:hAnsi="Arial" w:cs="Arial"/>
          <w:lang w:val="en-US"/>
        </w:rPr>
        <w:t>)</w:t>
      </w:r>
      <w:r w:rsidR="00980783" w:rsidRPr="001022D6">
        <w:rPr>
          <w:rFonts w:ascii="Arial" w:hAnsi="Arial" w:cs="Arial"/>
          <w:lang w:val="en-US"/>
        </w:rPr>
        <w:t xml:space="preserve">, </w:t>
      </w:r>
      <w:r w:rsidR="00980783" w:rsidRPr="001022D6">
        <w:rPr>
          <w:rFonts w:ascii="Arial" w:hAnsi="Arial" w:cs="Arial"/>
          <w:i/>
          <w:iCs/>
          <w:lang w:val="en-US"/>
        </w:rPr>
        <w:t>T. b</w:t>
      </w:r>
      <w:r w:rsidR="00A441C0">
        <w:rPr>
          <w:rFonts w:ascii="Arial" w:hAnsi="Arial" w:cs="Arial"/>
          <w:i/>
          <w:iCs/>
          <w:lang w:val="en-US"/>
        </w:rPr>
        <w:t>.</w:t>
      </w:r>
      <w:r w:rsidR="00980783" w:rsidRPr="001022D6">
        <w:rPr>
          <w:rFonts w:ascii="Arial" w:hAnsi="Arial" w:cs="Arial"/>
          <w:i/>
          <w:iCs/>
          <w:lang w:val="en-US"/>
        </w:rPr>
        <w:t xml:space="preserve"> brucei</w:t>
      </w:r>
      <w:r w:rsidR="00980783" w:rsidRPr="001022D6">
        <w:rPr>
          <w:rFonts w:ascii="Arial" w:hAnsi="Arial" w:cs="Arial"/>
          <w:lang w:val="en-US"/>
        </w:rPr>
        <w:t xml:space="preserve"> and </w:t>
      </w:r>
      <w:r w:rsidR="00980783" w:rsidRPr="001022D6">
        <w:rPr>
          <w:rFonts w:ascii="Arial" w:hAnsi="Arial" w:cs="Arial"/>
          <w:i/>
          <w:iCs/>
          <w:lang w:val="en-US"/>
        </w:rPr>
        <w:t>T. b. rhodesiense</w:t>
      </w:r>
      <w:r w:rsidR="000A0B75">
        <w:rPr>
          <w:rFonts w:ascii="Arial" w:hAnsi="Arial" w:cs="Arial"/>
          <w:i/>
          <w:iCs/>
          <w:lang w:val="en-US"/>
        </w:rPr>
        <w:t xml:space="preserve"> </w:t>
      </w:r>
      <w:r w:rsidR="000A0B75" w:rsidRPr="00F779B9">
        <w:rPr>
          <w:rFonts w:ascii="Arial" w:hAnsi="Arial" w:cs="Arial"/>
          <w:lang w:val="en-US"/>
        </w:rPr>
        <w:t xml:space="preserve">(Table </w:t>
      </w:r>
      <w:del w:id="5" w:author="Serge Van Calenbergh" w:date="2021-02-19T09:29:00Z">
        <w:r w:rsidR="002B255D" w:rsidDel="00DA64C6">
          <w:rPr>
            <w:rFonts w:ascii="Arial" w:hAnsi="Arial" w:cs="Arial"/>
            <w:lang w:val="en-US"/>
          </w:rPr>
          <w:delText>4</w:delText>
        </w:r>
      </w:del>
      <w:ins w:id="6" w:author="Serge Van Calenbergh" w:date="2021-02-19T09:29:00Z">
        <w:r w:rsidR="00DA64C6">
          <w:rPr>
            <w:rFonts w:ascii="Arial" w:hAnsi="Arial" w:cs="Arial"/>
            <w:lang w:val="en-US"/>
          </w:rPr>
          <w:t>2</w:t>
        </w:r>
      </w:ins>
      <w:r w:rsidR="000A0B75" w:rsidRPr="00F779B9">
        <w:rPr>
          <w:rFonts w:ascii="Arial" w:hAnsi="Arial" w:cs="Arial"/>
          <w:lang w:val="en-US"/>
        </w:rPr>
        <w:t>)</w:t>
      </w:r>
      <w:r w:rsidR="00980783" w:rsidRPr="001022D6">
        <w:rPr>
          <w:rFonts w:ascii="Arial" w:hAnsi="Arial" w:cs="Arial"/>
          <w:lang w:val="en-US"/>
        </w:rPr>
        <w:t>.</w:t>
      </w:r>
      <w:r w:rsidR="00DC332D" w:rsidRPr="001022D6">
        <w:rPr>
          <w:rFonts w:ascii="Arial" w:hAnsi="Arial" w:cs="Arial"/>
          <w:lang w:val="en-US"/>
        </w:rPr>
        <w:t xml:space="preserve"> Cytotoxicity was assayed against MRC-5 cells (</w:t>
      </w:r>
      <w:r w:rsidR="00DC332D" w:rsidRPr="001022D6">
        <w:rPr>
          <w:rFonts w:ascii="Arial" w:hAnsi="Arial" w:cs="Arial"/>
          <w:i/>
          <w:iCs/>
          <w:lang w:val="en-US"/>
        </w:rPr>
        <w:t>T. cruzi</w:t>
      </w:r>
      <w:r w:rsidR="00DC332D" w:rsidRPr="001022D6">
        <w:rPr>
          <w:rFonts w:ascii="Arial" w:hAnsi="Arial" w:cs="Arial"/>
          <w:lang w:val="en-US"/>
        </w:rPr>
        <w:t xml:space="preserve"> host cell) and primary mouse macrophages (PMM, </w:t>
      </w:r>
      <w:r w:rsidR="00DC332D" w:rsidRPr="001022D6">
        <w:rPr>
          <w:rFonts w:ascii="Arial" w:hAnsi="Arial" w:cs="Arial"/>
          <w:i/>
          <w:iCs/>
          <w:lang w:val="en-US"/>
        </w:rPr>
        <w:t xml:space="preserve">L. </w:t>
      </w:r>
      <w:r w:rsidR="00A441C0">
        <w:rPr>
          <w:rFonts w:ascii="Arial" w:hAnsi="Arial" w:cs="Arial"/>
          <w:i/>
          <w:iCs/>
          <w:lang w:val="en-US"/>
        </w:rPr>
        <w:t>i</w:t>
      </w:r>
      <w:r w:rsidR="00A441C0" w:rsidRPr="001022D6">
        <w:rPr>
          <w:rFonts w:ascii="Arial" w:hAnsi="Arial" w:cs="Arial"/>
          <w:i/>
          <w:iCs/>
          <w:lang w:val="en-US"/>
        </w:rPr>
        <w:t>nf</w:t>
      </w:r>
      <w:r w:rsidR="00A441C0">
        <w:rPr>
          <w:rFonts w:ascii="Arial" w:hAnsi="Arial" w:cs="Arial"/>
          <w:i/>
          <w:iCs/>
          <w:lang w:val="en-US"/>
        </w:rPr>
        <w:t>antum</w:t>
      </w:r>
      <w:r w:rsidR="00A441C0" w:rsidRPr="001022D6">
        <w:rPr>
          <w:rFonts w:ascii="Arial" w:hAnsi="Arial" w:cs="Arial"/>
          <w:lang w:val="en-US"/>
        </w:rPr>
        <w:t xml:space="preserve"> </w:t>
      </w:r>
      <w:r w:rsidR="00DC332D" w:rsidRPr="001022D6">
        <w:rPr>
          <w:rFonts w:ascii="Arial" w:hAnsi="Arial" w:cs="Arial"/>
          <w:lang w:val="en-US"/>
        </w:rPr>
        <w:t xml:space="preserve">host cell). </w:t>
      </w:r>
    </w:p>
    <w:p w14:paraId="004A30E1" w14:textId="6B032A90" w:rsidR="000700B2" w:rsidRDefault="000700B2" w:rsidP="005B0E57">
      <w:pPr>
        <w:spacing w:line="360" w:lineRule="auto"/>
        <w:jc w:val="both"/>
        <w:rPr>
          <w:rFonts w:ascii="Arial" w:hAnsi="Arial" w:cs="Arial"/>
          <w:lang w:val="en-US"/>
        </w:rPr>
      </w:pPr>
    </w:p>
    <w:p w14:paraId="7384D77C" w14:textId="4A4BB5F2" w:rsidR="000700B2" w:rsidRPr="001022D6" w:rsidRDefault="000700B2" w:rsidP="005B0E57">
      <w:pPr>
        <w:spacing w:line="360" w:lineRule="auto"/>
        <w:jc w:val="both"/>
        <w:rPr>
          <w:rFonts w:ascii="Arial" w:hAnsi="Arial" w:cs="Arial"/>
          <w:lang w:val="en-US"/>
        </w:rPr>
      </w:pPr>
      <w:r w:rsidRPr="001022D6">
        <w:rPr>
          <w:rFonts w:ascii="Arial" w:hAnsi="Arial" w:cs="Arial"/>
          <w:b/>
          <w:lang w:val="en-US"/>
        </w:rPr>
        <w:t>Table 1:</w:t>
      </w:r>
      <w:r w:rsidRPr="001022D6">
        <w:rPr>
          <w:rFonts w:ascii="Arial" w:hAnsi="Arial" w:cs="Arial"/>
          <w:lang w:val="en-US"/>
        </w:rPr>
        <w:t xml:space="preserve"> Evaluation of drug sensitivity of 3’-deoxy-3’-</w:t>
      </w:r>
      <w:r>
        <w:rPr>
          <w:rFonts w:ascii="Arial" w:hAnsi="Arial" w:cs="Arial"/>
          <w:lang w:val="en-US"/>
        </w:rPr>
        <w:t>fluoronucleosides</w:t>
      </w:r>
      <w:r w:rsidRPr="001022D6">
        <w:rPr>
          <w:rFonts w:ascii="Arial" w:hAnsi="Arial" w:cs="Arial"/>
          <w:lang w:val="en-US"/>
        </w:rPr>
        <w:t xml:space="preserve"> against </w:t>
      </w:r>
      <w:r w:rsidRPr="001022D6">
        <w:rPr>
          <w:rFonts w:ascii="Arial" w:hAnsi="Arial" w:cs="Arial"/>
          <w:i/>
          <w:iCs/>
          <w:lang w:val="en-US"/>
        </w:rPr>
        <w:t>T. cruzi</w:t>
      </w:r>
      <w:r w:rsidRPr="001022D6">
        <w:rPr>
          <w:rFonts w:ascii="Arial" w:hAnsi="Arial" w:cs="Arial"/>
          <w:lang w:val="en-US"/>
        </w:rPr>
        <w:t xml:space="preserve"> and </w:t>
      </w:r>
      <w:r w:rsidRPr="001022D6">
        <w:rPr>
          <w:rFonts w:ascii="Arial" w:hAnsi="Arial" w:cs="Arial"/>
          <w:i/>
          <w:iCs/>
          <w:lang w:val="en-US"/>
        </w:rPr>
        <w:t xml:space="preserve">L. </w:t>
      </w:r>
      <w:r>
        <w:rPr>
          <w:rFonts w:ascii="Arial" w:hAnsi="Arial" w:cs="Arial"/>
          <w:i/>
          <w:iCs/>
          <w:lang w:val="en-US"/>
        </w:rPr>
        <w:t>i</w:t>
      </w:r>
      <w:r w:rsidRPr="001022D6">
        <w:rPr>
          <w:rFonts w:ascii="Arial" w:hAnsi="Arial" w:cs="Arial"/>
          <w:i/>
          <w:iCs/>
          <w:lang w:val="en-US"/>
        </w:rPr>
        <w:t>nf</w:t>
      </w:r>
      <w:r>
        <w:rPr>
          <w:rFonts w:ascii="Arial" w:hAnsi="Arial" w:cs="Arial"/>
          <w:i/>
          <w:iCs/>
          <w:lang w:val="en-US"/>
        </w:rPr>
        <w:t>antum</w:t>
      </w:r>
      <w:r w:rsidRPr="001022D6">
        <w:rPr>
          <w:rFonts w:ascii="Arial" w:hAnsi="Arial" w:cs="Arial"/>
          <w:i/>
          <w:iCs/>
          <w:lang w:val="en-US"/>
        </w:rPr>
        <w:t>.</w:t>
      </w:r>
      <w:r w:rsidRPr="001022D6">
        <w:rPr>
          <w:rFonts w:ascii="Arial" w:hAnsi="Arial" w:cs="Arial"/>
          <w:lang w:val="en-US"/>
        </w:rPr>
        <w:t xml:space="preserve"> Cytotoxicity was assayed against human MRC-5 cells and primary mouse macrophages (PMM). Values represent mean ± SEM which originate from 2 to 3 independent experiments and are expressed in µM. </w:t>
      </w:r>
      <w:r w:rsidRPr="001022D6">
        <w:rPr>
          <w:rFonts w:ascii="Arial" w:hAnsi="Arial" w:cs="Arial"/>
          <w:lang w:val="en-GB"/>
        </w:rPr>
        <w:t xml:space="preserve">Values in parentheses represent the values of the different determinations, </w:t>
      </w:r>
      <w:r>
        <w:rPr>
          <w:rFonts w:ascii="Arial" w:hAnsi="Arial" w:cs="Arial"/>
          <w:lang w:val="en-GB"/>
        </w:rPr>
        <w:t>where</w:t>
      </w:r>
      <w:r w:rsidRPr="001022D6">
        <w:rPr>
          <w:rFonts w:ascii="Arial" w:hAnsi="Arial" w:cs="Arial"/>
          <w:lang w:val="en-GB"/>
        </w:rPr>
        <w:t xml:space="preserve"> no correct average can be calculated. </w:t>
      </w:r>
      <w:r w:rsidRPr="001022D6">
        <w:rPr>
          <w:rFonts w:ascii="Arial" w:hAnsi="Arial" w:cs="Arial"/>
          <w:lang w:val="en-US"/>
        </w:rPr>
        <w:t xml:space="preserve">Values in </w:t>
      </w:r>
      <w:r w:rsidRPr="001022D6">
        <w:rPr>
          <w:rFonts w:ascii="Arial" w:hAnsi="Arial" w:cs="Arial"/>
          <w:i/>
          <w:iCs/>
          <w:lang w:val="en-US"/>
        </w:rPr>
        <w:t>italics</w:t>
      </w:r>
      <w:r w:rsidRPr="001022D6">
        <w:rPr>
          <w:rFonts w:ascii="Arial" w:hAnsi="Arial" w:cs="Arial"/>
          <w:lang w:val="en-US"/>
        </w:rPr>
        <w:t xml:space="preserve"> represent the result of a single determination. SI, </w:t>
      </w:r>
      <w:r w:rsidRPr="001022D6">
        <w:rPr>
          <w:rFonts w:ascii="Arial" w:hAnsi="Arial" w:cs="Arial"/>
          <w:i/>
          <w:iCs/>
          <w:lang w:val="en-US"/>
        </w:rPr>
        <w:t>in vitro</w:t>
      </w:r>
      <w:r w:rsidRPr="001022D6">
        <w:rPr>
          <w:rFonts w:ascii="Arial" w:hAnsi="Arial" w:cs="Arial"/>
          <w:lang w:val="en-US"/>
        </w:rPr>
        <w:t xml:space="preserve"> selectivity index is the ratio of the EC</w:t>
      </w:r>
      <w:r w:rsidRPr="001022D6">
        <w:rPr>
          <w:rFonts w:ascii="Arial" w:hAnsi="Arial" w:cs="Arial"/>
          <w:vertAlign w:val="subscript"/>
          <w:lang w:val="en-US"/>
        </w:rPr>
        <w:t>50</w:t>
      </w:r>
      <w:r w:rsidRPr="001022D6">
        <w:rPr>
          <w:rFonts w:ascii="Arial" w:hAnsi="Arial" w:cs="Arial"/>
          <w:lang w:val="en-US"/>
        </w:rPr>
        <w:t xml:space="preserve"> for the host cell (MRC-5 for </w:t>
      </w:r>
      <w:r w:rsidRPr="001022D6">
        <w:rPr>
          <w:rFonts w:ascii="Arial" w:hAnsi="Arial" w:cs="Arial"/>
          <w:i/>
          <w:iCs/>
          <w:lang w:val="en-US"/>
        </w:rPr>
        <w:t>T. cruzi</w:t>
      </w:r>
      <w:r w:rsidRPr="001022D6">
        <w:rPr>
          <w:rFonts w:ascii="Arial" w:hAnsi="Arial" w:cs="Arial"/>
          <w:lang w:val="en-US"/>
        </w:rPr>
        <w:t xml:space="preserve">, PMM for </w:t>
      </w:r>
      <w:r w:rsidRPr="001022D6">
        <w:rPr>
          <w:rFonts w:ascii="Arial" w:hAnsi="Arial" w:cs="Arial"/>
          <w:i/>
          <w:iCs/>
          <w:lang w:val="en-US"/>
        </w:rPr>
        <w:t xml:space="preserve">L. </w:t>
      </w:r>
      <w:r>
        <w:rPr>
          <w:rFonts w:ascii="Arial" w:hAnsi="Arial" w:cs="Arial"/>
          <w:i/>
          <w:iCs/>
          <w:lang w:val="en-US"/>
        </w:rPr>
        <w:t>i</w:t>
      </w:r>
      <w:r w:rsidRPr="001022D6">
        <w:rPr>
          <w:rFonts w:ascii="Arial" w:hAnsi="Arial" w:cs="Arial"/>
          <w:i/>
          <w:iCs/>
          <w:lang w:val="en-US"/>
        </w:rPr>
        <w:t>nf</w:t>
      </w:r>
      <w:r>
        <w:rPr>
          <w:rFonts w:ascii="Arial" w:hAnsi="Arial" w:cs="Arial"/>
          <w:i/>
          <w:iCs/>
          <w:lang w:val="en-US"/>
        </w:rPr>
        <w:t>antum</w:t>
      </w:r>
      <w:r w:rsidRPr="001022D6">
        <w:rPr>
          <w:rFonts w:ascii="Arial" w:hAnsi="Arial" w:cs="Arial"/>
          <w:lang w:val="en-US"/>
        </w:rPr>
        <w:t>) and the EC</w:t>
      </w:r>
      <w:r w:rsidRPr="001022D6">
        <w:rPr>
          <w:rFonts w:ascii="Arial" w:hAnsi="Arial" w:cs="Arial"/>
          <w:vertAlign w:val="subscript"/>
          <w:lang w:val="en-US"/>
        </w:rPr>
        <w:t>50</w:t>
      </w:r>
      <w:r w:rsidRPr="001022D6">
        <w:rPr>
          <w:rFonts w:ascii="Arial" w:hAnsi="Arial" w:cs="Arial"/>
          <w:lang w:val="en-US"/>
        </w:rPr>
        <w:t xml:space="preserve"> of the parasite.</w:t>
      </w:r>
      <w:r>
        <w:rPr>
          <w:rFonts w:ascii="Arial" w:hAnsi="Arial" w:cs="Arial"/>
          <w:lang w:val="en-US"/>
        </w:rPr>
        <w:t xml:space="preserve"> Benznidazole was included as a reference for </w:t>
      </w:r>
      <w:r w:rsidRPr="00B27BB0">
        <w:rPr>
          <w:rFonts w:ascii="Arial" w:hAnsi="Arial" w:cs="Arial"/>
          <w:i/>
          <w:iCs/>
          <w:lang w:val="en-US"/>
        </w:rPr>
        <w:t>T. cruzi</w:t>
      </w:r>
      <w:r>
        <w:rPr>
          <w:rFonts w:ascii="Arial" w:hAnsi="Arial" w:cs="Arial"/>
          <w:lang w:val="en-US"/>
        </w:rPr>
        <w:t xml:space="preserve"> (EC</w:t>
      </w:r>
      <w:r w:rsidRPr="00B27BB0">
        <w:rPr>
          <w:rFonts w:ascii="Arial" w:hAnsi="Arial" w:cs="Arial"/>
          <w:vertAlign w:val="subscript"/>
          <w:lang w:val="en-US"/>
        </w:rPr>
        <w:t>50</w:t>
      </w:r>
      <w:r>
        <w:rPr>
          <w:rFonts w:ascii="Arial" w:hAnsi="Arial" w:cs="Arial"/>
          <w:lang w:val="en-US"/>
        </w:rPr>
        <w:t xml:space="preserve"> = </w:t>
      </w:r>
      <w:r w:rsidRPr="00CD1989">
        <w:rPr>
          <w:rFonts w:ascii="Arial" w:hAnsi="Arial" w:cs="Arial"/>
          <w:lang w:val="en-US"/>
        </w:rPr>
        <w:t>2.02 ± 0.28</w:t>
      </w:r>
      <w:r>
        <w:rPr>
          <w:rFonts w:ascii="Arial" w:hAnsi="Arial" w:cs="Arial"/>
          <w:lang w:val="en-US"/>
        </w:rPr>
        <w:t xml:space="preserve"> µM) and miltefosine as a reference for </w:t>
      </w:r>
      <w:r w:rsidRPr="00B27BB0">
        <w:rPr>
          <w:rFonts w:ascii="Arial" w:hAnsi="Arial" w:cs="Arial"/>
          <w:i/>
          <w:iCs/>
          <w:lang w:val="en-US"/>
        </w:rPr>
        <w:t xml:space="preserve">L. </w:t>
      </w:r>
      <w:r>
        <w:rPr>
          <w:rFonts w:ascii="Arial" w:hAnsi="Arial" w:cs="Arial"/>
          <w:i/>
          <w:iCs/>
          <w:lang w:val="en-US"/>
        </w:rPr>
        <w:t>i</w:t>
      </w:r>
      <w:r w:rsidRPr="00B27BB0">
        <w:rPr>
          <w:rFonts w:ascii="Arial" w:hAnsi="Arial" w:cs="Arial"/>
          <w:i/>
          <w:iCs/>
          <w:lang w:val="en-US"/>
        </w:rPr>
        <w:t>nf</w:t>
      </w:r>
      <w:r>
        <w:rPr>
          <w:rFonts w:ascii="Arial" w:hAnsi="Arial" w:cs="Arial"/>
          <w:i/>
          <w:iCs/>
          <w:lang w:val="en-US"/>
        </w:rPr>
        <w:t>antum</w:t>
      </w:r>
      <w:r>
        <w:rPr>
          <w:rFonts w:ascii="Arial" w:hAnsi="Arial" w:cs="Arial"/>
          <w:lang w:val="en-US"/>
        </w:rPr>
        <w:t xml:space="preserve"> (EC</w:t>
      </w:r>
      <w:r w:rsidRPr="00B27BB0">
        <w:rPr>
          <w:rFonts w:ascii="Arial" w:hAnsi="Arial" w:cs="Arial"/>
          <w:vertAlign w:val="subscript"/>
          <w:lang w:val="en-US"/>
        </w:rPr>
        <w:t>50</w:t>
      </w:r>
      <w:r>
        <w:rPr>
          <w:rFonts w:ascii="Arial" w:hAnsi="Arial" w:cs="Arial"/>
          <w:lang w:val="en-US"/>
        </w:rPr>
        <w:t xml:space="preserve"> = </w:t>
      </w:r>
      <w:r w:rsidRPr="00CD1989">
        <w:rPr>
          <w:rFonts w:ascii="Arial" w:hAnsi="Arial" w:cs="Arial"/>
          <w:lang w:val="en-US"/>
        </w:rPr>
        <w:t>7.47 ± 2.23</w:t>
      </w:r>
      <w:r>
        <w:rPr>
          <w:rFonts w:ascii="Arial" w:hAnsi="Arial" w:cs="Arial"/>
          <w:lang w:val="en-US"/>
        </w:rPr>
        <w:t xml:space="preserve"> µM).</w:t>
      </w:r>
    </w:p>
    <w:p w14:paraId="423A9398" w14:textId="1B4A38BA" w:rsidR="000700B2" w:rsidRPr="00C01657" w:rsidRDefault="00711949" w:rsidP="000700B2">
      <w:pPr>
        <w:spacing w:line="360" w:lineRule="auto"/>
        <w:jc w:val="center"/>
        <w:rPr>
          <w:rFonts w:ascii="Arial" w:hAnsi="Arial" w:cs="Arial"/>
          <w:lang w:val="en-US"/>
        </w:rPr>
      </w:pPr>
      <w:r w:rsidRPr="001022D6">
        <w:rPr>
          <w:rFonts w:ascii="Arial" w:hAnsi="Arial" w:cs="Arial"/>
        </w:rPr>
        <w:object w:dxaOrig="12489" w:dyaOrig="7052" w14:anchorId="78FFF5D8">
          <v:shape id="_x0000_i1032" type="#_x0000_t75" style="width:417.75pt;height:234.75pt" o:ole="">
            <v:imagedata r:id="rId26" o:title=""/>
          </v:shape>
          <o:OLEObject Type="Embed" ProgID="ChemDraw.Document.6.0" ShapeID="_x0000_i1032" DrawAspect="Content" ObjectID="_1712564581" r:id="rId27"/>
        </w:object>
      </w:r>
    </w:p>
    <w:tbl>
      <w:tblPr>
        <w:tblW w:w="9487" w:type="dxa"/>
        <w:jc w:val="center"/>
        <w:tblCellMar>
          <w:left w:w="70" w:type="dxa"/>
          <w:right w:w="70" w:type="dxa"/>
        </w:tblCellMar>
        <w:tblLook w:val="04A0" w:firstRow="1" w:lastRow="0" w:firstColumn="1" w:lastColumn="0" w:noHBand="0" w:noVBand="1"/>
      </w:tblPr>
      <w:tblGrid>
        <w:gridCol w:w="1130"/>
        <w:gridCol w:w="1152"/>
        <w:gridCol w:w="1294"/>
        <w:gridCol w:w="1294"/>
        <w:gridCol w:w="850"/>
        <w:gridCol w:w="1404"/>
        <w:gridCol w:w="1078"/>
        <w:gridCol w:w="78"/>
        <w:gridCol w:w="1207"/>
      </w:tblGrid>
      <w:tr w:rsidR="00DC332D" w:rsidRPr="00C01657" w14:paraId="0BD529DD" w14:textId="77777777" w:rsidTr="00117D85">
        <w:trPr>
          <w:trHeight w:val="753"/>
          <w:jc w:val="center"/>
        </w:trPr>
        <w:tc>
          <w:tcPr>
            <w:tcW w:w="1130" w:type="dxa"/>
            <w:tcBorders>
              <w:top w:val="nil"/>
              <w:left w:val="nil"/>
              <w:bottom w:val="single" w:sz="4" w:space="0" w:color="auto"/>
              <w:right w:val="single" w:sz="4" w:space="0" w:color="auto"/>
            </w:tcBorders>
            <w:shd w:val="clear" w:color="auto" w:fill="D5DCE4" w:themeFill="text2" w:themeFillTint="33"/>
            <w:vAlign w:val="center"/>
            <w:hideMark/>
          </w:tcPr>
          <w:p w14:paraId="21B6751E" w14:textId="77777777" w:rsidR="00DC332D" w:rsidRPr="00117D85" w:rsidRDefault="00DC332D" w:rsidP="005B0E57">
            <w:pPr>
              <w:spacing w:after="0" w:line="360" w:lineRule="auto"/>
              <w:jc w:val="both"/>
              <w:rPr>
                <w:rFonts w:ascii="Arial" w:eastAsia="Times New Roman" w:hAnsi="Arial" w:cs="Arial"/>
                <w:b/>
                <w:bCs/>
                <w:sz w:val="20"/>
                <w:szCs w:val="20"/>
                <w:lang w:val="en-US"/>
              </w:rPr>
            </w:pPr>
            <w:bookmarkStart w:id="7" w:name="_Hlk37051070"/>
            <w:r w:rsidRPr="00117D85">
              <w:rPr>
                <w:rFonts w:ascii="Arial" w:eastAsia="Times New Roman" w:hAnsi="Arial" w:cs="Arial"/>
                <w:b/>
                <w:bCs/>
                <w:sz w:val="20"/>
                <w:szCs w:val="20"/>
                <w:lang w:val="en-US"/>
              </w:rPr>
              <w:t>Cpd.</w:t>
            </w:r>
          </w:p>
        </w:tc>
        <w:tc>
          <w:tcPr>
            <w:tcW w:w="1152" w:type="dxa"/>
            <w:tcBorders>
              <w:top w:val="nil"/>
              <w:left w:val="single" w:sz="4" w:space="0" w:color="auto"/>
              <w:bottom w:val="single" w:sz="4" w:space="0" w:color="auto"/>
              <w:right w:val="single" w:sz="4" w:space="0" w:color="auto"/>
            </w:tcBorders>
            <w:shd w:val="clear" w:color="auto" w:fill="D5DCE4" w:themeFill="text2" w:themeFillTint="33"/>
            <w:vAlign w:val="center"/>
          </w:tcPr>
          <w:p w14:paraId="6FB7BB9D" w14:textId="60E3F5E2"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Structure</w:t>
            </w:r>
            <w:r w:rsidR="00326612">
              <w:rPr>
                <w:rFonts w:ascii="Arial" w:eastAsia="Times New Roman" w:hAnsi="Arial" w:cs="Arial"/>
                <w:b/>
                <w:bCs/>
                <w:sz w:val="20"/>
                <w:szCs w:val="20"/>
                <w:lang w:val="en-US"/>
              </w:rPr>
              <w:t xml:space="preserve"> / R = </w:t>
            </w:r>
          </w:p>
        </w:tc>
        <w:tc>
          <w:tcPr>
            <w:tcW w:w="1294" w:type="dxa"/>
            <w:tcBorders>
              <w:top w:val="nil"/>
              <w:left w:val="single" w:sz="4" w:space="0" w:color="auto"/>
              <w:bottom w:val="single" w:sz="4" w:space="0" w:color="auto"/>
              <w:right w:val="nil"/>
            </w:tcBorders>
            <w:shd w:val="clear" w:color="auto" w:fill="D5DCE4" w:themeFill="text2" w:themeFillTint="33"/>
            <w:vAlign w:val="center"/>
            <w:hideMark/>
          </w:tcPr>
          <w:p w14:paraId="76A56D51" w14:textId="77777777" w:rsidR="00DC332D" w:rsidRPr="00117D85" w:rsidRDefault="00DC332D" w:rsidP="005B0E57">
            <w:pPr>
              <w:spacing w:after="0" w:line="360" w:lineRule="auto"/>
              <w:jc w:val="both"/>
              <w:rPr>
                <w:rFonts w:ascii="Arial" w:eastAsia="Times New Roman" w:hAnsi="Arial" w:cs="Arial"/>
                <w:b/>
                <w:bCs/>
                <w:sz w:val="20"/>
                <w:szCs w:val="20"/>
                <w:lang w:val="en-GB"/>
              </w:rPr>
            </w:pPr>
            <w:r w:rsidRPr="00117D85">
              <w:rPr>
                <w:rFonts w:ascii="Arial" w:eastAsia="Times New Roman" w:hAnsi="Arial" w:cs="Arial"/>
                <w:b/>
                <w:bCs/>
                <w:i/>
                <w:iCs/>
                <w:sz w:val="20"/>
                <w:szCs w:val="20"/>
                <w:lang w:val="en-GB"/>
              </w:rPr>
              <w:t>T. cruzi</w:t>
            </w:r>
            <w:r w:rsidRPr="00117D85">
              <w:rPr>
                <w:rFonts w:ascii="Arial" w:eastAsia="Times New Roman" w:hAnsi="Arial" w:cs="Arial"/>
                <w:b/>
                <w:bCs/>
                <w:sz w:val="20"/>
                <w:szCs w:val="20"/>
                <w:lang w:val="en-GB"/>
              </w:rPr>
              <w:t xml:space="preserve"> </w:t>
            </w:r>
          </w:p>
          <w:p w14:paraId="435FC339" w14:textId="77777777" w:rsidR="00DC332D" w:rsidRPr="00117D85" w:rsidRDefault="00DC332D" w:rsidP="005B0E57">
            <w:pPr>
              <w:spacing w:after="0" w:line="360" w:lineRule="auto"/>
              <w:jc w:val="both"/>
              <w:rPr>
                <w:rFonts w:ascii="Arial" w:eastAsia="Times New Roman" w:hAnsi="Arial" w:cs="Arial"/>
                <w:b/>
                <w:bCs/>
                <w:sz w:val="20"/>
                <w:szCs w:val="20"/>
                <w:lang w:val="en-GB"/>
              </w:rPr>
            </w:pPr>
            <w:r w:rsidRPr="00117D85">
              <w:rPr>
                <w:rFonts w:ascii="Arial" w:eastAsia="Times New Roman" w:hAnsi="Arial" w:cs="Arial"/>
                <w:b/>
                <w:bCs/>
                <w:sz w:val="20"/>
                <w:szCs w:val="20"/>
                <w:lang w:val="en-GB"/>
              </w:rPr>
              <w:t>EC</w:t>
            </w:r>
            <w:r w:rsidRPr="00117D85">
              <w:rPr>
                <w:rFonts w:ascii="Arial" w:eastAsia="Times New Roman" w:hAnsi="Arial" w:cs="Arial"/>
                <w:b/>
                <w:bCs/>
                <w:sz w:val="20"/>
                <w:szCs w:val="20"/>
                <w:vertAlign w:val="subscript"/>
                <w:lang w:val="en-GB"/>
              </w:rPr>
              <w:t>50</w:t>
            </w:r>
            <w:r w:rsidRPr="00117D85">
              <w:rPr>
                <w:rFonts w:ascii="Arial" w:eastAsia="Times New Roman" w:hAnsi="Arial" w:cs="Arial"/>
                <w:b/>
                <w:bCs/>
                <w:sz w:val="20"/>
                <w:szCs w:val="20"/>
                <w:lang w:val="en-GB"/>
              </w:rPr>
              <w:t xml:space="preserve"> (µM)</w:t>
            </w:r>
          </w:p>
        </w:tc>
        <w:tc>
          <w:tcPr>
            <w:tcW w:w="1294" w:type="dxa"/>
            <w:tcBorders>
              <w:top w:val="nil"/>
              <w:left w:val="nil"/>
              <w:bottom w:val="single" w:sz="4" w:space="0" w:color="auto"/>
              <w:right w:val="nil"/>
            </w:tcBorders>
            <w:shd w:val="clear" w:color="auto" w:fill="D5DCE4" w:themeFill="text2" w:themeFillTint="33"/>
            <w:vAlign w:val="center"/>
            <w:hideMark/>
          </w:tcPr>
          <w:p w14:paraId="4BD132DB"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MRC-5</w:t>
            </w:r>
          </w:p>
          <w:p w14:paraId="3398CA89"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EC</w:t>
            </w:r>
            <w:r w:rsidRPr="00117D85">
              <w:rPr>
                <w:rFonts w:ascii="Arial" w:eastAsia="Times New Roman" w:hAnsi="Arial" w:cs="Arial"/>
                <w:b/>
                <w:bCs/>
                <w:sz w:val="20"/>
                <w:szCs w:val="20"/>
                <w:vertAlign w:val="subscript"/>
                <w:lang w:val="en-US"/>
              </w:rPr>
              <w:t>50</w:t>
            </w:r>
            <w:r w:rsidRPr="00117D85">
              <w:rPr>
                <w:rFonts w:ascii="Arial" w:eastAsia="Times New Roman" w:hAnsi="Arial" w:cs="Arial"/>
                <w:b/>
                <w:bCs/>
                <w:sz w:val="20"/>
                <w:szCs w:val="20"/>
                <w:lang w:val="en-US"/>
              </w:rPr>
              <w:t xml:space="preserve"> (µM)</w:t>
            </w:r>
          </w:p>
        </w:tc>
        <w:tc>
          <w:tcPr>
            <w:tcW w:w="850" w:type="dxa"/>
            <w:tcBorders>
              <w:top w:val="nil"/>
              <w:left w:val="nil"/>
              <w:bottom w:val="single" w:sz="4" w:space="0" w:color="auto"/>
              <w:right w:val="single" w:sz="4" w:space="0" w:color="auto"/>
            </w:tcBorders>
            <w:shd w:val="clear" w:color="auto" w:fill="D5DCE4" w:themeFill="text2" w:themeFillTint="33"/>
            <w:vAlign w:val="center"/>
            <w:hideMark/>
          </w:tcPr>
          <w:p w14:paraId="079EAE7C"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 xml:space="preserve">SI </w:t>
            </w:r>
          </w:p>
          <w:p w14:paraId="6D986DD0"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i/>
                <w:iCs/>
                <w:sz w:val="20"/>
                <w:szCs w:val="20"/>
                <w:lang w:val="en-US"/>
              </w:rPr>
              <w:t>T. cruzi</w:t>
            </w:r>
          </w:p>
        </w:tc>
        <w:tc>
          <w:tcPr>
            <w:tcW w:w="1404" w:type="dxa"/>
            <w:tcBorders>
              <w:top w:val="nil"/>
              <w:left w:val="single" w:sz="4" w:space="0" w:color="auto"/>
              <w:bottom w:val="single" w:sz="4" w:space="0" w:color="auto"/>
              <w:right w:val="nil"/>
            </w:tcBorders>
            <w:shd w:val="clear" w:color="auto" w:fill="D5DCE4" w:themeFill="text2" w:themeFillTint="33"/>
            <w:vAlign w:val="center"/>
          </w:tcPr>
          <w:p w14:paraId="0BB9A932" w14:textId="7CE40E8E" w:rsidR="00DC332D" w:rsidRPr="00117D85" w:rsidRDefault="00DC332D" w:rsidP="005B0E57">
            <w:pPr>
              <w:spacing w:after="0" w:line="360" w:lineRule="auto"/>
              <w:jc w:val="both"/>
              <w:rPr>
                <w:rFonts w:ascii="Arial" w:eastAsia="Times New Roman" w:hAnsi="Arial" w:cs="Arial"/>
                <w:b/>
                <w:bCs/>
                <w:i/>
                <w:iCs/>
                <w:sz w:val="20"/>
                <w:szCs w:val="20"/>
                <w:lang w:val="en-US"/>
              </w:rPr>
            </w:pPr>
            <w:r w:rsidRPr="00117D85">
              <w:rPr>
                <w:rFonts w:ascii="Arial" w:eastAsia="Times New Roman" w:hAnsi="Arial" w:cs="Arial"/>
                <w:b/>
                <w:bCs/>
                <w:i/>
                <w:iCs/>
                <w:sz w:val="20"/>
                <w:szCs w:val="20"/>
                <w:lang w:val="en-US"/>
              </w:rPr>
              <w:t xml:space="preserve">L. </w:t>
            </w:r>
            <w:r w:rsidR="00A441C0" w:rsidRPr="00117D85">
              <w:rPr>
                <w:rFonts w:ascii="Arial" w:eastAsia="Times New Roman" w:hAnsi="Arial" w:cs="Arial"/>
                <w:b/>
                <w:bCs/>
                <w:i/>
                <w:iCs/>
                <w:sz w:val="20"/>
                <w:szCs w:val="20"/>
                <w:lang w:val="en-US"/>
              </w:rPr>
              <w:t>infantum</w:t>
            </w:r>
          </w:p>
          <w:p w14:paraId="6C9C948A"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EC</w:t>
            </w:r>
            <w:r w:rsidRPr="00117D85">
              <w:rPr>
                <w:rFonts w:ascii="Arial" w:eastAsia="Times New Roman" w:hAnsi="Arial" w:cs="Arial"/>
                <w:b/>
                <w:bCs/>
                <w:sz w:val="20"/>
                <w:szCs w:val="20"/>
                <w:vertAlign w:val="subscript"/>
                <w:lang w:val="en-US"/>
              </w:rPr>
              <w:t xml:space="preserve">50 </w:t>
            </w:r>
            <w:r w:rsidRPr="00117D85">
              <w:rPr>
                <w:rFonts w:ascii="Arial" w:eastAsia="Times New Roman" w:hAnsi="Arial" w:cs="Arial"/>
                <w:b/>
                <w:bCs/>
                <w:sz w:val="20"/>
                <w:szCs w:val="20"/>
                <w:lang w:val="en-US"/>
              </w:rPr>
              <w:t>(µM)</w:t>
            </w:r>
          </w:p>
        </w:tc>
        <w:tc>
          <w:tcPr>
            <w:tcW w:w="1156" w:type="dxa"/>
            <w:gridSpan w:val="2"/>
            <w:tcBorders>
              <w:top w:val="nil"/>
              <w:left w:val="nil"/>
              <w:bottom w:val="single" w:sz="4" w:space="0" w:color="auto"/>
              <w:right w:val="nil"/>
            </w:tcBorders>
            <w:shd w:val="clear" w:color="auto" w:fill="D5DCE4" w:themeFill="text2" w:themeFillTint="33"/>
            <w:vAlign w:val="center"/>
          </w:tcPr>
          <w:p w14:paraId="4DFB66DF" w14:textId="77777777" w:rsidR="00DC332D" w:rsidRPr="00117D85" w:rsidRDefault="00DC332D" w:rsidP="005B0E57">
            <w:pPr>
              <w:spacing w:after="0" w:line="360" w:lineRule="auto"/>
              <w:jc w:val="both"/>
              <w:rPr>
                <w:rFonts w:ascii="Arial" w:eastAsia="Times New Roman" w:hAnsi="Arial" w:cs="Arial"/>
                <w:b/>
                <w:bCs/>
                <w:sz w:val="20"/>
                <w:szCs w:val="20"/>
                <w:lang w:val="en-GB"/>
              </w:rPr>
            </w:pPr>
            <w:r w:rsidRPr="00117D85">
              <w:rPr>
                <w:rFonts w:ascii="Arial" w:eastAsia="Times New Roman" w:hAnsi="Arial" w:cs="Arial"/>
                <w:b/>
                <w:bCs/>
                <w:sz w:val="20"/>
                <w:szCs w:val="20"/>
                <w:lang w:val="en-GB"/>
              </w:rPr>
              <w:t>PMM</w:t>
            </w:r>
          </w:p>
          <w:p w14:paraId="40A652DA" w14:textId="77777777" w:rsidR="00DC332D" w:rsidRPr="00117D85" w:rsidRDefault="00DC332D" w:rsidP="005B0E57">
            <w:pPr>
              <w:spacing w:after="0" w:line="360" w:lineRule="auto"/>
              <w:jc w:val="both"/>
              <w:rPr>
                <w:rFonts w:ascii="Arial" w:eastAsia="Times New Roman" w:hAnsi="Arial" w:cs="Arial"/>
                <w:b/>
                <w:bCs/>
                <w:sz w:val="20"/>
                <w:szCs w:val="20"/>
                <w:lang w:val="en-US"/>
              </w:rPr>
            </w:pPr>
            <w:r w:rsidRPr="00117D85">
              <w:rPr>
                <w:rFonts w:ascii="Arial" w:eastAsia="Times New Roman" w:hAnsi="Arial" w:cs="Arial"/>
                <w:b/>
                <w:bCs/>
                <w:sz w:val="20"/>
                <w:szCs w:val="20"/>
                <w:lang w:val="en-US"/>
              </w:rPr>
              <w:t>EC</w:t>
            </w:r>
            <w:r w:rsidRPr="00117D85">
              <w:rPr>
                <w:rFonts w:ascii="Arial" w:eastAsia="Times New Roman" w:hAnsi="Arial" w:cs="Arial"/>
                <w:b/>
                <w:bCs/>
                <w:sz w:val="20"/>
                <w:szCs w:val="20"/>
                <w:vertAlign w:val="subscript"/>
                <w:lang w:val="en-US"/>
              </w:rPr>
              <w:t>50</w:t>
            </w:r>
            <w:r w:rsidRPr="00117D85">
              <w:rPr>
                <w:rFonts w:ascii="Arial" w:eastAsia="Times New Roman" w:hAnsi="Arial" w:cs="Arial"/>
                <w:b/>
                <w:bCs/>
                <w:sz w:val="20"/>
                <w:szCs w:val="20"/>
                <w:lang w:val="en-US"/>
              </w:rPr>
              <w:t xml:space="preserve"> (µM)</w:t>
            </w:r>
          </w:p>
        </w:tc>
        <w:tc>
          <w:tcPr>
            <w:tcW w:w="1207" w:type="dxa"/>
            <w:tcBorders>
              <w:top w:val="nil"/>
              <w:left w:val="nil"/>
              <w:bottom w:val="single" w:sz="4" w:space="0" w:color="auto"/>
              <w:right w:val="nil"/>
            </w:tcBorders>
            <w:shd w:val="clear" w:color="auto" w:fill="D5DCE4" w:themeFill="text2" w:themeFillTint="33"/>
            <w:vAlign w:val="center"/>
          </w:tcPr>
          <w:p w14:paraId="47C546DE" w14:textId="77777777" w:rsidR="00DC332D" w:rsidRPr="00117D85" w:rsidRDefault="00DC332D" w:rsidP="005B0E57">
            <w:pPr>
              <w:spacing w:after="0" w:line="360" w:lineRule="auto"/>
              <w:jc w:val="both"/>
              <w:rPr>
                <w:rFonts w:ascii="Arial" w:eastAsia="Times New Roman" w:hAnsi="Arial" w:cs="Arial"/>
                <w:b/>
                <w:bCs/>
                <w:sz w:val="20"/>
                <w:szCs w:val="20"/>
                <w:lang w:val="en-GB"/>
              </w:rPr>
            </w:pPr>
            <w:r w:rsidRPr="00117D85">
              <w:rPr>
                <w:rFonts w:ascii="Arial" w:eastAsia="Times New Roman" w:hAnsi="Arial" w:cs="Arial"/>
                <w:b/>
                <w:bCs/>
                <w:sz w:val="20"/>
                <w:szCs w:val="20"/>
                <w:lang w:val="en-GB"/>
              </w:rPr>
              <w:t xml:space="preserve">SI </w:t>
            </w:r>
          </w:p>
          <w:p w14:paraId="763C8C09" w14:textId="237B18D9" w:rsidR="00DC332D" w:rsidRPr="00117D85" w:rsidRDefault="00DC332D" w:rsidP="005B0E57">
            <w:pPr>
              <w:spacing w:after="0" w:line="360" w:lineRule="auto"/>
              <w:jc w:val="both"/>
              <w:rPr>
                <w:rFonts w:ascii="Arial" w:eastAsia="Times New Roman" w:hAnsi="Arial" w:cs="Arial"/>
                <w:b/>
                <w:bCs/>
                <w:sz w:val="20"/>
                <w:szCs w:val="20"/>
                <w:lang w:val="en-GB"/>
              </w:rPr>
            </w:pPr>
            <w:r w:rsidRPr="00117D85">
              <w:rPr>
                <w:rFonts w:ascii="Arial" w:eastAsia="Times New Roman" w:hAnsi="Arial" w:cs="Arial"/>
                <w:b/>
                <w:bCs/>
                <w:i/>
                <w:iCs/>
                <w:sz w:val="20"/>
                <w:szCs w:val="20"/>
                <w:lang w:val="en-GB"/>
              </w:rPr>
              <w:t xml:space="preserve">L. </w:t>
            </w:r>
            <w:r w:rsidR="00A441C0" w:rsidRPr="00117D85">
              <w:rPr>
                <w:rFonts w:ascii="Arial" w:eastAsia="Times New Roman" w:hAnsi="Arial" w:cs="Arial"/>
                <w:b/>
                <w:bCs/>
                <w:i/>
                <w:iCs/>
                <w:sz w:val="20"/>
                <w:szCs w:val="20"/>
                <w:lang w:val="en-GB"/>
              </w:rPr>
              <w:t>infantum</w:t>
            </w:r>
          </w:p>
        </w:tc>
      </w:tr>
      <w:tr w:rsidR="00DC332D" w:rsidRPr="00C01657" w14:paraId="62A43F88" w14:textId="77777777" w:rsidTr="00117D85">
        <w:trPr>
          <w:trHeight w:val="428"/>
          <w:jc w:val="center"/>
        </w:trPr>
        <w:tc>
          <w:tcPr>
            <w:tcW w:w="8202" w:type="dxa"/>
            <w:gridSpan w:val="7"/>
            <w:tcBorders>
              <w:top w:val="single" w:sz="4" w:space="0" w:color="auto"/>
              <w:bottom w:val="single" w:sz="4" w:space="0" w:color="auto"/>
            </w:tcBorders>
            <w:vAlign w:val="center"/>
          </w:tcPr>
          <w:p w14:paraId="0BB3A8AE" w14:textId="1C38513A" w:rsidR="00DC332D" w:rsidRPr="001733BC" w:rsidRDefault="00C94F20" w:rsidP="004C72C3">
            <w:pPr>
              <w:pStyle w:val="Lijstalinea"/>
              <w:numPr>
                <w:ilvl w:val="0"/>
                <w:numId w:val="15"/>
              </w:numPr>
              <w:spacing w:after="0" w:line="240" w:lineRule="auto"/>
              <w:rPr>
                <w:rFonts w:ascii="Arial" w:eastAsia="Times New Roman" w:hAnsi="Arial" w:cs="Arial"/>
                <w:sz w:val="20"/>
                <w:szCs w:val="20"/>
                <w:lang w:val="en-GB"/>
              </w:rPr>
            </w:pPr>
            <w:r w:rsidRPr="001733BC">
              <w:rPr>
                <w:rFonts w:ascii="Arial" w:hAnsi="Arial" w:cs="Arial"/>
                <w:color w:val="000000"/>
                <w:sz w:val="20"/>
                <w:szCs w:val="20"/>
                <w:lang w:val="en-US"/>
              </w:rPr>
              <w:t>3’-</w:t>
            </w:r>
            <w:r w:rsidR="004C72C3">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i</w:t>
            </w:r>
            <w:r w:rsidR="00DC332D" w:rsidRPr="001733BC">
              <w:rPr>
                <w:rFonts w:ascii="Arial" w:hAnsi="Arial" w:cs="Arial"/>
                <w:color w:val="000000"/>
                <w:sz w:val="20"/>
                <w:szCs w:val="20"/>
                <w:lang w:val="en-US"/>
              </w:rPr>
              <w:t>nosine analogs</w:t>
            </w:r>
          </w:p>
        </w:tc>
        <w:tc>
          <w:tcPr>
            <w:tcW w:w="1285" w:type="dxa"/>
            <w:gridSpan w:val="2"/>
            <w:tcBorders>
              <w:top w:val="single" w:sz="4" w:space="0" w:color="auto"/>
              <w:bottom w:val="single" w:sz="4" w:space="0" w:color="auto"/>
            </w:tcBorders>
          </w:tcPr>
          <w:p w14:paraId="065AC0D4" w14:textId="77777777" w:rsidR="00DC332D" w:rsidRPr="001733BC" w:rsidRDefault="00DC332D" w:rsidP="001733BC">
            <w:pPr>
              <w:spacing w:after="0" w:line="240" w:lineRule="auto"/>
              <w:jc w:val="both"/>
              <w:rPr>
                <w:rFonts w:ascii="Arial" w:eastAsia="Times New Roman" w:hAnsi="Arial" w:cs="Arial"/>
                <w:i/>
                <w:iCs/>
                <w:sz w:val="20"/>
                <w:szCs w:val="20"/>
                <w:lang w:val="en-GB"/>
              </w:rPr>
            </w:pPr>
          </w:p>
        </w:tc>
      </w:tr>
      <w:tr w:rsidR="00DC332D" w:rsidRPr="00C01657" w14:paraId="5E77CEE3"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52263F4A" w14:textId="6F96D24A"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w:t>
            </w:r>
          </w:p>
        </w:tc>
        <w:tc>
          <w:tcPr>
            <w:tcW w:w="1152" w:type="dxa"/>
            <w:tcBorders>
              <w:top w:val="single" w:sz="4" w:space="0" w:color="auto"/>
              <w:left w:val="nil"/>
              <w:bottom w:val="nil"/>
              <w:right w:val="single" w:sz="4" w:space="0" w:color="auto"/>
            </w:tcBorders>
            <w:vAlign w:val="center"/>
          </w:tcPr>
          <w:p w14:paraId="2056CF87" w14:textId="0578349B"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OH</w:t>
            </w:r>
          </w:p>
        </w:tc>
        <w:tc>
          <w:tcPr>
            <w:tcW w:w="1294" w:type="dxa"/>
            <w:tcBorders>
              <w:top w:val="single" w:sz="4" w:space="0" w:color="auto"/>
              <w:left w:val="single" w:sz="4" w:space="0" w:color="auto"/>
              <w:bottom w:val="nil"/>
              <w:right w:val="nil"/>
            </w:tcBorders>
            <w:shd w:val="clear" w:color="auto" w:fill="auto"/>
            <w:noWrap/>
            <w:vAlign w:val="center"/>
          </w:tcPr>
          <w:p w14:paraId="3D64391F" w14:textId="77777777" w:rsidR="00DC332D" w:rsidRPr="001733BC" w:rsidRDefault="00DC332D"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4.28 ± 0.91</w:t>
            </w:r>
          </w:p>
        </w:tc>
        <w:tc>
          <w:tcPr>
            <w:tcW w:w="1294" w:type="dxa"/>
            <w:tcBorders>
              <w:top w:val="single" w:sz="4" w:space="0" w:color="auto"/>
              <w:left w:val="nil"/>
              <w:bottom w:val="nil"/>
              <w:right w:val="nil"/>
            </w:tcBorders>
            <w:shd w:val="clear" w:color="auto" w:fill="auto"/>
            <w:noWrap/>
            <w:vAlign w:val="center"/>
          </w:tcPr>
          <w:p w14:paraId="48F03440" w14:textId="77777777" w:rsidR="00DC332D" w:rsidRPr="001733BC" w:rsidRDefault="00DC332D" w:rsidP="001733BC">
            <w:pPr>
              <w:spacing w:after="0" w:line="240" w:lineRule="auto"/>
              <w:jc w:val="center"/>
              <w:rPr>
                <w:rFonts w:ascii="Arial" w:eastAsia="Times New Roman" w:hAnsi="Arial" w:cs="Arial"/>
                <w:color w:val="AEAAAA" w:themeColor="background2" w:themeShade="BF"/>
                <w:sz w:val="20"/>
                <w:szCs w:val="20"/>
                <w:highlight w:val="yellow"/>
                <w:lang w:val="en-US"/>
              </w:rPr>
            </w:pPr>
            <w:r w:rsidRPr="001733BC">
              <w:rPr>
                <w:rFonts w:ascii="Arial" w:eastAsia="Times New Roman" w:hAnsi="Arial" w:cs="Arial"/>
                <w:bCs/>
                <w:color w:val="AEAAAA" w:themeColor="background2" w:themeShade="BF"/>
                <w:sz w:val="20"/>
                <w:szCs w:val="20"/>
                <w:lang w:val="en-US"/>
              </w:rPr>
              <w:t>&gt;64.0</w:t>
            </w:r>
          </w:p>
        </w:tc>
        <w:tc>
          <w:tcPr>
            <w:tcW w:w="850" w:type="dxa"/>
            <w:tcBorders>
              <w:top w:val="single" w:sz="4" w:space="0" w:color="auto"/>
              <w:left w:val="nil"/>
              <w:bottom w:val="nil"/>
              <w:right w:val="single" w:sz="4" w:space="0" w:color="auto"/>
            </w:tcBorders>
            <w:shd w:val="clear" w:color="auto" w:fill="auto"/>
            <w:noWrap/>
            <w:vAlign w:val="center"/>
          </w:tcPr>
          <w:p w14:paraId="42115ADC" w14:textId="77777777" w:rsidR="00DC332D" w:rsidRPr="001733BC" w:rsidRDefault="00DC332D" w:rsidP="001733BC">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&gt;15</w:t>
            </w:r>
          </w:p>
        </w:tc>
        <w:tc>
          <w:tcPr>
            <w:tcW w:w="1404" w:type="dxa"/>
            <w:tcBorders>
              <w:top w:val="single" w:sz="4" w:space="0" w:color="auto"/>
              <w:left w:val="single" w:sz="4" w:space="0" w:color="auto"/>
              <w:bottom w:val="nil"/>
              <w:right w:val="nil"/>
            </w:tcBorders>
            <w:vAlign w:val="center"/>
          </w:tcPr>
          <w:p w14:paraId="2ED77B12" w14:textId="77777777" w:rsidR="00DC332D" w:rsidRPr="001733BC" w:rsidRDefault="00DC332D" w:rsidP="001733BC">
            <w:pPr>
              <w:spacing w:after="0" w:line="240" w:lineRule="auto"/>
              <w:jc w:val="center"/>
              <w:rPr>
                <w:rFonts w:ascii="Arial" w:hAnsi="Arial" w:cs="Arial"/>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078" w:type="dxa"/>
            <w:tcBorders>
              <w:top w:val="single" w:sz="4" w:space="0" w:color="auto"/>
              <w:left w:val="nil"/>
              <w:bottom w:val="nil"/>
              <w:right w:val="nil"/>
            </w:tcBorders>
            <w:vAlign w:val="center"/>
          </w:tcPr>
          <w:p w14:paraId="1B993084" w14:textId="77777777" w:rsidR="00DC332D" w:rsidRPr="001733BC" w:rsidRDefault="00DC332D" w:rsidP="001733BC">
            <w:pPr>
              <w:spacing w:after="0" w:line="240" w:lineRule="auto"/>
              <w:jc w:val="center"/>
              <w:rPr>
                <w:rFonts w:ascii="Arial" w:hAnsi="Arial" w:cs="Arial"/>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285" w:type="dxa"/>
            <w:gridSpan w:val="2"/>
            <w:tcBorders>
              <w:top w:val="single" w:sz="4" w:space="0" w:color="auto"/>
              <w:left w:val="nil"/>
              <w:bottom w:val="nil"/>
              <w:right w:val="nil"/>
            </w:tcBorders>
            <w:vAlign w:val="center"/>
          </w:tcPr>
          <w:p w14:paraId="5EE6FCA9" w14:textId="77777777" w:rsidR="00DC332D" w:rsidRPr="001733BC" w:rsidRDefault="00DC332D"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w:t>
            </w:r>
          </w:p>
        </w:tc>
      </w:tr>
      <w:tr w:rsidR="00DC332D" w:rsidRPr="00C01657" w14:paraId="1E453C5F" w14:textId="77777777" w:rsidTr="00117D85">
        <w:trPr>
          <w:trHeight w:val="454"/>
          <w:jc w:val="center"/>
        </w:trPr>
        <w:tc>
          <w:tcPr>
            <w:tcW w:w="1130" w:type="dxa"/>
            <w:tcBorders>
              <w:top w:val="nil"/>
              <w:left w:val="nil"/>
              <w:bottom w:val="single" w:sz="4" w:space="0" w:color="auto"/>
              <w:right w:val="single" w:sz="4" w:space="0" w:color="auto"/>
            </w:tcBorders>
            <w:shd w:val="clear" w:color="auto" w:fill="auto"/>
            <w:noWrap/>
            <w:vAlign w:val="center"/>
          </w:tcPr>
          <w:p w14:paraId="3548BF18" w14:textId="363880EC"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14</w:t>
            </w:r>
          </w:p>
        </w:tc>
        <w:tc>
          <w:tcPr>
            <w:tcW w:w="1152" w:type="dxa"/>
            <w:tcBorders>
              <w:top w:val="nil"/>
              <w:left w:val="nil"/>
              <w:bottom w:val="single" w:sz="4" w:space="0" w:color="auto"/>
              <w:right w:val="single" w:sz="4" w:space="0" w:color="auto"/>
            </w:tcBorders>
            <w:vAlign w:val="center"/>
          </w:tcPr>
          <w:p w14:paraId="42D7D363" w14:textId="00168149"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OMe</w:t>
            </w:r>
          </w:p>
        </w:tc>
        <w:tc>
          <w:tcPr>
            <w:tcW w:w="1294" w:type="dxa"/>
            <w:tcBorders>
              <w:top w:val="nil"/>
              <w:left w:val="single" w:sz="4" w:space="0" w:color="auto"/>
              <w:bottom w:val="single" w:sz="4" w:space="0" w:color="auto"/>
              <w:right w:val="nil"/>
            </w:tcBorders>
            <w:shd w:val="clear" w:color="auto" w:fill="auto"/>
            <w:noWrap/>
            <w:vAlign w:val="center"/>
          </w:tcPr>
          <w:p w14:paraId="6CD5445E" w14:textId="575616CD" w:rsidR="00DC332D" w:rsidRPr="001733BC" w:rsidRDefault="00DC332D" w:rsidP="001733BC">
            <w:pPr>
              <w:spacing w:after="0" w:line="240" w:lineRule="auto"/>
              <w:jc w:val="center"/>
              <w:rPr>
                <w:rFonts w:ascii="Arial" w:eastAsia="Times New Roman" w:hAnsi="Arial" w:cs="Arial"/>
                <w:bCs/>
                <w:color w:val="AEAAAA" w:themeColor="background2" w:themeShade="BF"/>
                <w:sz w:val="20"/>
                <w:szCs w:val="20"/>
                <w:lang w:val="en-US"/>
              </w:rPr>
            </w:pPr>
            <w:r w:rsidRPr="001733BC">
              <w:rPr>
                <w:rFonts w:ascii="Arial" w:hAnsi="Arial" w:cs="Arial"/>
                <w:sz w:val="20"/>
                <w:szCs w:val="20"/>
                <w:lang w:val="en-US"/>
              </w:rPr>
              <w:t>30.1 ± 3.1</w:t>
            </w:r>
          </w:p>
        </w:tc>
        <w:tc>
          <w:tcPr>
            <w:tcW w:w="1294" w:type="dxa"/>
            <w:tcBorders>
              <w:top w:val="nil"/>
              <w:left w:val="nil"/>
              <w:bottom w:val="single" w:sz="4" w:space="0" w:color="auto"/>
              <w:right w:val="nil"/>
            </w:tcBorders>
            <w:shd w:val="clear" w:color="auto" w:fill="auto"/>
            <w:noWrap/>
            <w:vAlign w:val="center"/>
          </w:tcPr>
          <w:p w14:paraId="4CACCE52" w14:textId="77777777" w:rsidR="00DC332D" w:rsidRPr="001733BC" w:rsidRDefault="00DC332D" w:rsidP="001733BC">
            <w:pPr>
              <w:spacing w:after="0" w:line="240" w:lineRule="auto"/>
              <w:jc w:val="center"/>
              <w:rPr>
                <w:rFonts w:ascii="Arial" w:eastAsia="Times New Roman" w:hAnsi="Arial" w:cs="Arial"/>
                <w:bCs/>
                <w:color w:val="AEAAAA" w:themeColor="background2" w:themeShade="BF"/>
                <w:sz w:val="20"/>
                <w:szCs w:val="20"/>
                <w:lang w:val="en-US"/>
              </w:rPr>
            </w:pPr>
            <w:r w:rsidRPr="001733BC">
              <w:rPr>
                <w:rFonts w:ascii="Arial" w:eastAsia="Times New Roman" w:hAnsi="Arial" w:cs="Arial"/>
                <w:bCs/>
                <w:color w:val="AEAAAA" w:themeColor="background2" w:themeShade="BF"/>
                <w:sz w:val="20"/>
                <w:szCs w:val="20"/>
                <w:lang w:val="en-US"/>
              </w:rPr>
              <w:t>&gt;64.0</w:t>
            </w:r>
          </w:p>
        </w:tc>
        <w:tc>
          <w:tcPr>
            <w:tcW w:w="850" w:type="dxa"/>
            <w:tcBorders>
              <w:top w:val="nil"/>
              <w:left w:val="nil"/>
              <w:bottom w:val="single" w:sz="4" w:space="0" w:color="auto"/>
              <w:right w:val="single" w:sz="4" w:space="0" w:color="auto"/>
            </w:tcBorders>
            <w:shd w:val="clear" w:color="auto" w:fill="auto"/>
            <w:noWrap/>
            <w:vAlign w:val="center"/>
          </w:tcPr>
          <w:p w14:paraId="1C740984" w14:textId="77777777" w:rsidR="00DC332D" w:rsidRPr="001733BC" w:rsidRDefault="00DC332D" w:rsidP="001733BC">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&gt;2</w:t>
            </w:r>
          </w:p>
        </w:tc>
        <w:tc>
          <w:tcPr>
            <w:tcW w:w="1404" w:type="dxa"/>
            <w:tcBorders>
              <w:top w:val="nil"/>
              <w:left w:val="single" w:sz="4" w:space="0" w:color="auto"/>
              <w:bottom w:val="single" w:sz="4" w:space="0" w:color="auto"/>
              <w:right w:val="nil"/>
            </w:tcBorders>
            <w:vAlign w:val="center"/>
          </w:tcPr>
          <w:p w14:paraId="2A9DCBBF" w14:textId="77777777" w:rsidR="00DC332D" w:rsidRPr="001733BC" w:rsidRDefault="00DC332D" w:rsidP="001733BC">
            <w:pPr>
              <w:spacing w:after="0" w:line="240" w:lineRule="auto"/>
              <w:jc w:val="center"/>
              <w:rPr>
                <w:rFonts w:ascii="Arial" w:hAnsi="Arial" w:cs="Arial"/>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078" w:type="dxa"/>
            <w:tcBorders>
              <w:top w:val="nil"/>
              <w:left w:val="nil"/>
              <w:bottom w:val="single" w:sz="4" w:space="0" w:color="auto"/>
              <w:right w:val="nil"/>
            </w:tcBorders>
            <w:vAlign w:val="center"/>
          </w:tcPr>
          <w:p w14:paraId="029E1A1C" w14:textId="77777777" w:rsidR="00DC332D" w:rsidRPr="001733BC" w:rsidRDefault="00DC332D" w:rsidP="001733BC">
            <w:pPr>
              <w:spacing w:after="0" w:line="240" w:lineRule="auto"/>
              <w:jc w:val="center"/>
              <w:rPr>
                <w:rFonts w:ascii="Arial" w:hAnsi="Arial" w:cs="Arial"/>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285" w:type="dxa"/>
            <w:gridSpan w:val="2"/>
            <w:tcBorders>
              <w:top w:val="nil"/>
              <w:left w:val="nil"/>
              <w:bottom w:val="single" w:sz="4" w:space="0" w:color="auto"/>
              <w:right w:val="nil"/>
            </w:tcBorders>
            <w:vAlign w:val="center"/>
          </w:tcPr>
          <w:p w14:paraId="065C4EBC" w14:textId="77777777" w:rsidR="00DC332D" w:rsidRPr="001733BC" w:rsidRDefault="00DC332D"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w:t>
            </w:r>
          </w:p>
        </w:tc>
      </w:tr>
      <w:tr w:rsidR="00DC332D" w:rsidRPr="00C01657" w14:paraId="6D50949C"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6129CA36" w14:textId="183C8B0E" w:rsidR="00DC332D"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w:t>
            </w:r>
            <w:r w:rsidR="00040BB8">
              <w:rPr>
                <w:rFonts w:ascii="Arial" w:eastAsia="Times New Roman" w:hAnsi="Arial" w:cs="Arial"/>
                <w:b/>
                <w:bCs/>
                <w:color w:val="000000"/>
                <w:sz w:val="20"/>
                <w:szCs w:val="20"/>
                <w:lang w:val="en-US"/>
              </w:rPr>
              <w:t>7</w:t>
            </w:r>
          </w:p>
        </w:tc>
        <w:tc>
          <w:tcPr>
            <w:tcW w:w="1152" w:type="dxa"/>
            <w:tcBorders>
              <w:top w:val="single" w:sz="4" w:space="0" w:color="auto"/>
              <w:left w:val="nil"/>
              <w:bottom w:val="nil"/>
              <w:right w:val="single" w:sz="4" w:space="0" w:color="auto"/>
            </w:tcBorders>
            <w:vAlign w:val="center"/>
          </w:tcPr>
          <w:p w14:paraId="1B3F760A" w14:textId="2E022816"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294" w:type="dxa"/>
            <w:tcBorders>
              <w:top w:val="single" w:sz="4" w:space="0" w:color="auto"/>
              <w:left w:val="single" w:sz="4" w:space="0" w:color="auto"/>
              <w:bottom w:val="nil"/>
              <w:right w:val="nil"/>
            </w:tcBorders>
            <w:shd w:val="clear" w:color="auto" w:fill="auto"/>
            <w:noWrap/>
            <w:vAlign w:val="center"/>
          </w:tcPr>
          <w:p w14:paraId="6CA01587"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single" w:sz="4" w:space="0" w:color="auto"/>
              <w:left w:val="nil"/>
              <w:bottom w:val="nil"/>
              <w:right w:val="nil"/>
            </w:tcBorders>
            <w:shd w:val="clear" w:color="auto" w:fill="auto"/>
            <w:noWrap/>
            <w:vAlign w:val="center"/>
          </w:tcPr>
          <w:p w14:paraId="5466C936"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single" w:sz="4" w:space="0" w:color="auto"/>
              <w:left w:val="nil"/>
              <w:bottom w:val="nil"/>
              <w:right w:val="single" w:sz="4" w:space="0" w:color="auto"/>
            </w:tcBorders>
            <w:shd w:val="clear" w:color="auto" w:fill="auto"/>
            <w:noWrap/>
            <w:vAlign w:val="center"/>
          </w:tcPr>
          <w:p w14:paraId="06420F7C"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single" w:sz="4" w:space="0" w:color="auto"/>
              <w:left w:val="single" w:sz="4" w:space="0" w:color="auto"/>
              <w:bottom w:val="nil"/>
              <w:right w:val="nil"/>
            </w:tcBorders>
            <w:vAlign w:val="center"/>
          </w:tcPr>
          <w:p w14:paraId="2F58CCFB" w14:textId="77777777" w:rsidR="00DC332D" w:rsidRPr="001733BC" w:rsidRDefault="00DC332D" w:rsidP="001733BC">
            <w:pPr>
              <w:spacing w:after="0" w:line="240" w:lineRule="auto"/>
              <w:jc w:val="center"/>
              <w:rPr>
                <w:rFonts w:ascii="Arial" w:eastAsia="Times New Roman" w:hAnsi="Arial" w:cs="Arial"/>
                <w:bCs/>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single" w:sz="4" w:space="0" w:color="auto"/>
              <w:left w:val="nil"/>
              <w:bottom w:val="nil"/>
              <w:right w:val="nil"/>
            </w:tcBorders>
            <w:vAlign w:val="center"/>
          </w:tcPr>
          <w:p w14:paraId="7CBC9737" w14:textId="77777777" w:rsidR="00DC332D" w:rsidRPr="001733BC" w:rsidRDefault="00DC332D" w:rsidP="001733BC">
            <w:pPr>
              <w:spacing w:after="0" w:line="240" w:lineRule="auto"/>
              <w:jc w:val="center"/>
              <w:rPr>
                <w:rFonts w:ascii="Arial" w:eastAsia="Times New Roman" w:hAnsi="Arial" w:cs="Arial"/>
                <w:bCs/>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single" w:sz="4" w:space="0" w:color="auto"/>
              <w:left w:val="nil"/>
              <w:bottom w:val="nil"/>
              <w:right w:val="nil"/>
            </w:tcBorders>
            <w:vAlign w:val="center"/>
          </w:tcPr>
          <w:p w14:paraId="6A02179B" w14:textId="77777777" w:rsidR="00DC332D" w:rsidRPr="001733BC" w:rsidRDefault="00DC332D" w:rsidP="001733BC">
            <w:pPr>
              <w:spacing w:after="0" w:line="240" w:lineRule="auto"/>
              <w:jc w:val="center"/>
              <w:rPr>
                <w:rFonts w:ascii="Arial" w:hAnsi="Arial" w:cs="Arial"/>
                <w:color w:val="000000"/>
                <w:sz w:val="20"/>
                <w:szCs w:val="20"/>
                <w:lang w:val="en-US"/>
              </w:rPr>
            </w:pPr>
          </w:p>
        </w:tc>
      </w:tr>
      <w:tr w:rsidR="00DC332D" w:rsidRPr="00C01657" w14:paraId="08EFE1DC" w14:textId="77777777" w:rsidTr="00117D85">
        <w:trPr>
          <w:trHeight w:val="454"/>
          <w:jc w:val="center"/>
        </w:trPr>
        <w:tc>
          <w:tcPr>
            <w:tcW w:w="1130" w:type="dxa"/>
            <w:tcBorders>
              <w:top w:val="nil"/>
              <w:left w:val="nil"/>
              <w:bottom w:val="nil"/>
              <w:right w:val="single" w:sz="4" w:space="0" w:color="auto"/>
            </w:tcBorders>
            <w:shd w:val="clear" w:color="auto" w:fill="auto"/>
            <w:noWrap/>
            <w:vAlign w:val="center"/>
          </w:tcPr>
          <w:p w14:paraId="476215D0" w14:textId="1A87748F" w:rsidR="00DC332D"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38</w:t>
            </w:r>
          </w:p>
        </w:tc>
        <w:tc>
          <w:tcPr>
            <w:tcW w:w="1152" w:type="dxa"/>
            <w:tcBorders>
              <w:top w:val="nil"/>
              <w:left w:val="nil"/>
              <w:bottom w:val="nil"/>
              <w:right w:val="single" w:sz="4" w:space="0" w:color="auto"/>
            </w:tcBorders>
            <w:vAlign w:val="center"/>
          </w:tcPr>
          <w:p w14:paraId="18EBB132" w14:textId="30AFDB58"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F</w:t>
            </w:r>
          </w:p>
        </w:tc>
        <w:tc>
          <w:tcPr>
            <w:tcW w:w="1294" w:type="dxa"/>
            <w:tcBorders>
              <w:top w:val="nil"/>
              <w:left w:val="single" w:sz="4" w:space="0" w:color="auto"/>
              <w:bottom w:val="nil"/>
              <w:right w:val="nil"/>
            </w:tcBorders>
            <w:shd w:val="clear" w:color="auto" w:fill="auto"/>
            <w:noWrap/>
            <w:vAlign w:val="center"/>
          </w:tcPr>
          <w:p w14:paraId="24F97C78"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nil"/>
              <w:right w:val="nil"/>
            </w:tcBorders>
            <w:shd w:val="clear" w:color="auto" w:fill="auto"/>
            <w:noWrap/>
            <w:vAlign w:val="center"/>
          </w:tcPr>
          <w:p w14:paraId="1228CF01"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nil"/>
              <w:right w:val="single" w:sz="4" w:space="0" w:color="auto"/>
            </w:tcBorders>
            <w:shd w:val="clear" w:color="auto" w:fill="auto"/>
            <w:noWrap/>
            <w:vAlign w:val="center"/>
          </w:tcPr>
          <w:p w14:paraId="429A10CF"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nil"/>
              <w:right w:val="nil"/>
            </w:tcBorders>
            <w:vAlign w:val="center"/>
          </w:tcPr>
          <w:p w14:paraId="2B83BEED"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nil"/>
              <w:right w:val="nil"/>
            </w:tcBorders>
            <w:vAlign w:val="center"/>
          </w:tcPr>
          <w:p w14:paraId="784048E2"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nil"/>
              <w:right w:val="nil"/>
            </w:tcBorders>
            <w:vAlign w:val="center"/>
          </w:tcPr>
          <w:p w14:paraId="55390E8C"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C01657" w14:paraId="6953B622" w14:textId="77777777" w:rsidTr="00117D85">
        <w:trPr>
          <w:trHeight w:val="454"/>
          <w:jc w:val="center"/>
        </w:trPr>
        <w:tc>
          <w:tcPr>
            <w:tcW w:w="1130" w:type="dxa"/>
            <w:tcBorders>
              <w:top w:val="nil"/>
              <w:left w:val="nil"/>
              <w:bottom w:val="nil"/>
              <w:right w:val="single" w:sz="4" w:space="0" w:color="auto"/>
            </w:tcBorders>
            <w:shd w:val="clear" w:color="auto" w:fill="auto"/>
            <w:noWrap/>
            <w:vAlign w:val="center"/>
          </w:tcPr>
          <w:p w14:paraId="75B875F5" w14:textId="0E885354" w:rsidR="00DC332D"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39</w:t>
            </w:r>
          </w:p>
        </w:tc>
        <w:tc>
          <w:tcPr>
            <w:tcW w:w="1152" w:type="dxa"/>
            <w:tcBorders>
              <w:top w:val="nil"/>
              <w:left w:val="nil"/>
              <w:bottom w:val="nil"/>
              <w:right w:val="single" w:sz="4" w:space="0" w:color="auto"/>
            </w:tcBorders>
            <w:vAlign w:val="center"/>
          </w:tcPr>
          <w:p w14:paraId="40922B52" w14:textId="10D3DC1B"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Cl</w:t>
            </w:r>
          </w:p>
        </w:tc>
        <w:tc>
          <w:tcPr>
            <w:tcW w:w="1294" w:type="dxa"/>
            <w:tcBorders>
              <w:top w:val="nil"/>
              <w:left w:val="single" w:sz="4" w:space="0" w:color="auto"/>
              <w:bottom w:val="nil"/>
              <w:right w:val="nil"/>
            </w:tcBorders>
            <w:shd w:val="clear" w:color="auto" w:fill="auto"/>
            <w:noWrap/>
            <w:vAlign w:val="center"/>
          </w:tcPr>
          <w:p w14:paraId="4294B13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nil"/>
              <w:right w:val="nil"/>
            </w:tcBorders>
            <w:shd w:val="clear" w:color="auto" w:fill="auto"/>
            <w:noWrap/>
            <w:vAlign w:val="center"/>
          </w:tcPr>
          <w:p w14:paraId="5D608A2A"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nil"/>
              <w:right w:val="single" w:sz="4" w:space="0" w:color="auto"/>
            </w:tcBorders>
            <w:shd w:val="clear" w:color="auto" w:fill="auto"/>
            <w:noWrap/>
            <w:vAlign w:val="center"/>
          </w:tcPr>
          <w:p w14:paraId="5BA143A6"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nil"/>
              <w:right w:val="nil"/>
            </w:tcBorders>
            <w:vAlign w:val="center"/>
          </w:tcPr>
          <w:p w14:paraId="54AD21B4"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nil"/>
              <w:right w:val="nil"/>
            </w:tcBorders>
            <w:vAlign w:val="center"/>
          </w:tcPr>
          <w:p w14:paraId="10F2CD89"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nil"/>
              <w:right w:val="nil"/>
            </w:tcBorders>
            <w:vAlign w:val="center"/>
          </w:tcPr>
          <w:p w14:paraId="4DC3BDC3"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C01657" w14:paraId="2619ABB6" w14:textId="77777777" w:rsidTr="00117D85">
        <w:trPr>
          <w:trHeight w:val="454"/>
          <w:jc w:val="center"/>
        </w:trPr>
        <w:tc>
          <w:tcPr>
            <w:tcW w:w="1130" w:type="dxa"/>
            <w:tcBorders>
              <w:top w:val="nil"/>
              <w:left w:val="nil"/>
              <w:bottom w:val="nil"/>
              <w:right w:val="single" w:sz="4" w:space="0" w:color="auto"/>
            </w:tcBorders>
            <w:shd w:val="clear" w:color="auto" w:fill="auto"/>
            <w:noWrap/>
            <w:vAlign w:val="center"/>
          </w:tcPr>
          <w:p w14:paraId="4B7F1D74" w14:textId="49DAF2EF" w:rsidR="00DC332D"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40</w:t>
            </w:r>
          </w:p>
        </w:tc>
        <w:tc>
          <w:tcPr>
            <w:tcW w:w="1152" w:type="dxa"/>
            <w:tcBorders>
              <w:top w:val="nil"/>
              <w:left w:val="nil"/>
              <w:bottom w:val="nil"/>
              <w:right w:val="single" w:sz="4" w:space="0" w:color="auto"/>
            </w:tcBorders>
            <w:vAlign w:val="center"/>
          </w:tcPr>
          <w:p w14:paraId="6699C294" w14:textId="7FC04B10"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294" w:type="dxa"/>
            <w:tcBorders>
              <w:top w:val="nil"/>
              <w:left w:val="single" w:sz="4" w:space="0" w:color="auto"/>
              <w:bottom w:val="nil"/>
              <w:right w:val="nil"/>
            </w:tcBorders>
            <w:shd w:val="clear" w:color="auto" w:fill="auto"/>
            <w:noWrap/>
            <w:vAlign w:val="center"/>
          </w:tcPr>
          <w:p w14:paraId="33CAA6F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nil"/>
              <w:right w:val="nil"/>
            </w:tcBorders>
            <w:shd w:val="clear" w:color="auto" w:fill="auto"/>
            <w:noWrap/>
            <w:vAlign w:val="center"/>
          </w:tcPr>
          <w:p w14:paraId="00754873"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nil"/>
              <w:right w:val="single" w:sz="4" w:space="0" w:color="auto"/>
            </w:tcBorders>
            <w:shd w:val="clear" w:color="auto" w:fill="auto"/>
            <w:noWrap/>
            <w:vAlign w:val="center"/>
          </w:tcPr>
          <w:p w14:paraId="2E692604"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nil"/>
              <w:right w:val="nil"/>
            </w:tcBorders>
            <w:vAlign w:val="center"/>
          </w:tcPr>
          <w:p w14:paraId="12E430D0"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nil"/>
              <w:right w:val="nil"/>
            </w:tcBorders>
            <w:vAlign w:val="center"/>
          </w:tcPr>
          <w:p w14:paraId="573153D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nil"/>
              <w:right w:val="nil"/>
            </w:tcBorders>
            <w:vAlign w:val="center"/>
          </w:tcPr>
          <w:p w14:paraId="1A6B6BF7"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164040DF" w14:textId="77777777" w:rsidTr="00117D85">
        <w:trPr>
          <w:trHeight w:val="454"/>
          <w:jc w:val="center"/>
        </w:trPr>
        <w:tc>
          <w:tcPr>
            <w:tcW w:w="1130" w:type="dxa"/>
            <w:tcBorders>
              <w:top w:val="nil"/>
              <w:left w:val="nil"/>
              <w:bottom w:val="nil"/>
              <w:right w:val="single" w:sz="4" w:space="0" w:color="auto"/>
            </w:tcBorders>
            <w:shd w:val="clear" w:color="auto" w:fill="auto"/>
            <w:noWrap/>
            <w:vAlign w:val="center"/>
          </w:tcPr>
          <w:p w14:paraId="41DD3BCF" w14:textId="02554697" w:rsidR="00DC332D" w:rsidRPr="001733BC" w:rsidRDefault="00FE68D9"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41</w:t>
            </w:r>
          </w:p>
        </w:tc>
        <w:tc>
          <w:tcPr>
            <w:tcW w:w="1152" w:type="dxa"/>
            <w:tcBorders>
              <w:top w:val="nil"/>
              <w:left w:val="nil"/>
              <w:bottom w:val="nil"/>
              <w:right w:val="single" w:sz="4" w:space="0" w:color="auto"/>
            </w:tcBorders>
            <w:vAlign w:val="center"/>
          </w:tcPr>
          <w:p w14:paraId="5F4C541B" w14:textId="5A2FE198"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I</w:t>
            </w:r>
          </w:p>
        </w:tc>
        <w:tc>
          <w:tcPr>
            <w:tcW w:w="1294" w:type="dxa"/>
            <w:tcBorders>
              <w:top w:val="nil"/>
              <w:left w:val="single" w:sz="4" w:space="0" w:color="auto"/>
              <w:bottom w:val="nil"/>
              <w:right w:val="nil"/>
            </w:tcBorders>
            <w:shd w:val="clear" w:color="auto" w:fill="auto"/>
            <w:noWrap/>
            <w:vAlign w:val="center"/>
          </w:tcPr>
          <w:p w14:paraId="0E437CD5"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nil"/>
              <w:right w:val="nil"/>
            </w:tcBorders>
            <w:shd w:val="clear" w:color="auto" w:fill="auto"/>
            <w:noWrap/>
            <w:vAlign w:val="center"/>
          </w:tcPr>
          <w:p w14:paraId="4E18B5DE"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nil"/>
              <w:right w:val="single" w:sz="4" w:space="0" w:color="auto"/>
            </w:tcBorders>
            <w:shd w:val="clear" w:color="auto" w:fill="auto"/>
            <w:noWrap/>
            <w:vAlign w:val="center"/>
          </w:tcPr>
          <w:p w14:paraId="2505F239"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nil"/>
              <w:right w:val="nil"/>
            </w:tcBorders>
            <w:vAlign w:val="center"/>
          </w:tcPr>
          <w:p w14:paraId="702A2FB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nil"/>
              <w:right w:val="nil"/>
            </w:tcBorders>
            <w:vAlign w:val="center"/>
          </w:tcPr>
          <w:p w14:paraId="1D76B7B0"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nil"/>
              <w:right w:val="nil"/>
            </w:tcBorders>
            <w:vAlign w:val="center"/>
          </w:tcPr>
          <w:p w14:paraId="6E7193CE"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47E66942" w14:textId="77777777" w:rsidTr="00117D85">
        <w:trPr>
          <w:trHeight w:val="454"/>
          <w:jc w:val="center"/>
        </w:trPr>
        <w:tc>
          <w:tcPr>
            <w:tcW w:w="1130" w:type="dxa"/>
            <w:tcBorders>
              <w:top w:val="nil"/>
              <w:left w:val="nil"/>
              <w:bottom w:val="single" w:sz="4" w:space="0" w:color="auto"/>
              <w:right w:val="single" w:sz="4" w:space="0" w:color="auto"/>
            </w:tcBorders>
            <w:shd w:val="clear" w:color="auto" w:fill="auto"/>
            <w:noWrap/>
            <w:vAlign w:val="center"/>
          </w:tcPr>
          <w:p w14:paraId="3A056861" w14:textId="43F4BA22" w:rsidR="00DC332D"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62</w:t>
            </w:r>
          </w:p>
        </w:tc>
        <w:tc>
          <w:tcPr>
            <w:tcW w:w="1152" w:type="dxa"/>
            <w:tcBorders>
              <w:top w:val="nil"/>
              <w:left w:val="nil"/>
              <w:bottom w:val="single" w:sz="4" w:space="0" w:color="auto"/>
              <w:right w:val="single" w:sz="4" w:space="0" w:color="auto"/>
            </w:tcBorders>
            <w:vAlign w:val="center"/>
          </w:tcPr>
          <w:p w14:paraId="7C822202" w14:textId="19C77046"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Ph</w:t>
            </w:r>
          </w:p>
        </w:tc>
        <w:tc>
          <w:tcPr>
            <w:tcW w:w="1294" w:type="dxa"/>
            <w:tcBorders>
              <w:top w:val="nil"/>
              <w:left w:val="single" w:sz="4" w:space="0" w:color="auto"/>
              <w:bottom w:val="single" w:sz="4" w:space="0" w:color="auto"/>
              <w:right w:val="nil"/>
            </w:tcBorders>
            <w:shd w:val="clear" w:color="auto" w:fill="auto"/>
            <w:noWrap/>
            <w:vAlign w:val="center"/>
          </w:tcPr>
          <w:p w14:paraId="275F9F96"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single" w:sz="4" w:space="0" w:color="auto"/>
              <w:right w:val="nil"/>
            </w:tcBorders>
            <w:shd w:val="clear" w:color="auto" w:fill="auto"/>
            <w:noWrap/>
            <w:vAlign w:val="center"/>
          </w:tcPr>
          <w:p w14:paraId="1A7A16E2"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single" w:sz="4" w:space="0" w:color="auto"/>
              <w:right w:val="single" w:sz="4" w:space="0" w:color="auto"/>
            </w:tcBorders>
            <w:shd w:val="clear" w:color="auto" w:fill="auto"/>
            <w:noWrap/>
            <w:vAlign w:val="center"/>
          </w:tcPr>
          <w:p w14:paraId="58CCAA53"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single" w:sz="4" w:space="0" w:color="auto"/>
              <w:right w:val="nil"/>
            </w:tcBorders>
            <w:vAlign w:val="center"/>
          </w:tcPr>
          <w:p w14:paraId="3EAF2445"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single" w:sz="4" w:space="0" w:color="auto"/>
              <w:right w:val="nil"/>
            </w:tcBorders>
            <w:vAlign w:val="center"/>
          </w:tcPr>
          <w:p w14:paraId="600F370B"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single" w:sz="4" w:space="0" w:color="auto"/>
              <w:right w:val="nil"/>
            </w:tcBorders>
            <w:vAlign w:val="center"/>
          </w:tcPr>
          <w:p w14:paraId="42BF81E1"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501BAC3C" w14:textId="77777777" w:rsidTr="00117D85">
        <w:trPr>
          <w:trHeight w:val="454"/>
          <w:jc w:val="center"/>
        </w:trPr>
        <w:tc>
          <w:tcPr>
            <w:tcW w:w="1130" w:type="dxa"/>
            <w:tcBorders>
              <w:top w:val="nil"/>
              <w:left w:val="nil"/>
              <w:bottom w:val="single" w:sz="4" w:space="0" w:color="auto"/>
              <w:right w:val="single" w:sz="4" w:space="0" w:color="auto"/>
            </w:tcBorders>
            <w:shd w:val="clear" w:color="auto" w:fill="auto"/>
            <w:noWrap/>
            <w:vAlign w:val="center"/>
          </w:tcPr>
          <w:p w14:paraId="6D60DE9E" w14:textId="28FC1BC1" w:rsidR="00DC332D"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36</w:t>
            </w:r>
          </w:p>
        </w:tc>
        <w:tc>
          <w:tcPr>
            <w:tcW w:w="1152" w:type="dxa"/>
            <w:tcBorders>
              <w:top w:val="nil"/>
              <w:left w:val="nil"/>
              <w:bottom w:val="single" w:sz="4" w:space="0" w:color="auto"/>
              <w:right w:val="single" w:sz="4" w:space="0" w:color="auto"/>
            </w:tcBorders>
            <w:vAlign w:val="center"/>
          </w:tcPr>
          <w:p w14:paraId="384944D7" w14:textId="1D01DF5D" w:rsidR="00DC332D" w:rsidRPr="001733BC" w:rsidRDefault="00CC1CB1" w:rsidP="001733BC">
            <w:pPr>
              <w:spacing w:after="0" w:line="240" w:lineRule="auto"/>
              <w:rPr>
                <w:rFonts w:ascii="Arial" w:eastAsia="Times New Roman" w:hAnsi="Arial" w:cs="Arial"/>
                <w:bCs/>
                <w:sz w:val="20"/>
                <w:szCs w:val="20"/>
                <w:lang w:val="en-US"/>
              </w:rPr>
            </w:pPr>
            <w:r>
              <w:rPr>
                <w:rFonts w:ascii="Arial" w:eastAsia="Times New Roman" w:hAnsi="Arial" w:cs="Arial"/>
                <w:bCs/>
                <w:sz w:val="20"/>
                <w:szCs w:val="20"/>
                <w:lang w:val="en-US"/>
              </w:rPr>
              <w:t>/</w:t>
            </w:r>
          </w:p>
        </w:tc>
        <w:tc>
          <w:tcPr>
            <w:tcW w:w="1294" w:type="dxa"/>
            <w:tcBorders>
              <w:top w:val="nil"/>
              <w:left w:val="single" w:sz="4" w:space="0" w:color="auto"/>
              <w:bottom w:val="single" w:sz="4" w:space="0" w:color="auto"/>
              <w:right w:val="nil"/>
            </w:tcBorders>
            <w:shd w:val="clear" w:color="auto" w:fill="auto"/>
            <w:noWrap/>
            <w:vAlign w:val="center"/>
          </w:tcPr>
          <w:p w14:paraId="6DE2C63E"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nil"/>
              <w:left w:val="nil"/>
              <w:bottom w:val="single" w:sz="4" w:space="0" w:color="auto"/>
              <w:right w:val="nil"/>
            </w:tcBorders>
            <w:shd w:val="clear" w:color="auto" w:fill="auto"/>
            <w:noWrap/>
            <w:vAlign w:val="center"/>
          </w:tcPr>
          <w:p w14:paraId="2FDC2612"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nil"/>
              <w:left w:val="nil"/>
              <w:bottom w:val="single" w:sz="4" w:space="0" w:color="auto"/>
              <w:right w:val="single" w:sz="4" w:space="0" w:color="auto"/>
            </w:tcBorders>
            <w:shd w:val="clear" w:color="auto" w:fill="auto"/>
            <w:noWrap/>
            <w:vAlign w:val="center"/>
          </w:tcPr>
          <w:p w14:paraId="2BAD4999"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nil"/>
              <w:left w:val="single" w:sz="4" w:space="0" w:color="auto"/>
              <w:bottom w:val="single" w:sz="4" w:space="0" w:color="auto"/>
              <w:right w:val="nil"/>
            </w:tcBorders>
            <w:vAlign w:val="center"/>
          </w:tcPr>
          <w:p w14:paraId="31ED29E1"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nil"/>
              <w:left w:val="nil"/>
              <w:bottom w:val="single" w:sz="4" w:space="0" w:color="auto"/>
              <w:right w:val="nil"/>
            </w:tcBorders>
            <w:vAlign w:val="center"/>
          </w:tcPr>
          <w:p w14:paraId="726C7886"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nil"/>
              <w:left w:val="nil"/>
              <w:bottom w:val="single" w:sz="4" w:space="0" w:color="auto"/>
              <w:right w:val="nil"/>
            </w:tcBorders>
            <w:vAlign w:val="center"/>
          </w:tcPr>
          <w:p w14:paraId="46589A13"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576C891E" w14:textId="77777777" w:rsidTr="004B02C5">
        <w:trPr>
          <w:trHeight w:val="454"/>
          <w:jc w:val="center"/>
        </w:trPr>
        <w:tc>
          <w:tcPr>
            <w:tcW w:w="9487" w:type="dxa"/>
            <w:gridSpan w:val="9"/>
            <w:tcBorders>
              <w:top w:val="single" w:sz="4" w:space="0" w:color="auto"/>
              <w:left w:val="nil"/>
              <w:bottom w:val="single" w:sz="4" w:space="0" w:color="auto"/>
            </w:tcBorders>
            <w:shd w:val="clear" w:color="auto" w:fill="auto"/>
            <w:noWrap/>
            <w:vAlign w:val="center"/>
          </w:tcPr>
          <w:p w14:paraId="50AB51C3" w14:textId="363306D2" w:rsidR="00DC332D" w:rsidRPr="001733BC" w:rsidRDefault="00C94F20" w:rsidP="004C72C3">
            <w:pPr>
              <w:pStyle w:val="Lijstalinea"/>
              <w:numPr>
                <w:ilvl w:val="0"/>
                <w:numId w:val="15"/>
              </w:numPr>
              <w:spacing w:after="0" w:line="240" w:lineRule="auto"/>
              <w:rPr>
                <w:rFonts w:ascii="Arial" w:hAnsi="Arial" w:cs="Arial"/>
                <w:color w:val="000000"/>
                <w:sz w:val="20"/>
                <w:szCs w:val="20"/>
                <w:lang w:val="en-US"/>
              </w:rPr>
            </w:pPr>
            <w:r w:rsidRPr="001733BC">
              <w:rPr>
                <w:rFonts w:ascii="Arial" w:hAnsi="Arial" w:cs="Arial"/>
                <w:color w:val="000000"/>
                <w:sz w:val="20"/>
                <w:szCs w:val="20"/>
                <w:lang w:val="en-US"/>
              </w:rPr>
              <w:t>3’-</w:t>
            </w:r>
            <w:r w:rsidR="004C72C3">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g</w:t>
            </w:r>
            <w:r w:rsidR="00DC332D" w:rsidRPr="001733BC">
              <w:rPr>
                <w:rFonts w:ascii="Arial" w:hAnsi="Arial" w:cs="Arial"/>
                <w:color w:val="000000"/>
                <w:sz w:val="20"/>
                <w:szCs w:val="20"/>
                <w:lang w:val="en-US"/>
              </w:rPr>
              <w:t>uanosine analogs</w:t>
            </w:r>
          </w:p>
        </w:tc>
      </w:tr>
      <w:tr w:rsidR="00DC332D" w:rsidRPr="001943CA" w14:paraId="69E2ECA5" w14:textId="77777777" w:rsidTr="00117D85">
        <w:trPr>
          <w:trHeight w:val="454"/>
          <w:jc w:val="center"/>
        </w:trPr>
        <w:tc>
          <w:tcPr>
            <w:tcW w:w="1130" w:type="dxa"/>
            <w:tcBorders>
              <w:top w:val="single" w:sz="4" w:space="0" w:color="auto"/>
              <w:left w:val="nil"/>
              <w:right w:val="single" w:sz="4" w:space="0" w:color="auto"/>
            </w:tcBorders>
            <w:shd w:val="clear" w:color="auto" w:fill="auto"/>
            <w:noWrap/>
            <w:vAlign w:val="center"/>
          </w:tcPr>
          <w:p w14:paraId="79D53796" w14:textId="282942F4"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16</w:t>
            </w:r>
          </w:p>
        </w:tc>
        <w:tc>
          <w:tcPr>
            <w:tcW w:w="1152" w:type="dxa"/>
            <w:tcBorders>
              <w:top w:val="single" w:sz="4" w:space="0" w:color="auto"/>
              <w:left w:val="nil"/>
              <w:right w:val="single" w:sz="4" w:space="0" w:color="auto"/>
            </w:tcBorders>
            <w:vAlign w:val="center"/>
          </w:tcPr>
          <w:p w14:paraId="03C260B8" w14:textId="6D83E87D"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OH</w:t>
            </w:r>
          </w:p>
        </w:tc>
        <w:tc>
          <w:tcPr>
            <w:tcW w:w="1294" w:type="dxa"/>
            <w:tcBorders>
              <w:top w:val="single" w:sz="4" w:space="0" w:color="auto"/>
              <w:left w:val="single" w:sz="4" w:space="0" w:color="auto"/>
              <w:right w:val="nil"/>
            </w:tcBorders>
            <w:shd w:val="clear" w:color="auto" w:fill="auto"/>
            <w:noWrap/>
            <w:vAlign w:val="center"/>
          </w:tcPr>
          <w:p w14:paraId="5305239F" w14:textId="7D75D94A" w:rsidR="00DC332D" w:rsidRPr="001733BC" w:rsidRDefault="00DC332D"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34.6 ± 4.</w:t>
            </w:r>
            <w:r w:rsidR="00F779B9" w:rsidRPr="001733BC">
              <w:rPr>
                <w:rFonts w:ascii="Arial" w:hAnsi="Arial" w:cs="Arial"/>
                <w:sz w:val="20"/>
                <w:szCs w:val="20"/>
                <w:lang w:val="en-US"/>
              </w:rPr>
              <w:t>3</w:t>
            </w:r>
          </w:p>
        </w:tc>
        <w:tc>
          <w:tcPr>
            <w:tcW w:w="1294" w:type="dxa"/>
            <w:tcBorders>
              <w:top w:val="single" w:sz="4" w:space="0" w:color="auto"/>
              <w:left w:val="nil"/>
              <w:right w:val="nil"/>
            </w:tcBorders>
            <w:shd w:val="clear" w:color="auto" w:fill="auto"/>
            <w:noWrap/>
            <w:vAlign w:val="center"/>
          </w:tcPr>
          <w:p w14:paraId="07346E1F" w14:textId="1DB4CD7D" w:rsidR="00DC332D" w:rsidRPr="001733BC" w:rsidRDefault="00DC332D"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4</w:t>
            </w:r>
            <w:r w:rsidR="00F779B9" w:rsidRPr="001733BC">
              <w:rPr>
                <w:rFonts w:ascii="Arial" w:hAnsi="Arial" w:cs="Arial"/>
                <w:sz w:val="20"/>
                <w:szCs w:val="20"/>
                <w:lang w:val="en-US"/>
              </w:rPr>
              <w:t>2.0</w:t>
            </w:r>
            <w:r w:rsidRPr="001733BC">
              <w:rPr>
                <w:rFonts w:ascii="Arial" w:hAnsi="Arial" w:cs="Arial"/>
                <w:sz w:val="20"/>
                <w:szCs w:val="20"/>
                <w:lang w:val="en-US"/>
              </w:rPr>
              <w:t xml:space="preserve"> ± </w:t>
            </w:r>
            <w:r w:rsidR="00F779B9" w:rsidRPr="001733BC">
              <w:rPr>
                <w:rFonts w:ascii="Arial" w:hAnsi="Arial" w:cs="Arial"/>
                <w:sz w:val="20"/>
                <w:szCs w:val="20"/>
                <w:lang w:val="en-US"/>
              </w:rPr>
              <w:t>10.0</w:t>
            </w:r>
          </w:p>
        </w:tc>
        <w:tc>
          <w:tcPr>
            <w:tcW w:w="850" w:type="dxa"/>
            <w:tcBorders>
              <w:top w:val="single" w:sz="4" w:space="0" w:color="auto"/>
              <w:left w:val="nil"/>
              <w:right w:val="single" w:sz="4" w:space="0" w:color="auto"/>
            </w:tcBorders>
            <w:shd w:val="clear" w:color="auto" w:fill="auto"/>
            <w:noWrap/>
            <w:vAlign w:val="center"/>
          </w:tcPr>
          <w:p w14:paraId="01714932" w14:textId="77777777" w:rsidR="00DC332D" w:rsidRPr="001733BC" w:rsidRDefault="00DC332D" w:rsidP="001733BC">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1</w:t>
            </w:r>
          </w:p>
        </w:tc>
        <w:tc>
          <w:tcPr>
            <w:tcW w:w="1404" w:type="dxa"/>
            <w:tcBorders>
              <w:top w:val="single" w:sz="4" w:space="0" w:color="auto"/>
              <w:left w:val="single" w:sz="4" w:space="0" w:color="auto"/>
              <w:right w:val="nil"/>
            </w:tcBorders>
            <w:vAlign w:val="center"/>
          </w:tcPr>
          <w:p w14:paraId="7211C3E6" w14:textId="66E3B770" w:rsidR="00DC332D" w:rsidRPr="001733BC" w:rsidRDefault="00DC332D"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46.9 ± 3.</w:t>
            </w:r>
            <w:r w:rsidR="00F779B9" w:rsidRPr="001733BC">
              <w:rPr>
                <w:rFonts w:ascii="Arial" w:hAnsi="Arial" w:cs="Arial"/>
                <w:sz w:val="20"/>
                <w:szCs w:val="20"/>
                <w:lang w:val="en-US"/>
              </w:rPr>
              <w:t>9</w:t>
            </w:r>
          </w:p>
        </w:tc>
        <w:tc>
          <w:tcPr>
            <w:tcW w:w="1078" w:type="dxa"/>
            <w:tcBorders>
              <w:top w:val="single" w:sz="4" w:space="0" w:color="auto"/>
              <w:left w:val="nil"/>
              <w:right w:val="nil"/>
            </w:tcBorders>
            <w:vAlign w:val="center"/>
          </w:tcPr>
          <w:p w14:paraId="2E954C5D" w14:textId="77777777" w:rsidR="00DC332D" w:rsidRPr="001733BC" w:rsidRDefault="00DC332D" w:rsidP="001733BC">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285" w:type="dxa"/>
            <w:gridSpan w:val="2"/>
            <w:tcBorders>
              <w:top w:val="single" w:sz="4" w:space="0" w:color="auto"/>
              <w:left w:val="nil"/>
              <w:right w:val="nil"/>
            </w:tcBorders>
            <w:vAlign w:val="center"/>
          </w:tcPr>
          <w:p w14:paraId="309F49E7" w14:textId="77777777" w:rsidR="00DC332D" w:rsidRPr="001733BC" w:rsidRDefault="00DC332D"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&gt;1</w:t>
            </w:r>
          </w:p>
        </w:tc>
      </w:tr>
      <w:tr w:rsidR="00DC332D" w:rsidRPr="001943CA" w14:paraId="0C23F7BD" w14:textId="77777777" w:rsidTr="00117D85">
        <w:trPr>
          <w:trHeight w:val="454"/>
          <w:jc w:val="center"/>
        </w:trPr>
        <w:tc>
          <w:tcPr>
            <w:tcW w:w="1130" w:type="dxa"/>
            <w:tcBorders>
              <w:left w:val="nil"/>
              <w:bottom w:val="single" w:sz="4" w:space="0" w:color="auto"/>
              <w:right w:val="single" w:sz="4" w:space="0" w:color="auto"/>
            </w:tcBorders>
            <w:shd w:val="clear" w:color="auto" w:fill="auto"/>
            <w:noWrap/>
            <w:vAlign w:val="center"/>
          </w:tcPr>
          <w:p w14:paraId="78E9E71B" w14:textId="0A1306BD"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17</w:t>
            </w:r>
          </w:p>
        </w:tc>
        <w:tc>
          <w:tcPr>
            <w:tcW w:w="1152" w:type="dxa"/>
            <w:tcBorders>
              <w:left w:val="nil"/>
              <w:bottom w:val="single" w:sz="4" w:space="0" w:color="auto"/>
              <w:right w:val="single" w:sz="4" w:space="0" w:color="auto"/>
            </w:tcBorders>
            <w:vAlign w:val="center"/>
          </w:tcPr>
          <w:p w14:paraId="4053E361" w14:textId="2688CE39"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NH</w:t>
            </w:r>
            <w:r w:rsidRPr="001733BC">
              <w:rPr>
                <w:rFonts w:ascii="Arial" w:eastAsia="Times New Roman" w:hAnsi="Arial" w:cs="Arial"/>
                <w:bCs/>
                <w:sz w:val="20"/>
                <w:szCs w:val="20"/>
                <w:vertAlign w:val="subscript"/>
                <w:lang w:val="en-US"/>
              </w:rPr>
              <w:t>2</w:t>
            </w:r>
          </w:p>
        </w:tc>
        <w:tc>
          <w:tcPr>
            <w:tcW w:w="1294" w:type="dxa"/>
            <w:tcBorders>
              <w:left w:val="single" w:sz="4" w:space="0" w:color="auto"/>
              <w:bottom w:val="single" w:sz="4" w:space="0" w:color="auto"/>
              <w:right w:val="nil"/>
            </w:tcBorders>
            <w:shd w:val="clear" w:color="auto" w:fill="auto"/>
            <w:noWrap/>
            <w:vAlign w:val="center"/>
          </w:tcPr>
          <w:p w14:paraId="6D46E1B8"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left w:val="nil"/>
              <w:bottom w:val="single" w:sz="4" w:space="0" w:color="auto"/>
              <w:right w:val="nil"/>
            </w:tcBorders>
            <w:shd w:val="clear" w:color="auto" w:fill="auto"/>
            <w:noWrap/>
            <w:vAlign w:val="center"/>
          </w:tcPr>
          <w:p w14:paraId="534E35B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left w:val="nil"/>
              <w:bottom w:val="single" w:sz="4" w:space="0" w:color="auto"/>
              <w:right w:val="single" w:sz="4" w:space="0" w:color="auto"/>
            </w:tcBorders>
            <w:shd w:val="clear" w:color="auto" w:fill="auto"/>
            <w:noWrap/>
            <w:vAlign w:val="center"/>
          </w:tcPr>
          <w:p w14:paraId="7A70BB6C"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left w:val="single" w:sz="4" w:space="0" w:color="auto"/>
              <w:bottom w:val="single" w:sz="4" w:space="0" w:color="auto"/>
              <w:right w:val="nil"/>
            </w:tcBorders>
            <w:vAlign w:val="center"/>
          </w:tcPr>
          <w:p w14:paraId="51D312AC"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left w:val="nil"/>
              <w:bottom w:val="single" w:sz="4" w:space="0" w:color="auto"/>
              <w:right w:val="nil"/>
            </w:tcBorders>
            <w:vAlign w:val="center"/>
          </w:tcPr>
          <w:p w14:paraId="298034D1"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left w:val="nil"/>
              <w:bottom w:val="single" w:sz="4" w:space="0" w:color="auto"/>
              <w:right w:val="nil"/>
            </w:tcBorders>
            <w:vAlign w:val="center"/>
          </w:tcPr>
          <w:p w14:paraId="3676F1B8"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592DE893"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5AE3C39B" w14:textId="1AD5B26E"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21</w:t>
            </w:r>
          </w:p>
        </w:tc>
        <w:tc>
          <w:tcPr>
            <w:tcW w:w="1152" w:type="dxa"/>
            <w:tcBorders>
              <w:top w:val="single" w:sz="4" w:space="0" w:color="auto"/>
              <w:left w:val="nil"/>
              <w:bottom w:val="nil"/>
              <w:right w:val="single" w:sz="4" w:space="0" w:color="auto"/>
            </w:tcBorders>
            <w:vAlign w:val="center"/>
          </w:tcPr>
          <w:p w14:paraId="6ED4091E" w14:textId="3C992171"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294" w:type="dxa"/>
            <w:tcBorders>
              <w:top w:val="single" w:sz="4" w:space="0" w:color="auto"/>
              <w:left w:val="single" w:sz="4" w:space="0" w:color="auto"/>
              <w:bottom w:val="nil"/>
              <w:right w:val="nil"/>
            </w:tcBorders>
            <w:shd w:val="clear" w:color="auto" w:fill="auto"/>
            <w:noWrap/>
            <w:vAlign w:val="center"/>
          </w:tcPr>
          <w:p w14:paraId="576EAEB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single" w:sz="4" w:space="0" w:color="auto"/>
              <w:left w:val="nil"/>
              <w:bottom w:val="nil"/>
              <w:right w:val="nil"/>
            </w:tcBorders>
            <w:shd w:val="clear" w:color="auto" w:fill="auto"/>
            <w:noWrap/>
            <w:vAlign w:val="center"/>
          </w:tcPr>
          <w:p w14:paraId="4C32B020"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single" w:sz="4" w:space="0" w:color="auto"/>
              <w:left w:val="nil"/>
              <w:bottom w:val="nil"/>
              <w:right w:val="single" w:sz="4" w:space="0" w:color="auto"/>
            </w:tcBorders>
            <w:shd w:val="clear" w:color="auto" w:fill="auto"/>
            <w:noWrap/>
            <w:vAlign w:val="center"/>
          </w:tcPr>
          <w:p w14:paraId="4F9B9431"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single" w:sz="4" w:space="0" w:color="auto"/>
              <w:left w:val="single" w:sz="4" w:space="0" w:color="auto"/>
              <w:bottom w:val="nil"/>
              <w:right w:val="nil"/>
            </w:tcBorders>
            <w:vAlign w:val="center"/>
          </w:tcPr>
          <w:p w14:paraId="1E90EA1A"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single" w:sz="4" w:space="0" w:color="auto"/>
              <w:left w:val="nil"/>
              <w:bottom w:val="nil"/>
              <w:right w:val="nil"/>
            </w:tcBorders>
            <w:vAlign w:val="center"/>
          </w:tcPr>
          <w:p w14:paraId="3871BA2B"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single" w:sz="4" w:space="0" w:color="auto"/>
              <w:left w:val="nil"/>
              <w:bottom w:val="nil"/>
              <w:right w:val="nil"/>
            </w:tcBorders>
            <w:vAlign w:val="center"/>
          </w:tcPr>
          <w:p w14:paraId="7DFFCB79"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19D09E1A"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5B62DE0C" w14:textId="7FFF3A1F"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20</w:t>
            </w:r>
          </w:p>
        </w:tc>
        <w:tc>
          <w:tcPr>
            <w:tcW w:w="1152" w:type="dxa"/>
            <w:tcBorders>
              <w:top w:val="single" w:sz="4" w:space="0" w:color="auto"/>
              <w:left w:val="nil"/>
              <w:bottom w:val="nil"/>
              <w:right w:val="single" w:sz="4" w:space="0" w:color="auto"/>
            </w:tcBorders>
            <w:vAlign w:val="center"/>
          </w:tcPr>
          <w:p w14:paraId="7AED57A9" w14:textId="5E3337A1"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294" w:type="dxa"/>
            <w:tcBorders>
              <w:top w:val="single" w:sz="4" w:space="0" w:color="auto"/>
              <w:left w:val="single" w:sz="4" w:space="0" w:color="auto"/>
              <w:bottom w:val="nil"/>
              <w:right w:val="nil"/>
            </w:tcBorders>
            <w:shd w:val="clear" w:color="auto" w:fill="auto"/>
            <w:noWrap/>
            <w:vAlign w:val="center"/>
          </w:tcPr>
          <w:p w14:paraId="7E48DE69"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top w:val="single" w:sz="4" w:space="0" w:color="auto"/>
              <w:left w:val="nil"/>
              <w:bottom w:val="nil"/>
              <w:right w:val="nil"/>
            </w:tcBorders>
            <w:shd w:val="clear" w:color="auto" w:fill="auto"/>
            <w:noWrap/>
            <w:vAlign w:val="center"/>
          </w:tcPr>
          <w:p w14:paraId="4C895143"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top w:val="single" w:sz="4" w:space="0" w:color="auto"/>
              <w:left w:val="nil"/>
              <w:bottom w:val="nil"/>
              <w:right w:val="single" w:sz="4" w:space="0" w:color="auto"/>
            </w:tcBorders>
            <w:shd w:val="clear" w:color="auto" w:fill="auto"/>
            <w:noWrap/>
            <w:vAlign w:val="center"/>
          </w:tcPr>
          <w:p w14:paraId="4AFF5F91"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top w:val="single" w:sz="4" w:space="0" w:color="auto"/>
              <w:left w:val="single" w:sz="4" w:space="0" w:color="auto"/>
              <w:bottom w:val="nil"/>
              <w:right w:val="nil"/>
            </w:tcBorders>
            <w:vAlign w:val="center"/>
          </w:tcPr>
          <w:p w14:paraId="42020A8D"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top w:val="single" w:sz="4" w:space="0" w:color="auto"/>
              <w:left w:val="nil"/>
              <w:bottom w:val="nil"/>
              <w:right w:val="nil"/>
            </w:tcBorders>
            <w:vAlign w:val="center"/>
          </w:tcPr>
          <w:p w14:paraId="635BAAFF"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top w:val="single" w:sz="4" w:space="0" w:color="auto"/>
              <w:left w:val="nil"/>
              <w:bottom w:val="nil"/>
              <w:right w:val="nil"/>
            </w:tcBorders>
            <w:vAlign w:val="center"/>
          </w:tcPr>
          <w:p w14:paraId="4EBBE86E"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DC332D" w:rsidRPr="001943CA" w14:paraId="77C2EBB2" w14:textId="77777777" w:rsidTr="00117D85">
        <w:trPr>
          <w:trHeight w:val="454"/>
          <w:jc w:val="center"/>
        </w:trPr>
        <w:tc>
          <w:tcPr>
            <w:tcW w:w="1130" w:type="dxa"/>
            <w:tcBorders>
              <w:left w:val="nil"/>
              <w:bottom w:val="single" w:sz="4" w:space="0" w:color="auto"/>
              <w:right w:val="single" w:sz="4" w:space="0" w:color="auto"/>
            </w:tcBorders>
            <w:shd w:val="clear" w:color="auto" w:fill="auto"/>
            <w:noWrap/>
            <w:vAlign w:val="center"/>
          </w:tcPr>
          <w:p w14:paraId="734E12A0" w14:textId="4D77939A" w:rsidR="00DC332D"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19</w:t>
            </w:r>
          </w:p>
        </w:tc>
        <w:tc>
          <w:tcPr>
            <w:tcW w:w="1152" w:type="dxa"/>
            <w:tcBorders>
              <w:left w:val="nil"/>
              <w:bottom w:val="single" w:sz="4" w:space="0" w:color="auto"/>
              <w:right w:val="single" w:sz="4" w:space="0" w:color="auto"/>
            </w:tcBorders>
            <w:vAlign w:val="center"/>
          </w:tcPr>
          <w:p w14:paraId="152D7365" w14:textId="4C4E5B41" w:rsidR="00DC332D" w:rsidRPr="001733BC" w:rsidRDefault="00DC332D"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294" w:type="dxa"/>
            <w:tcBorders>
              <w:left w:val="single" w:sz="4" w:space="0" w:color="auto"/>
              <w:bottom w:val="single" w:sz="4" w:space="0" w:color="auto"/>
              <w:right w:val="nil"/>
            </w:tcBorders>
            <w:shd w:val="clear" w:color="auto" w:fill="auto"/>
            <w:noWrap/>
            <w:vAlign w:val="center"/>
          </w:tcPr>
          <w:p w14:paraId="0BB0B97E"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94" w:type="dxa"/>
            <w:tcBorders>
              <w:left w:val="nil"/>
              <w:bottom w:val="single" w:sz="4" w:space="0" w:color="auto"/>
              <w:right w:val="nil"/>
            </w:tcBorders>
            <w:shd w:val="clear" w:color="auto" w:fill="auto"/>
            <w:noWrap/>
            <w:vAlign w:val="center"/>
          </w:tcPr>
          <w:p w14:paraId="15C8DB69"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850" w:type="dxa"/>
            <w:tcBorders>
              <w:left w:val="nil"/>
              <w:bottom w:val="single" w:sz="4" w:space="0" w:color="auto"/>
              <w:right w:val="single" w:sz="4" w:space="0" w:color="auto"/>
            </w:tcBorders>
            <w:shd w:val="clear" w:color="auto" w:fill="auto"/>
            <w:noWrap/>
            <w:vAlign w:val="center"/>
          </w:tcPr>
          <w:p w14:paraId="55960D4E"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c>
          <w:tcPr>
            <w:tcW w:w="1404" w:type="dxa"/>
            <w:tcBorders>
              <w:left w:val="single" w:sz="4" w:space="0" w:color="auto"/>
              <w:bottom w:val="single" w:sz="4" w:space="0" w:color="auto"/>
              <w:right w:val="nil"/>
            </w:tcBorders>
            <w:vAlign w:val="center"/>
          </w:tcPr>
          <w:p w14:paraId="78895215"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078" w:type="dxa"/>
            <w:tcBorders>
              <w:left w:val="nil"/>
              <w:bottom w:val="single" w:sz="4" w:space="0" w:color="auto"/>
              <w:right w:val="nil"/>
            </w:tcBorders>
            <w:vAlign w:val="center"/>
          </w:tcPr>
          <w:p w14:paraId="471EED49" w14:textId="77777777" w:rsidR="00DC332D" w:rsidRPr="001733BC" w:rsidRDefault="00DC332D"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285" w:type="dxa"/>
            <w:gridSpan w:val="2"/>
            <w:tcBorders>
              <w:left w:val="nil"/>
              <w:bottom w:val="single" w:sz="4" w:space="0" w:color="auto"/>
              <w:right w:val="nil"/>
            </w:tcBorders>
            <w:vAlign w:val="center"/>
          </w:tcPr>
          <w:p w14:paraId="0881D487" w14:textId="77777777" w:rsidR="00DC332D" w:rsidRPr="001733BC" w:rsidRDefault="00DC332D"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C94F20" w:rsidRPr="001943CA" w14:paraId="77B68A80" w14:textId="77777777" w:rsidTr="00C94F20">
        <w:trPr>
          <w:trHeight w:val="454"/>
          <w:jc w:val="center"/>
        </w:trPr>
        <w:tc>
          <w:tcPr>
            <w:tcW w:w="9487" w:type="dxa"/>
            <w:gridSpan w:val="9"/>
            <w:tcBorders>
              <w:top w:val="single" w:sz="4" w:space="0" w:color="auto"/>
              <w:left w:val="nil"/>
              <w:bottom w:val="single" w:sz="4" w:space="0" w:color="auto"/>
            </w:tcBorders>
            <w:shd w:val="clear" w:color="auto" w:fill="auto"/>
            <w:noWrap/>
            <w:vAlign w:val="center"/>
          </w:tcPr>
          <w:p w14:paraId="772F96BB" w14:textId="5E9981ED" w:rsidR="00C94F20" w:rsidRPr="001733BC" w:rsidRDefault="00C94F20" w:rsidP="004C72C3">
            <w:pPr>
              <w:pStyle w:val="Lijstalinea"/>
              <w:numPr>
                <w:ilvl w:val="0"/>
                <w:numId w:val="15"/>
              </w:numPr>
              <w:spacing w:after="0" w:line="240" w:lineRule="auto"/>
              <w:rPr>
                <w:rFonts w:ascii="Arial" w:hAnsi="Arial" w:cs="Arial"/>
                <w:color w:val="000000"/>
                <w:sz w:val="20"/>
                <w:szCs w:val="20"/>
                <w:lang w:val="en-US"/>
              </w:rPr>
            </w:pPr>
            <w:r w:rsidRPr="001733BC">
              <w:rPr>
                <w:rFonts w:ascii="Arial" w:hAnsi="Arial" w:cs="Arial"/>
                <w:color w:val="000000"/>
                <w:sz w:val="20"/>
                <w:szCs w:val="20"/>
                <w:lang w:val="en-US"/>
              </w:rPr>
              <w:t>3’-</w:t>
            </w:r>
            <w:r w:rsidR="004C72C3">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w:t>
            </w:r>
            <w:r w:rsidR="0027472B" w:rsidRPr="001733BC">
              <w:rPr>
                <w:rFonts w:ascii="Arial" w:hAnsi="Arial" w:cs="Arial"/>
                <w:color w:val="000000"/>
                <w:sz w:val="20"/>
                <w:szCs w:val="20"/>
                <w:lang w:val="en-US"/>
              </w:rPr>
              <w:t>adenosine</w:t>
            </w:r>
            <w:r w:rsidRPr="001733BC">
              <w:rPr>
                <w:rFonts w:ascii="Arial" w:hAnsi="Arial" w:cs="Arial"/>
                <w:color w:val="000000"/>
                <w:sz w:val="20"/>
                <w:szCs w:val="20"/>
                <w:lang w:val="en-US"/>
              </w:rPr>
              <w:t xml:space="preserve"> analogs</w:t>
            </w:r>
          </w:p>
        </w:tc>
      </w:tr>
      <w:tr w:rsidR="00C94F20" w:rsidRPr="001943CA" w14:paraId="32D8623D"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11FA4812" w14:textId="40B1CE51" w:rsidR="00C94F20"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w:t>
            </w:r>
          </w:p>
        </w:tc>
        <w:tc>
          <w:tcPr>
            <w:tcW w:w="1152" w:type="dxa"/>
            <w:tcBorders>
              <w:top w:val="single" w:sz="4" w:space="0" w:color="auto"/>
              <w:left w:val="nil"/>
              <w:bottom w:val="nil"/>
              <w:right w:val="single" w:sz="4" w:space="0" w:color="auto"/>
            </w:tcBorders>
            <w:vAlign w:val="center"/>
          </w:tcPr>
          <w:p w14:paraId="49AB8792" w14:textId="6BE2ABE1" w:rsidR="00C94F20" w:rsidRPr="001733BC" w:rsidRDefault="00CC1CB1" w:rsidP="001733BC">
            <w:pPr>
              <w:spacing w:after="0" w:line="240" w:lineRule="auto"/>
              <w:rPr>
                <w:rFonts w:ascii="Arial" w:eastAsia="Times New Roman" w:hAnsi="Arial" w:cs="Arial"/>
                <w:bCs/>
                <w:sz w:val="20"/>
                <w:szCs w:val="20"/>
                <w:lang w:val="en-US"/>
              </w:rPr>
            </w:pPr>
            <w:r>
              <w:rPr>
                <w:rFonts w:ascii="Arial" w:eastAsia="Times New Roman" w:hAnsi="Arial" w:cs="Arial"/>
                <w:bCs/>
                <w:sz w:val="20"/>
                <w:szCs w:val="20"/>
                <w:lang w:val="en-US"/>
              </w:rPr>
              <w:t>/</w:t>
            </w:r>
          </w:p>
        </w:tc>
        <w:tc>
          <w:tcPr>
            <w:tcW w:w="1294" w:type="dxa"/>
            <w:tcBorders>
              <w:top w:val="single" w:sz="4" w:space="0" w:color="auto"/>
              <w:left w:val="single" w:sz="4" w:space="0" w:color="auto"/>
              <w:bottom w:val="nil"/>
              <w:right w:val="nil"/>
            </w:tcBorders>
            <w:shd w:val="clear" w:color="auto" w:fill="auto"/>
            <w:noWrap/>
            <w:vAlign w:val="center"/>
          </w:tcPr>
          <w:p w14:paraId="547CCC3F" w14:textId="53704CDF" w:rsidR="00C94F20" w:rsidRPr="001733BC" w:rsidRDefault="00C94F20" w:rsidP="001733BC">
            <w:pPr>
              <w:spacing w:after="0" w:line="240" w:lineRule="auto"/>
              <w:jc w:val="center"/>
              <w:rPr>
                <w:rFonts w:ascii="Arial" w:eastAsia="Times New Roman" w:hAnsi="Arial" w:cs="Arial"/>
                <w:i/>
                <w:iCs/>
                <w:color w:val="AEAAAA" w:themeColor="background2" w:themeShade="BF"/>
                <w:sz w:val="20"/>
                <w:szCs w:val="20"/>
                <w:lang w:val="en-US"/>
              </w:rPr>
            </w:pPr>
            <w:r w:rsidRPr="00F96FF2">
              <w:rPr>
                <w:rFonts w:ascii="Arial" w:hAnsi="Arial" w:cs="Arial"/>
                <w:sz w:val="20"/>
                <w:szCs w:val="20"/>
                <w:lang w:val="en-US"/>
              </w:rPr>
              <w:t>0.55 ± 0.15</w:t>
            </w:r>
          </w:p>
        </w:tc>
        <w:tc>
          <w:tcPr>
            <w:tcW w:w="1294" w:type="dxa"/>
            <w:tcBorders>
              <w:top w:val="single" w:sz="4" w:space="0" w:color="auto"/>
              <w:left w:val="nil"/>
              <w:bottom w:val="nil"/>
              <w:right w:val="nil"/>
            </w:tcBorders>
            <w:shd w:val="clear" w:color="auto" w:fill="auto"/>
            <w:noWrap/>
            <w:vAlign w:val="center"/>
          </w:tcPr>
          <w:p w14:paraId="52B46F6B" w14:textId="1641E07B" w:rsidR="00C94F20" w:rsidRPr="001733BC" w:rsidRDefault="00C94F20" w:rsidP="001733BC">
            <w:pPr>
              <w:spacing w:after="0" w:line="240" w:lineRule="auto"/>
              <w:jc w:val="center"/>
              <w:rPr>
                <w:rFonts w:ascii="Arial" w:eastAsia="Times New Roman" w:hAnsi="Arial" w:cs="Arial"/>
                <w:i/>
                <w:iCs/>
                <w:color w:val="AEAAAA" w:themeColor="background2" w:themeShade="BF"/>
                <w:sz w:val="20"/>
                <w:szCs w:val="20"/>
                <w:lang w:val="en-US"/>
              </w:rPr>
            </w:pPr>
            <w:r w:rsidRPr="00F96FF2">
              <w:rPr>
                <w:rFonts w:ascii="Arial" w:hAnsi="Arial" w:cs="Arial"/>
                <w:sz w:val="20"/>
                <w:szCs w:val="20"/>
                <w:lang w:val="en-US"/>
              </w:rPr>
              <w:t>4.92 ± 0.04</w:t>
            </w:r>
          </w:p>
        </w:tc>
        <w:tc>
          <w:tcPr>
            <w:tcW w:w="850" w:type="dxa"/>
            <w:tcBorders>
              <w:top w:val="single" w:sz="4" w:space="0" w:color="auto"/>
              <w:left w:val="nil"/>
              <w:bottom w:val="nil"/>
              <w:right w:val="single" w:sz="4" w:space="0" w:color="auto"/>
            </w:tcBorders>
            <w:shd w:val="clear" w:color="auto" w:fill="auto"/>
            <w:noWrap/>
            <w:vAlign w:val="center"/>
          </w:tcPr>
          <w:p w14:paraId="6F23303D" w14:textId="784D7D83"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eastAsia="Times New Roman" w:hAnsi="Arial" w:cs="Arial"/>
                <w:sz w:val="20"/>
                <w:szCs w:val="20"/>
                <w:lang w:val="en-US"/>
              </w:rPr>
              <w:t>9</w:t>
            </w:r>
          </w:p>
        </w:tc>
        <w:tc>
          <w:tcPr>
            <w:tcW w:w="1404" w:type="dxa"/>
            <w:tcBorders>
              <w:top w:val="single" w:sz="4" w:space="0" w:color="auto"/>
              <w:left w:val="single" w:sz="4" w:space="0" w:color="auto"/>
              <w:bottom w:val="nil"/>
              <w:right w:val="nil"/>
            </w:tcBorders>
            <w:vAlign w:val="center"/>
          </w:tcPr>
          <w:p w14:paraId="33FE823B" w14:textId="4FD4F895" w:rsidR="00C94F20" w:rsidRPr="001733BC" w:rsidRDefault="00C94F20" w:rsidP="001733BC">
            <w:pPr>
              <w:spacing w:after="0" w:line="240" w:lineRule="auto"/>
              <w:jc w:val="center"/>
              <w:rPr>
                <w:rFonts w:ascii="Arial" w:eastAsia="Times New Roman" w:hAnsi="Arial" w:cs="Arial"/>
                <w:i/>
                <w:iCs/>
                <w:color w:val="AEAAAA" w:themeColor="background2" w:themeShade="BF"/>
                <w:sz w:val="20"/>
                <w:szCs w:val="20"/>
                <w:lang w:val="en-US"/>
              </w:rPr>
            </w:pPr>
            <w:r w:rsidRPr="00F96FF2">
              <w:rPr>
                <w:rFonts w:ascii="Arial" w:hAnsi="Arial" w:cs="Arial"/>
                <w:sz w:val="20"/>
                <w:szCs w:val="20"/>
                <w:lang w:val="en-US"/>
              </w:rPr>
              <w:t>27.5 ± 4.9</w:t>
            </w:r>
          </w:p>
        </w:tc>
        <w:tc>
          <w:tcPr>
            <w:tcW w:w="1078" w:type="dxa"/>
            <w:tcBorders>
              <w:top w:val="single" w:sz="4" w:space="0" w:color="auto"/>
              <w:left w:val="nil"/>
              <w:bottom w:val="nil"/>
              <w:right w:val="nil"/>
            </w:tcBorders>
            <w:vAlign w:val="center"/>
          </w:tcPr>
          <w:p w14:paraId="45D6E4D4" w14:textId="38515ED8" w:rsidR="00C94F20" w:rsidRPr="001733BC" w:rsidRDefault="00C94F20" w:rsidP="001733BC">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hAnsi="Arial" w:cs="Arial"/>
                <w:color w:val="000000" w:themeColor="text1"/>
                <w:sz w:val="20"/>
                <w:szCs w:val="20"/>
                <w:lang w:val="en-US"/>
              </w:rPr>
              <w:t>[32.0, &gt;64.0]</w:t>
            </w:r>
          </w:p>
        </w:tc>
        <w:tc>
          <w:tcPr>
            <w:tcW w:w="1285" w:type="dxa"/>
            <w:gridSpan w:val="2"/>
            <w:tcBorders>
              <w:top w:val="single" w:sz="4" w:space="0" w:color="auto"/>
              <w:left w:val="nil"/>
              <w:bottom w:val="nil"/>
              <w:right w:val="nil"/>
            </w:tcBorders>
            <w:vAlign w:val="center"/>
          </w:tcPr>
          <w:p w14:paraId="60157939" w14:textId="24B061D5"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color w:val="000000"/>
                <w:sz w:val="20"/>
                <w:szCs w:val="20"/>
                <w:lang w:val="en-US"/>
              </w:rPr>
              <w:t>&gt;2</w:t>
            </w:r>
          </w:p>
        </w:tc>
      </w:tr>
      <w:tr w:rsidR="00C94F20" w:rsidRPr="001943CA" w14:paraId="1FA04803"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3B5B8B0D" w14:textId="3CD418F8" w:rsidR="00C94F20"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lastRenderedPageBreak/>
              <w:t>46</w:t>
            </w:r>
          </w:p>
        </w:tc>
        <w:tc>
          <w:tcPr>
            <w:tcW w:w="1152" w:type="dxa"/>
            <w:tcBorders>
              <w:left w:val="nil"/>
              <w:bottom w:val="nil"/>
              <w:right w:val="single" w:sz="4" w:space="0" w:color="auto"/>
            </w:tcBorders>
            <w:vAlign w:val="center"/>
          </w:tcPr>
          <w:p w14:paraId="41F24A37" w14:textId="44D2DF3E"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294" w:type="dxa"/>
            <w:tcBorders>
              <w:left w:val="single" w:sz="4" w:space="0" w:color="auto"/>
              <w:bottom w:val="nil"/>
              <w:right w:val="nil"/>
            </w:tcBorders>
            <w:shd w:val="clear" w:color="auto" w:fill="auto"/>
            <w:noWrap/>
            <w:vAlign w:val="center"/>
          </w:tcPr>
          <w:p w14:paraId="0715E751" w14:textId="68CB3718"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9.09 ± 0.77</w:t>
            </w:r>
          </w:p>
        </w:tc>
        <w:tc>
          <w:tcPr>
            <w:tcW w:w="1294" w:type="dxa"/>
            <w:tcBorders>
              <w:left w:val="nil"/>
              <w:bottom w:val="nil"/>
              <w:right w:val="nil"/>
            </w:tcBorders>
            <w:shd w:val="clear" w:color="auto" w:fill="auto"/>
            <w:noWrap/>
            <w:vAlign w:val="center"/>
          </w:tcPr>
          <w:p w14:paraId="6E57BEE7" w14:textId="570D914C" w:rsidR="00C94F20" w:rsidRPr="00F96FF2" w:rsidRDefault="00C94F20" w:rsidP="001733BC">
            <w:pPr>
              <w:spacing w:after="0" w:line="240" w:lineRule="auto"/>
              <w:jc w:val="center"/>
              <w:rPr>
                <w:rFonts w:ascii="Arial" w:hAnsi="Arial" w:cs="Arial"/>
                <w:sz w:val="20"/>
                <w:szCs w:val="20"/>
                <w:lang w:val="en-US"/>
              </w:rPr>
            </w:pPr>
            <w:r w:rsidRPr="001733BC">
              <w:rPr>
                <w:rFonts w:ascii="Arial" w:hAnsi="Arial" w:cs="Arial"/>
                <w:color w:val="AEAAAA" w:themeColor="background2" w:themeShade="BF"/>
                <w:sz w:val="20"/>
                <w:szCs w:val="20"/>
                <w:lang w:val="en-US"/>
              </w:rPr>
              <w:t>&gt;64.0</w:t>
            </w:r>
          </w:p>
        </w:tc>
        <w:tc>
          <w:tcPr>
            <w:tcW w:w="850" w:type="dxa"/>
            <w:tcBorders>
              <w:left w:val="nil"/>
              <w:bottom w:val="nil"/>
              <w:right w:val="single" w:sz="4" w:space="0" w:color="auto"/>
            </w:tcBorders>
            <w:shd w:val="clear" w:color="auto" w:fill="auto"/>
            <w:noWrap/>
            <w:vAlign w:val="center"/>
          </w:tcPr>
          <w:p w14:paraId="374391C4" w14:textId="3E8BFAEF" w:rsidR="00C94F20" w:rsidRPr="001733BC" w:rsidRDefault="00C94F20" w:rsidP="001733BC">
            <w:pPr>
              <w:spacing w:after="0" w:line="240" w:lineRule="auto"/>
              <w:jc w:val="center"/>
              <w:rPr>
                <w:rFonts w:ascii="Arial" w:eastAsia="Times New Roman" w:hAnsi="Arial" w:cs="Arial"/>
                <w:sz w:val="20"/>
                <w:szCs w:val="20"/>
                <w:lang w:val="en-US"/>
              </w:rPr>
            </w:pPr>
            <w:r w:rsidRPr="001733BC">
              <w:rPr>
                <w:rFonts w:ascii="Arial" w:hAnsi="Arial" w:cs="Arial"/>
                <w:sz w:val="20"/>
                <w:szCs w:val="20"/>
                <w:lang w:val="en-US"/>
              </w:rPr>
              <w:t>&gt;7</w:t>
            </w:r>
          </w:p>
        </w:tc>
        <w:tc>
          <w:tcPr>
            <w:tcW w:w="1404" w:type="dxa"/>
            <w:tcBorders>
              <w:left w:val="single" w:sz="4" w:space="0" w:color="auto"/>
              <w:bottom w:val="nil"/>
              <w:right w:val="nil"/>
            </w:tcBorders>
            <w:vAlign w:val="center"/>
          </w:tcPr>
          <w:p w14:paraId="363BCAC5" w14:textId="1B267300"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23.4 ± 14.7</w:t>
            </w:r>
          </w:p>
        </w:tc>
        <w:tc>
          <w:tcPr>
            <w:tcW w:w="1078" w:type="dxa"/>
            <w:tcBorders>
              <w:left w:val="nil"/>
              <w:bottom w:val="nil"/>
              <w:right w:val="nil"/>
            </w:tcBorders>
            <w:vAlign w:val="center"/>
          </w:tcPr>
          <w:p w14:paraId="2EDEB4BE" w14:textId="2D16881D" w:rsidR="00C94F20" w:rsidRPr="001733BC" w:rsidRDefault="00C94F20" w:rsidP="001733BC">
            <w:pPr>
              <w:spacing w:after="0" w:line="240" w:lineRule="auto"/>
              <w:jc w:val="center"/>
              <w:rPr>
                <w:rFonts w:ascii="Arial" w:hAnsi="Arial" w:cs="Arial"/>
                <w:color w:val="000000" w:themeColor="text1"/>
                <w:sz w:val="20"/>
                <w:szCs w:val="20"/>
                <w:lang w:val="en-US"/>
              </w:rPr>
            </w:pPr>
            <w:r w:rsidRPr="001733BC">
              <w:rPr>
                <w:rFonts w:ascii="Arial" w:hAnsi="Arial" w:cs="Arial"/>
                <w:color w:val="AEAAAA" w:themeColor="background2" w:themeShade="BF"/>
                <w:sz w:val="20"/>
                <w:szCs w:val="20"/>
                <w:lang w:val="en-US"/>
              </w:rPr>
              <w:t>&gt;64.0</w:t>
            </w:r>
          </w:p>
        </w:tc>
        <w:tc>
          <w:tcPr>
            <w:tcW w:w="1285" w:type="dxa"/>
            <w:gridSpan w:val="2"/>
            <w:tcBorders>
              <w:left w:val="nil"/>
              <w:bottom w:val="nil"/>
              <w:right w:val="nil"/>
            </w:tcBorders>
            <w:vAlign w:val="center"/>
          </w:tcPr>
          <w:p w14:paraId="30C8BA4F" w14:textId="54709474" w:rsidR="00C94F20" w:rsidRPr="001733BC" w:rsidRDefault="00C94F20" w:rsidP="001733BC">
            <w:pPr>
              <w:spacing w:after="0" w:line="240" w:lineRule="auto"/>
              <w:jc w:val="center"/>
              <w:rPr>
                <w:rFonts w:ascii="Arial" w:hAnsi="Arial" w:cs="Arial"/>
                <w:color w:val="000000"/>
                <w:sz w:val="20"/>
                <w:szCs w:val="20"/>
                <w:lang w:val="en-US"/>
              </w:rPr>
            </w:pPr>
            <w:r w:rsidRPr="001733BC">
              <w:rPr>
                <w:rFonts w:ascii="Arial" w:hAnsi="Arial" w:cs="Arial"/>
                <w:sz w:val="20"/>
                <w:szCs w:val="20"/>
                <w:lang w:val="en-US"/>
              </w:rPr>
              <w:t>&gt;2</w:t>
            </w:r>
          </w:p>
        </w:tc>
      </w:tr>
      <w:tr w:rsidR="00C94F20" w:rsidRPr="001943CA" w14:paraId="5F36763F"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74381C73" w14:textId="6C3F1BDA" w:rsidR="00C94F20"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30</w:t>
            </w:r>
          </w:p>
        </w:tc>
        <w:tc>
          <w:tcPr>
            <w:tcW w:w="1152" w:type="dxa"/>
            <w:tcBorders>
              <w:left w:val="nil"/>
              <w:bottom w:val="nil"/>
              <w:right w:val="single" w:sz="4" w:space="0" w:color="auto"/>
            </w:tcBorders>
            <w:vAlign w:val="center"/>
          </w:tcPr>
          <w:p w14:paraId="27A85E51" w14:textId="4434E130"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F</w:t>
            </w:r>
          </w:p>
        </w:tc>
        <w:tc>
          <w:tcPr>
            <w:tcW w:w="1294" w:type="dxa"/>
            <w:tcBorders>
              <w:left w:val="single" w:sz="4" w:space="0" w:color="auto"/>
              <w:bottom w:val="nil"/>
              <w:right w:val="nil"/>
            </w:tcBorders>
            <w:shd w:val="clear" w:color="auto" w:fill="auto"/>
            <w:noWrap/>
            <w:vAlign w:val="center"/>
          </w:tcPr>
          <w:p w14:paraId="01370AB1" w14:textId="3BAFC894"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0.25 ± 0.1</w:t>
            </w:r>
          </w:p>
        </w:tc>
        <w:tc>
          <w:tcPr>
            <w:tcW w:w="1294" w:type="dxa"/>
            <w:tcBorders>
              <w:left w:val="nil"/>
              <w:bottom w:val="nil"/>
              <w:right w:val="nil"/>
            </w:tcBorders>
            <w:shd w:val="clear" w:color="auto" w:fill="auto"/>
            <w:noWrap/>
            <w:vAlign w:val="center"/>
          </w:tcPr>
          <w:p w14:paraId="37A1E3CB" w14:textId="61AE9CF2" w:rsidR="00C94F20" w:rsidRPr="001733BC" w:rsidRDefault="00C94F20" w:rsidP="001733BC">
            <w:pPr>
              <w:spacing w:after="0" w:line="240" w:lineRule="auto"/>
              <w:jc w:val="center"/>
              <w:rPr>
                <w:rFonts w:ascii="Arial" w:hAnsi="Arial" w:cs="Arial"/>
                <w:color w:val="AEAAAA" w:themeColor="background2" w:themeShade="BF"/>
                <w:sz w:val="20"/>
                <w:szCs w:val="20"/>
                <w:lang w:val="en-US"/>
              </w:rPr>
            </w:pPr>
            <w:r w:rsidRPr="00F96FF2">
              <w:rPr>
                <w:rFonts w:ascii="Arial" w:hAnsi="Arial" w:cs="Arial"/>
                <w:sz w:val="20"/>
                <w:szCs w:val="20"/>
                <w:lang w:val="en-US"/>
              </w:rPr>
              <w:t>5.49 ± 0.63</w:t>
            </w:r>
          </w:p>
        </w:tc>
        <w:tc>
          <w:tcPr>
            <w:tcW w:w="850" w:type="dxa"/>
            <w:tcBorders>
              <w:left w:val="nil"/>
              <w:bottom w:val="nil"/>
              <w:right w:val="single" w:sz="4" w:space="0" w:color="auto"/>
            </w:tcBorders>
            <w:shd w:val="clear" w:color="auto" w:fill="auto"/>
            <w:noWrap/>
            <w:vAlign w:val="center"/>
          </w:tcPr>
          <w:p w14:paraId="58ACC520" w14:textId="02C7DF30" w:rsidR="00C94F20" w:rsidRPr="001733BC"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22</w:t>
            </w:r>
          </w:p>
        </w:tc>
        <w:tc>
          <w:tcPr>
            <w:tcW w:w="1404" w:type="dxa"/>
            <w:tcBorders>
              <w:left w:val="single" w:sz="4" w:space="0" w:color="auto"/>
              <w:bottom w:val="nil"/>
              <w:right w:val="nil"/>
            </w:tcBorders>
            <w:vAlign w:val="center"/>
          </w:tcPr>
          <w:p w14:paraId="771354E2" w14:textId="48C9DDCC"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1.75 ± 0.26</w:t>
            </w:r>
          </w:p>
        </w:tc>
        <w:tc>
          <w:tcPr>
            <w:tcW w:w="1078" w:type="dxa"/>
            <w:tcBorders>
              <w:left w:val="nil"/>
              <w:bottom w:val="nil"/>
              <w:right w:val="nil"/>
            </w:tcBorders>
            <w:vAlign w:val="center"/>
          </w:tcPr>
          <w:p w14:paraId="3BAC5066" w14:textId="034EBF25" w:rsidR="00C94F20" w:rsidRPr="001733BC" w:rsidRDefault="00C94F20" w:rsidP="001733BC">
            <w:pPr>
              <w:spacing w:after="0" w:line="240" w:lineRule="auto"/>
              <w:jc w:val="center"/>
              <w:rPr>
                <w:rFonts w:ascii="Arial" w:hAnsi="Arial" w:cs="Arial"/>
                <w:color w:val="AEAAAA" w:themeColor="background2" w:themeShade="BF"/>
                <w:sz w:val="20"/>
                <w:szCs w:val="20"/>
                <w:lang w:val="en-US"/>
              </w:rPr>
            </w:pPr>
            <w:r w:rsidRPr="00F96FF2">
              <w:rPr>
                <w:rFonts w:ascii="Arial" w:hAnsi="Arial" w:cs="Arial"/>
                <w:sz w:val="20"/>
                <w:szCs w:val="20"/>
                <w:lang w:val="en-US"/>
              </w:rPr>
              <w:t xml:space="preserve">2.00 </w:t>
            </w:r>
          </w:p>
        </w:tc>
        <w:tc>
          <w:tcPr>
            <w:tcW w:w="1285" w:type="dxa"/>
            <w:gridSpan w:val="2"/>
            <w:tcBorders>
              <w:left w:val="nil"/>
              <w:bottom w:val="nil"/>
              <w:right w:val="nil"/>
            </w:tcBorders>
            <w:vAlign w:val="center"/>
          </w:tcPr>
          <w:p w14:paraId="5C951AEA" w14:textId="7F07A55C" w:rsidR="00C94F20" w:rsidRPr="001733BC"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w:t>
            </w:r>
          </w:p>
        </w:tc>
      </w:tr>
      <w:tr w:rsidR="00C94F20" w:rsidRPr="001943CA" w14:paraId="70BDEC7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7B4BA76C" w14:textId="47F66487" w:rsidR="00C94F20"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31</w:t>
            </w:r>
          </w:p>
        </w:tc>
        <w:tc>
          <w:tcPr>
            <w:tcW w:w="1152" w:type="dxa"/>
            <w:tcBorders>
              <w:left w:val="nil"/>
              <w:bottom w:val="nil"/>
              <w:right w:val="single" w:sz="4" w:space="0" w:color="auto"/>
            </w:tcBorders>
            <w:vAlign w:val="center"/>
          </w:tcPr>
          <w:p w14:paraId="2062E47B" w14:textId="344F6B04"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Cl</w:t>
            </w:r>
          </w:p>
        </w:tc>
        <w:tc>
          <w:tcPr>
            <w:tcW w:w="1294" w:type="dxa"/>
            <w:tcBorders>
              <w:left w:val="single" w:sz="4" w:space="0" w:color="auto"/>
              <w:bottom w:val="nil"/>
              <w:right w:val="nil"/>
            </w:tcBorders>
            <w:shd w:val="clear" w:color="auto" w:fill="auto"/>
            <w:noWrap/>
            <w:vAlign w:val="center"/>
          </w:tcPr>
          <w:p w14:paraId="0CE3FB1C" w14:textId="65C955D0"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0.071 ± 0.019</w:t>
            </w:r>
          </w:p>
        </w:tc>
        <w:tc>
          <w:tcPr>
            <w:tcW w:w="1294" w:type="dxa"/>
            <w:tcBorders>
              <w:left w:val="nil"/>
              <w:bottom w:val="nil"/>
              <w:right w:val="nil"/>
            </w:tcBorders>
            <w:shd w:val="clear" w:color="auto" w:fill="auto"/>
            <w:noWrap/>
            <w:vAlign w:val="center"/>
          </w:tcPr>
          <w:p w14:paraId="21250C08" w14:textId="77EDF2D6"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bCs/>
                <w:sz w:val="20"/>
                <w:szCs w:val="20"/>
                <w:lang w:val="en-US"/>
              </w:rPr>
              <w:t>13.8 ± 8.9</w:t>
            </w:r>
          </w:p>
        </w:tc>
        <w:tc>
          <w:tcPr>
            <w:tcW w:w="850" w:type="dxa"/>
            <w:tcBorders>
              <w:left w:val="nil"/>
              <w:bottom w:val="nil"/>
              <w:right w:val="single" w:sz="4" w:space="0" w:color="auto"/>
            </w:tcBorders>
            <w:shd w:val="clear" w:color="auto" w:fill="auto"/>
            <w:noWrap/>
            <w:vAlign w:val="center"/>
          </w:tcPr>
          <w:p w14:paraId="254B64DA" w14:textId="7E89F99E" w:rsidR="00C94F20" w:rsidRPr="00F96FF2" w:rsidRDefault="00C94F20" w:rsidP="001733BC">
            <w:pPr>
              <w:spacing w:after="0" w:line="240" w:lineRule="auto"/>
              <w:jc w:val="center"/>
              <w:rPr>
                <w:rFonts w:ascii="Arial" w:hAnsi="Arial" w:cs="Arial"/>
                <w:sz w:val="20"/>
                <w:szCs w:val="20"/>
                <w:lang w:val="en-US"/>
              </w:rPr>
            </w:pPr>
            <w:r w:rsidRPr="001733BC">
              <w:rPr>
                <w:rFonts w:ascii="Arial" w:hAnsi="Arial" w:cs="Arial"/>
                <w:bCs/>
                <w:sz w:val="20"/>
                <w:szCs w:val="20"/>
                <w:lang w:val="en-US"/>
              </w:rPr>
              <w:t>194</w:t>
            </w:r>
          </w:p>
        </w:tc>
        <w:tc>
          <w:tcPr>
            <w:tcW w:w="1404" w:type="dxa"/>
            <w:tcBorders>
              <w:left w:val="single" w:sz="4" w:space="0" w:color="auto"/>
              <w:bottom w:val="nil"/>
              <w:right w:val="nil"/>
            </w:tcBorders>
            <w:vAlign w:val="center"/>
          </w:tcPr>
          <w:p w14:paraId="5868BFC8" w14:textId="0E3A2899"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0.09 ± 0.01</w:t>
            </w:r>
          </w:p>
        </w:tc>
        <w:tc>
          <w:tcPr>
            <w:tcW w:w="1078" w:type="dxa"/>
            <w:tcBorders>
              <w:left w:val="nil"/>
              <w:bottom w:val="nil"/>
              <w:right w:val="nil"/>
            </w:tcBorders>
            <w:vAlign w:val="center"/>
          </w:tcPr>
          <w:p w14:paraId="45924B86" w14:textId="68343558" w:rsidR="00C94F20" w:rsidRPr="00F96FF2"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 xml:space="preserve">0.13 </w:t>
            </w:r>
          </w:p>
        </w:tc>
        <w:tc>
          <w:tcPr>
            <w:tcW w:w="1285" w:type="dxa"/>
            <w:gridSpan w:val="2"/>
            <w:tcBorders>
              <w:left w:val="nil"/>
              <w:bottom w:val="nil"/>
              <w:right w:val="nil"/>
            </w:tcBorders>
            <w:vAlign w:val="center"/>
          </w:tcPr>
          <w:p w14:paraId="186834CA" w14:textId="35EF60EA" w:rsidR="00C94F20" w:rsidRPr="00F96FF2" w:rsidRDefault="00C94F20" w:rsidP="001733BC">
            <w:pPr>
              <w:spacing w:after="0" w:line="240" w:lineRule="auto"/>
              <w:jc w:val="center"/>
              <w:rPr>
                <w:rFonts w:ascii="Arial" w:hAnsi="Arial" w:cs="Arial"/>
                <w:sz w:val="20"/>
                <w:szCs w:val="20"/>
                <w:lang w:val="en-US"/>
              </w:rPr>
            </w:pPr>
            <w:r w:rsidRPr="001733BC">
              <w:rPr>
                <w:rFonts w:ascii="Arial" w:hAnsi="Arial" w:cs="Arial"/>
                <w:color w:val="000000"/>
                <w:sz w:val="20"/>
                <w:szCs w:val="20"/>
                <w:lang w:val="en-US"/>
              </w:rPr>
              <w:t>1</w:t>
            </w:r>
          </w:p>
        </w:tc>
      </w:tr>
      <w:tr w:rsidR="00C94F20" w:rsidRPr="001943CA" w14:paraId="37C97C0C"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611012BB" w14:textId="2A059FBD" w:rsidR="00C94F20" w:rsidRPr="001733BC" w:rsidRDefault="00B9451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32</w:t>
            </w:r>
          </w:p>
        </w:tc>
        <w:tc>
          <w:tcPr>
            <w:tcW w:w="1152" w:type="dxa"/>
            <w:tcBorders>
              <w:left w:val="nil"/>
              <w:bottom w:val="nil"/>
              <w:right w:val="single" w:sz="4" w:space="0" w:color="auto"/>
            </w:tcBorders>
            <w:vAlign w:val="center"/>
          </w:tcPr>
          <w:p w14:paraId="40AB8D70" w14:textId="2B50BCA7"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294" w:type="dxa"/>
            <w:tcBorders>
              <w:left w:val="single" w:sz="4" w:space="0" w:color="auto"/>
              <w:bottom w:val="nil"/>
              <w:right w:val="nil"/>
            </w:tcBorders>
            <w:shd w:val="clear" w:color="auto" w:fill="auto"/>
            <w:noWrap/>
            <w:vAlign w:val="center"/>
          </w:tcPr>
          <w:p w14:paraId="105DE50C" w14:textId="53621DF8" w:rsidR="00C94F20" w:rsidRPr="0042146A" w:rsidRDefault="00C94F20" w:rsidP="001733BC">
            <w:pPr>
              <w:spacing w:after="0" w:line="240" w:lineRule="auto"/>
              <w:jc w:val="center"/>
              <w:rPr>
                <w:rFonts w:ascii="Arial" w:hAnsi="Arial" w:cs="Arial"/>
                <w:sz w:val="20"/>
                <w:szCs w:val="20"/>
                <w:lang w:val="en-US"/>
              </w:rPr>
            </w:pPr>
            <w:r w:rsidRPr="00F96FF2">
              <w:rPr>
                <w:rFonts w:ascii="Arial" w:hAnsi="Arial" w:cs="Arial"/>
                <w:sz w:val="20"/>
                <w:szCs w:val="20"/>
                <w:lang w:val="en-US"/>
              </w:rPr>
              <w:t xml:space="preserve">0.041 ± </w:t>
            </w:r>
            <w:r w:rsidRPr="0042146A">
              <w:rPr>
                <w:rFonts w:ascii="Arial" w:hAnsi="Arial" w:cs="Arial"/>
                <w:sz w:val="20"/>
                <w:szCs w:val="20"/>
                <w:lang w:val="en-US"/>
              </w:rPr>
              <w:t>0.01</w:t>
            </w:r>
          </w:p>
        </w:tc>
        <w:tc>
          <w:tcPr>
            <w:tcW w:w="1294" w:type="dxa"/>
            <w:tcBorders>
              <w:left w:val="nil"/>
              <w:bottom w:val="nil"/>
              <w:right w:val="nil"/>
            </w:tcBorders>
            <w:shd w:val="clear" w:color="auto" w:fill="auto"/>
            <w:noWrap/>
            <w:vAlign w:val="center"/>
          </w:tcPr>
          <w:p w14:paraId="7D28AB49" w14:textId="7624A1FC" w:rsidR="00C94F20" w:rsidRPr="0042146A" w:rsidRDefault="00C94F20" w:rsidP="001733BC">
            <w:pPr>
              <w:spacing w:after="0" w:line="240" w:lineRule="auto"/>
              <w:jc w:val="center"/>
              <w:rPr>
                <w:rFonts w:ascii="Arial" w:hAnsi="Arial" w:cs="Arial"/>
                <w:bCs/>
                <w:sz w:val="20"/>
                <w:szCs w:val="20"/>
                <w:lang w:val="en-US"/>
              </w:rPr>
            </w:pPr>
            <w:r w:rsidRPr="0042146A">
              <w:rPr>
                <w:rFonts w:ascii="Arial" w:hAnsi="Arial" w:cs="Arial"/>
                <w:bCs/>
                <w:sz w:val="20"/>
                <w:szCs w:val="20"/>
                <w:lang w:val="en-US"/>
              </w:rPr>
              <w:t>32.0 ± 8.9</w:t>
            </w:r>
          </w:p>
        </w:tc>
        <w:tc>
          <w:tcPr>
            <w:tcW w:w="850" w:type="dxa"/>
            <w:tcBorders>
              <w:left w:val="nil"/>
              <w:bottom w:val="nil"/>
              <w:right w:val="single" w:sz="4" w:space="0" w:color="auto"/>
            </w:tcBorders>
            <w:shd w:val="clear" w:color="auto" w:fill="auto"/>
            <w:noWrap/>
            <w:vAlign w:val="center"/>
          </w:tcPr>
          <w:p w14:paraId="1C401CFD" w14:textId="76673A27" w:rsidR="00C94F20" w:rsidRPr="001733BC" w:rsidRDefault="00C94F20" w:rsidP="001733BC">
            <w:pPr>
              <w:spacing w:after="0" w:line="240" w:lineRule="auto"/>
              <w:jc w:val="center"/>
              <w:rPr>
                <w:rFonts w:ascii="Arial" w:hAnsi="Arial" w:cs="Arial"/>
                <w:bCs/>
                <w:sz w:val="20"/>
                <w:szCs w:val="20"/>
                <w:lang w:val="en-US"/>
              </w:rPr>
            </w:pPr>
            <w:r w:rsidRPr="001733BC">
              <w:rPr>
                <w:rFonts w:ascii="Arial" w:hAnsi="Arial" w:cs="Arial"/>
                <w:bCs/>
                <w:sz w:val="20"/>
                <w:szCs w:val="20"/>
                <w:lang w:val="en-US"/>
              </w:rPr>
              <w:t>779</w:t>
            </w:r>
          </w:p>
        </w:tc>
        <w:tc>
          <w:tcPr>
            <w:tcW w:w="1404" w:type="dxa"/>
            <w:tcBorders>
              <w:left w:val="single" w:sz="4" w:space="0" w:color="auto"/>
              <w:bottom w:val="nil"/>
              <w:right w:val="nil"/>
            </w:tcBorders>
            <w:vAlign w:val="center"/>
          </w:tcPr>
          <w:p w14:paraId="62A4C6FD" w14:textId="712EE2E0"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sz w:val="20"/>
                <w:szCs w:val="20"/>
                <w:lang w:val="en-US"/>
              </w:rPr>
              <w:t>0.37 ± 0.34</w:t>
            </w:r>
          </w:p>
        </w:tc>
        <w:tc>
          <w:tcPr>
            <w:tcW w:w="1078" w:type="dxa"/>
            <w:tcBorders>
              <w:left w:val="nil"/>
              <w:bottom w:val="nil"/>
              <w:right w:val="nil"/>
            </w:tcBorders>
            <w:vAlign w:val="center"/>
          </w:tcPr>
          <w:p w14:paraId="6672B0C6" w14:textId="7B153757"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sz w:val="20"/>
                <w:szCs w:val="20"/>
                <w:lang w:val="en-US"/>
              </w:rPr>
              <w:t>1.02 ± 0.98</w:t>
            </w:r>
          </w:p>
        </w:tc>
        <w:tc>
          <w:tcPr>
            <w:tcW w:w="1285" w:type="dxa"/>
            <w:gridSpan w:val="2"/>
            <w:tcBorders>
              <w:left w:val="nil"/>
              <w:bottom w:val="nil"/>
              <w:right w:val="nil"/>
            </w:tcBorders>
            <w:vAlign w:val="center"/>
          </w:tcPr>
          <w:p w14:paraId="58F4861A" w14:textId="260C789A" w:rsidR="00C94F20" w:rsidRPr="00BD6FF9" w:rsidRDefault="00C94F20" w:rsidP="001733BC">
            <w:pPr>
              <w:spacing w:after="0" w:line="240" w:lineRule="auto"/>
              <w:jc w:val="center"/>
              <w:rPr>
                <w:rFonts w:ascii="Arial" w:hAnsi="Arial" w:cs="Arial"/>
                <w:color w:val="000000"/>
                <w:sz w:val="20"/>
                <w:szCs w:val="20"/>
                <w:lang w:val="en-US"/>
              </w:rPr>
            </w:pPr>
            <w:r w:rsidRPr="00BD6FF9">
              <w:rPr>
                <w:rFonts w:ascii="Arial" w:hAnsi="Arial" w:cs="Arial"/>
                <w:color w:val="000000"/>
                <w:sz w:val="20"/>
                <w:szCs w:val="20"/>
                <w:lang w:val="en-US"/>
              </w:rPr>
              <w:t>3</w:t>
            </w:r>
          </w:p>
        </w:tc>
      </w:tr>
      <w:tr w:rsidR="00C94F20" w:rsidRPr="001943CA" w14:paraId="77C85A55"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7959071C" w14:textId="6A02EEEF" w:rsidR="00C94F20"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33</w:t>
            </w:r>
          </w:p>
        </w:tc>
        <w:tc>
          <w:tcPr>
            <w:tcW w:w="1152" w:type="dxa"/>
            <w:tcBorders>
              <w:left w:val="nil"/>
              <w:bottom w:val="nil"/>
              <w:right w:val="single" w:sz="4" w:space="0" w:color="auto"/>
            </w:tcBorders>
            <w:vAlign w:val="center"/>
          </w:tcPr>
          <w:p w14:paraId="6772C577" w14:textId="5E3338AC"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I</w:t>
            </w:r>
          </w:p>
        </w:tc>
        <w:tc>
          <w:tcPr>
            <w:tcW w:w="1294" w:type="dxa"/>
            <w:tcBorders>
              <w:left w:val="single" w:sz="4" w:space="0" w:color="auto"/>
              <w:bottom w:val="nil"/>
              <w:right w:val="nil"/>
            </w:tcBorders>
            <w:shd w:val="clear" w:color="auto" w:fill="auto"/>
            <w:noWrap/>
            <w:vAlign w:val="center"/>
          </w:tcPr>
          <w:p w14:paraId="390E4FA8" w14:textId="6E12105F"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sz w:val="20"/>
                <w:szCs w:val="20"/>
                <w:lang w:val="en-US"/>
              </w:rPr>
              <w:t>0.039 ± 0.007</w:t>
            </w:r>
          </w:p>
        </w:tc>
        <w:tc>
          <w:tcPr>
            <w:tcW w:w="1294" w:type="dxa"/>
            <w:tcBorders>
              <w:left w:val="nil"/>
              <w:bottom w:val="nil"/>
              <w:right w:val="nil"/>
            </w:tcBorders>
            <w:shd w:val="clear" w:color="auto" w:fill="auto"/>
            <w:noWrap/>
            <w:vAlign w:val="center"/>
          </w:tcPr>
          <w:p w14:paraId="7512A94F" w14:textId="782FF3AD" w:rsidR="00C94F20" w:rsidRPr="00EA62C8" w:rsidRDefault="00C94F20" w:rsidP="001733BC">
            <w:pPr>
              <w:spacing w:after="0" w:line="240" w:lineRule="auto"/>
              <w:jc w:val="center"/>
              <w:rPr>
                <w:rFonts w:ascii="Arial" w:hAnsi="Arial" w:cs="Arial"/>
                <w:bCs/>
                <w:sz w:val="20"/>
                <w:szCs w:val="20"/>
                <w:lang w:val="en-US"/>
              </w:rPr>
            </w:pPr>
            <w:r w:rsidRPr="00EA62C8">
              <w:rPr>
                <w:rFonts w:ascii="Arial" w:hAnsi="Arial" w:cs="Arial"/>
                <w:sz w:val="20"/>
                <w:szCs w:val="20"/>
                <w:lang w:val="en-US"/>
              </w:rPr>
              <w:t>6.65 ± 1.5</w:t>
            </w:r>
          </w:p>
        </w:tc>
        <w:tc>
          <w:tcPr>
            <w:tcW w:w="850" w:type="dxa"/>
            <w:tcBorders>
              <w:left w:val="nil"/>
              <w:bottom w:val="nil"/>
              <w:right w:val="single" w:sz="4" w:space="0" w:color="auto"/>
            </w:tcBorders>
            <w:shd w:val="clear" w:color="auto" w:fill="auto"/>
            <w:noWrap/>
            <w:vAlign w:val="center"/>
          </w:tcPr>
          <w:p w14:paraId="67F62E43" w14:textId="317D9405" w:rsidR="00C94F20" w:rsidRPr="001733BC" w:rsidRDefault="00C94F20" w:rsidP="001733BC">
            <w:pPr>
              <w:spacing w:after="0" w:line="240" w:lineRule="auto"/>
              <w:jc w:val="center"/>
              <w:rPr>
                <w:rFonts w:ascii="Arial" w:hAnsi="Arial" w:cs="Arial"/>
                <w:bCs/>
                <w:sz w:val="20"/>
                <w:szCs w:val="20"/>
                <w:lang w:val="en-US"/>
              </w:rPr>
            </w:pPr>
            <w:r w:rsidRPr="001733BC">
              <w:rPr>
                <w:rFonts w:ascii="Arial" w:hAnsi="Arial" w:cs="Arial"/>
                <w:bCs/>
                <w:sz w:val="20"/>
                <w:szCs w:val="20"/>
                <w:lang w:val="en-US"/>
              </w:rPr>
              <w:t>170</w:t>
            </w:r>
          </w:p>
        </w:tc>
        <w:tc>
          <w:tcPr>
            <w:tcW w:w="1404" w:type="dxa"/>
            <w:tcBorders>
              <w:left w:val="single" w:sz="4" w:space="0" w:color="auto"/>
              <w:bottom w:val="nil"/>
              <w:right w:val="nil"/>
            </w:tcBorders>
            <w:vAlign w:val="center"/>
          </w:tcPr>
          <w:p w14:paraId="6A59B633" w14:textId="39A45E2E"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sz w:val="20"/>
                <w:szCs w:val="20"/>
                <w:lang w:val="en-US"/>
              </w:rPr>
              <w:t>2.33 ± 0.57</w:t>
            </w:r>
          </w:p>
        </w:tc>
        <w:tc>
          <w:tcPr>
            <w:tcW w:w="1078" w:type="dxa"/>
            <w:tcBorders>
              <w:left w:val="nil"/>
              <w:bottom w:val="nil"/>
              <w:right w:val="nil"/>
            </w:tcBorders>
            <w:vAlign w:val="center"/>
          </w:tcPr>
          <w:p w14:paraId="0EAFB805" w14:textId="71BDE6CC"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sz w:val="20"/>
                <w:szCs w:val="20"/>
                <w:lang w:val="en-US"/>
              </w:rPr>
              <w:t>22.0 ± 13.3</w:t>
            </w:r>
          </w:p>
        </w:tc>
        <w:tc>
          <w:tcPr>
            <w:tcW w:w="1285" w:type="dxa"/>
            <w:gridSpan w:val="2"/>
            <w:tcBorders>
              <w:left w:val="nil"/>
              <w:bottom w:val="nil"/>
              <w:right w:val="nil"/>
            </w:tcBorders>
            <w:vAlign w:val="center"/>
          </w:tcPr>
          <w:p w14:paraId="0633441A" w14:textId="1D4C0304" w:rsidR="00C94F20" w:rsidRPr="001733BC" w:rsidRDefault="00C94F20"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9</w:t>
            </w:r>
          </w:p>
        </w:tc>
      </w:tr>
      <w:tr w:rsidR="00C94F20" w:rsidRPr="001943CA" w14:paraId="25ED3216"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5A372DB9" w14:textId="4C48EA3E" w:rsidR="00C94F20"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44</w:t>
            </w:r>
          </w:p>
        </w:tc>
        <w:tc>
          <w:tcPr>
            <w:tcW w:w="1152" w:type="dxa"/>
            <w:tcBorders>
              <w:left w:val="nil"/>
              <w:bottom w:val="nil"/>
              <w:right w:val="single" w:sz="4" w:space="0" w:color="auto"/>
            </w:tcBorders>
            <w:vAlign w:val="center"/>
          </w:tcPr>
          <w:p w14:paraId="11E1F424" w14:textId="07D3F9E2"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CF</w:t>
            </w:r>
            <w:r w:rsidRPr="001733BC">
              <w:rPr>
                <w:rFonts w:ascii="Arial" w:eastAsia="Times New Roman" w:hAnsi="Arial" w:cs="Arial"/>
                <w:bCs/>
                <w:sz w:val="20"/>
                <w:szCs w:val="20"/>
                <w:vertAlign w:val="subscript"/>
                <w:lang w:val="en-US"/>
              </w:rPr>
              <w:t>3</w:t>
            </w:r>
          </w:p>
        </w:tc>
        <w:tc>
          <w:tcPr>
            <w:tcW w:w="1294" w:type="dxa"/>
            <w:tcBorders>
              <w:left w:val="single" w:sz="4" w:space="0" w:color="auto"/>
              <w:bottom w:val="nil"/>
              <w:right w:val="nil"/>
            </w:tcBorders>
            <w:shd w:val="clear" w:color="auto" w:fill="auto"/>
            <w:noWrap/>
            <w:vAlign w:val="center"/>
          </w:tcPr>
          <w:p w14:paraId="245FCC11" w14:textId="6A260C6B"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i/>
                <w:iCs/>
                <w:sz w:val="20"/>
                <w:szCs w:val="20"/>
                <w:lang w:val="en-US"/>
              </w:rPr>
              <w:t>3.17</w:t>
            </w:r>
          </w:p>
        </w:tc>
        <w:tc>
          <w:tcPr>
            <w:tcW w:w="1294" w:type="dxa"/>
            <w:tcBorders>
              <w:left w:val="nil"/>
              <w:bottom w:val="nil"/>
              <w:right w:val="nil"/>
            </w:tcBorders>
            <w:shd w:val="clear" w:color="auto" w:fill="auto"/>
            <w:noWrap/>
            <w:vAlign w:val="center"/>
          </w:tcPr>
          <w:p w14:paraId="0A246A7E" w14:textId="50B76359"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i/>
                <w:iCs/>
                <w:sz w:val="20"/>
                <w:szCs w:val="20"/>
                <w:lang w:val="en-US"/>
              </w:rPr>
              <w:t>7.01</w:t>
            </w:r>
          </w:p>
        </w:tc>
        <w:tc>
          <w:tcPr>
            <w:tcW w:w="850" w:type="dxa"/>
            <w:tcBorders>
              <w:left w:val="nil"/>
              <w:bottom w:val="nil"/>
              <w:right w:val="single" w:sz="4" w:space="0" w:color="auto"/>
            </w:tcBorders>
            <w:shd w:val="clear" w:color="auto" w:fill="auto"/>
            <w:noWrap/>
            <w:vAlign w:val="center"/>
          </w:tcPr>
          <w:p w14:paraId="32160DBC" w14:textId="266B3E8D" w:rsidR="00C94F20" w:rsidRPr="001733BC" w:rsidRDefault="00C94F20" w:rsidP="001733BC">
            <w:pPr>
              <w:spacing w:after="0" w:line="240" w:lineRule="auto"/>
              <w:jc w:val="center"/>
              <w:rPr>
                <w:rFonts w:ascii="Arial" w:hAnsi="Arial" w:cs="Arial"/>
                <w:bCs/>
                <w:sz w:val="20"/>
                <w:szCs w:val="20"/>
                <w:lang w:val="en-US"/>
              </w:rPr>
            </w:pPr>
            <w:r w:rsidRPr="001733BC">
              <w:rPr>
                <w:rFonts w:ascii="Arial" w:hAnsi="Arial" w:cs="Arial"/>
                <w:i/>
                <w:iCs/>
                <w:color w:val="000000"/>
                <w:sz w:val="20"/>
                <w:szCs w:val="20"/>
                <w:lang w:val="en-US"/>
              </w:rPr>
              <w:t>4</w:t>
            </w:r>
          </w:p>
        </w:tc>
        <w:tc>
          <w:tcPr>
            <w:tcW w:w="1404" w:type="dxa"/>
            <w:tcBorders>
              <w:left w:val="single" w:sz="4" w:space="0" w:color="auto"/>
              <w:bottom w:val="nil"/>
              <w:right w:val="nil"/>
            </w:tcBorders>
            <w:vAlign w:val="center"/>
          </w:tcPr>
          <w:p w14:paraId="1319B459" w14:textId="7B4B6C4E"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i/>
                <w:iCs/>
                <w:sz w:val="20"/>
                <w:szCs w:val="20"/>
                <w:lang w:val="en-US"/>
              </w:rPr>
              <w:t>27.27</w:t>
            </w:r>
          </w:p>
        </w:tc>
        <w:tc>
          <w:tcPr>
            <w:tcW w:w="1078" w:type="dxa"/>
            <w:tcBorders>
              <w:left w:val="nil"/>
              <w:bottom w:val="nil"/>
              <w:right w:val="nil"/>
            </w:tcBorders>
            <w:vAlign w:val="center"/>
          </w:tcPr>
          <w:p w14:paraId="5C288602" w14:textId="1786D84F" w:rsidR="00C94F20" w:rsidRPr="00EA62C8" w:rsidRDefault="00C94F20" w:rsidP="001733BC">
            <w:pPr>
              <w:spacing w:after="0" w:line="240" w:lineRule="auto"/>
              <w:jc w:val="center"/>
              <w:rPr>
                <w:rFonts w:ascii="Arial" w:hAnsi="Arial" w:cs="Arial"/>
                <w:sz w:val="20"/>
                <w:szCs w:val="20"/>
                <w:lang w:val="en-US"/>
              </w:rPr>
            </w:pPr>
            <w:r w:rsidRPr="00EA62C8">
              <w:rPr>
                <w:rFonts w:ascii="Arial" w:hAnsi="Arial" w:cs="Arial"/>
                <w:i/>
                <w:iCs/>
                <w:sz w:val="20"/>
                <w:szCs w:val="20"/>
                <w:lang w:val="en-US"/>
              </w:rPr>
              <w:t>32.0</w:t>
            </w:r>
          </w:p>
        </w:tc>
        <w:tc>
          <w:tcPr>
            <w:tcW w:w="1285" w:type="dxa"/>
            <w:gridSpan w:val="2"/>
            <w:tcBorders>
              <w:left w:val="nil"/>
              <w:bottom w:val="nil"/>
              <w:right w:val="nil"/>
            </w:tcBorders>
            <w:vAlign w:val="center"/>
          </w:tcPr>
          <w:p w14:paraId="19A9E61A" w14:textId="2B251ECD" w:rsidR="00C94F20" w:rsidRPr="001733BC" w:rsidRDefault="00C94F20" w:rsidP="001733BC">
            <w:pPr>
              <w:spacing w:after="0" w:line="240" w:lineRule="auto"/>
              <w:jc w:val="center"/>
              <w:rPr>
                <w:rFonts w:ascii="Arial" w:hAnsi="Arial" w:cs="Arial"/>
                <w:color w:val="000000"/>
                <w:sz w:val="20"/>
                <w:szCs w:val="20"/>
                <w:lang w:val="en-US"/>
              </w:rPr>
            </w:pPr>
            <w:r w:rsidRPr="001733BC">
              <w:rPr>
                <w:rFonts w:ascii="Arial" w:hAnsi="Arial" w:cs="Arial"/>
                <w:i/>
                <w:iCs/>
                <w:color w:val="000000"/>
                <w:sz w:val="20"/>
                <w:szCs w:val="20"/>
                <w:lang w:val="en-US"/>
              </w:rPr>
              <w:t>1</w:t>
            </w:r>
          </w:p>
        </w:tc>
      </w:tr>
      <w:tr w:rsidR="00C94F20" w:rsidRPr="002676F4" w14:paraId="5EDB1B65"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676BA425" w14:textId="21491784" w:rsidR="00C94F20"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49</w:t>
            </w:r>
          </w:p>
        </w:tc>
        <w:tc>
          <w:tcPr>
            <w:tcW w:w="1152" w:type="dxa"/>
            <w:tcBorders>
              <w:left w:val="nil"/>
              <w:bottom w:val="nil"/>
              <w:right w:val="single" w:sz="4" w:space="0" w:color="auto"/>
            </w:tcBorders>
            <w:vAlign w:val="center"/>
          </w:tcPr>
          <w:p w14:paraId="278506D8" w14:textId="0000D72F"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Me</w:t>
            </w:r>
          </w:p>
        </w:tc>
        <w:tc>
          <w:tcPr>
            <w:tcW w:w="1294" w:type="dxa"/>
            <w:tcBorders>
              <w:left w:val="single" w:sz="4" w:space="0" w:color="auto"/>
              <w:bottom w:val="nil"/>
              <w:right w:val="nil"/>
            </w:tcBorders>
            <w:shd w:val="clear" w:color="auto" w:fill="auto"/>
            <w:noWrap/>
            <w:vAlign w:val="center"/>
          </w:tcPr>
          <w:p w14:paraId="3564596C" w14:textId="27267E3C" w:rsidR="00C94F20" w:rsidRPr="001733BC" w:rsidRDefault="00C94F20" w:rsidP="001733BC">
            <w:pPr>
              <w:spacing w:after="0" w:line="240" w:lineRule="auto"/>
              <w:jc w:val="center"/>
              <w:rPr>
                <w:rFonts w:ascii="Arial" w:hAnsi="Arial" w:cs="Arial"/>
                <w:i/>
                <w:iCs/>
                <w:sz w:val="20"/>
                <w:szCs w:val="20"/>
              </w:rPr>
            </w:pPr>
            <w:r w:rsidRPr="00EA62C8">
              <w:rPr>
                <w:rFonts w:ascii="Arial" w:hAnsi="Arial" w:cs="Arial"/>
                <w:sz w:val="20"/>
                <w:szCs w:val="20"/>
                <w:lang w:val="en-US"/>
              </w:rPr>
              <w:t>13.</w:t>
            </w:r>
            <w:r w:rsidRPr="001733BC">
              <w:rPr>
                <w:rFonts w:ascii="Arial" w:hAnsi="Arial" w:cs="Arial"/>
                <w:sz w:val="20"/>
                <w:szCs w:val="20"/>
              </w:rPr>
              <w:t>1 ± 5.</w:t>
            </w:r>
            <w:r w:rsidR="008E3361">
              <w:rPr>
                <w:rFonts w:ascii="Arial" w:hAnsi="Arial" w:cs="Arial"/>
                <w:sz w:val="20"/>
                <w:szCs w:val="20"/>
              </w:rPr>
              <w:t>8</w:t>
            </w:r>
          </w:p>
        </w:tc>
        <w:tc>
          <w:tcPr>
            <w:tcW w:w="1294" w:type="dxa"/>
            <w:tcBorders>
              <w:left w:val="nil"/>
              <w:bottom w:val="nil"/>
              <w:right w:val="nil"/>
            </w:tcBorders>
            <w:shd w:val="clear" w:color="auto" w:fill="auto"/>
            <w:noWrap/>
            <w:vAlign w:val="center"/>
          </w:tcPr>
          <w:p w14:paraId="65C74C9D" w14:textId="65DA9F6E"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color w:val="AEAAAA" w:themeColor="background2" w:themeShade="BF"/>
                <w:sz w:val="20"/>
                <w:szCs w:val="20"/>
                <w:lang w:val="en-US"/>
              </w:rPr>
              <w:t>&gt;64.0</w:t>
            </w:r>
          </w:p>
        </w:tc>
        <w:tc>
          <w:tcPr>
            <w:tcW w:w="850" w:type="dxa"/>
            <w:tcBorders>
              <w:left w:val="nil"/>
              <w:bottom w:val="nil"/>
              <w:right w:val="single" w:sz="4" w:space="0" w:color="auto"/>
            </w:tcBorders>
            <w:shd w:val="clear" w:color="auto" w:fill="auto"/>
            <w:noWrap/>
            <w:vAlign w:val="center"/>
          </w:tcPr>
          <w:p w14:paraId="29D30EB5" w14:textId="0F233B45"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&gt;5</w:t>
            </w:r>
          </w:p>
        </w:tc>
        <w:tc>
          <w:tcPr>
            <w:tcW w:w="1404" w:type="dxa"/>
            <w:tcBorders>
              <w:left w:val="single" w:sz="4" w:space="0" w:color="auto"/>
              <w:bottom w:val="nil"/>
              <w:right w:val="nil"/>
            </w:tcBorders>
            <w:vAlign w:val="center"/>
          </w:tcPr>
          <w:p w14:paraId="20E81045" w14:textId="55A586A7"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sz w:val="20"/>
                <w:szCs w:val="20"/>
              </w:rPr>
              <w:t>38.4 ± 25.7</w:t>
            </w:r>
          </w:p>
        </w:tc>
        <w:tc>
          <w:tcPr>
            <w:tcW w:w="1078" w:type="dxa"/>
            <w:tcBorders>
              <w:left w:val="nil"/>
              <w:bottom w:val="nil"/>
              <w:right w:val="nil"/>
            </w:tcBorders>
            <w:vAlign w:val="center"/>
          </w:tcPr>
          <w:p w14:paraId="01C4EABB" w14:textId="4A2BA489"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color w:val="AEAAAA" w:themeColor="background2" w:themeShade="BF"/>
                <w:sz w:val="20"/>
                <w:szCs w:val="20"/>
                <w:lang w:val="en-US"/>
              </w:rPr>
              <w:t>&gt;64.0</w:t>
            </w:r>
          </w:p>
        </w:tc>
        <w:tc>
          <w:tcPr>
            <w:tcW w:w="1285" w:type="dxa"/>
            <w:gridSpan w:val="2"/>
            <w:tcBorders>
              <w:left w:val="nil"/>
              <w:bottom w:val="nil"/>
              <w:right w:val="nil"/>
            </w:tcBorders>
            <w:vAlign w:val="center"/>
          </w:tcPr>
          <w:p w14:paraId="7A6DBC3B" w14:textId="0753FCE1"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&gt;2</w:t>
            </w:r>
          </w:p>
        </w:tc>
      </w:tr>
      <w:tr w:rsidR="00C94F20" w:rsidRPr="002676F4" w14:paraId="0F2AEA26"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30EE5BF7" w14:textId="7C709ABF" w:rsidR="00C94F20" w:rsidRPr="001733BC" w:rsidRDefault="00E266D7"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51</w:t>
            </w:r>
          </w:p>
        </w:tc>
        <w:tc>
          <w:tcPr>
            <w:tcW w:w="1152" w:type="dxa"/>
            <w:tcBorders>
              <w:left w:val="nil"/>
              <w:bottom w:val="nil"/>
              <w:right w:val="single" w:sz="4" w:space="0" w:color="auto"/>
            </w:tcBorders>
            <w:vAlign w:val="center"/>
          </w:tcPr>
          <w:p w14:paraId="434AD56B" w14:textId="57A2B910"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CN</w:t>
            </w:r>
          </w:p>
        </w:tc>
        <w:tc>
          <w:tcPr>
            <w:tcW w:w="1294" w:type="dxa"/>
            <w:tcBorders>
              <w:left w:val="single" w:sz="4" w:space="0" w:color="auto"/>
              <w:bottom w:val="nil"/>
              <w:right w:val="nil"/>
            </w:tcBorders>
            <w:shd w:val="clear" w:color="auto" w:fill="auto"/>
            <w:noWrap/>
            <w:vAlign w:val="center"/>
          </w:tcPr>
          <w:p w14:paraId="28EA36AD" w14:textId="18A279E6" w:rsidR="00C94F20" w:rsidRPr="001733BC" w:rsidRDefault="00C94F20" w:rsidP="001733BC">
            <w:pPr>
              <w:spacing w:after="0" w:line="240" w:lineRule="auto"/>
              <w:jc w:val="center"/>
              <w:rPr>
                <w:rFonts w:ascii="Arial" w:hAnsi="Arial" w:cs="Arial"/>
                <w:sz w:val="20"/>
                <w:szCs w:val="20"/>
              </w:rPr>
            </w:pPr>
            <w:r w:rsidRPr="001733BC">
              <w:rPr>
                <w:rFonts w:ascii="Arial" w:hAnsi="Arial" w:cs="Arial"/>
                <w:i/>
                <w:iCs/>
                <w:sz w:val="20"/>
                <w:szCs w:val="20"/>
              </w:rPr>
              <w:t>9.66</w:t>
            </w:r>
          </w:p>
        </w:tc>
        <w:tc>
          <w:tcPr>
            <w:tcW w:w="1294" w:type="dxa"/>
            <w:tcBorders>
              <w:left w:val="nil"/>
              <w:bottom w:val="nil"/>
              <w:right w:val="nil"/>
            </w:tcBorders>
            <w:shd w:val="clear" w:color="auto" w:fill="auto"/>
            <w:noWrap/>
            <w:vAlign w:val="center"/>
          </w:tcPr>
          <w:p w14:paraId="3C40454B" w14:textId="2C2B334A" w:rsidR="00C94F20" w:rsidRPr="001733BC" w:rsidRDefault="00C94F20" w:rsidP="001733BC">
            <w:pPr>
              <w:spacing w:after="0" w:line="240" w:lineRule="auto"/>
              <w:jc w:val="center"/>
              <w:rPr>
                <w:rFonts w:ascii="Arial" w:hAnsi="Arial" w:cs="Arial"/>
                <w:color w:val="AEAAAA" w:themeColor="background2" w:themeShade="BF"/>
                <w:sz w:val="20"/>
                <w:szCs w:val="20"/>
                <w:lang w:val="en-US"/>
              </w:rPr>
            </w:pPr>
            <w:r w:rsidRPr="001733BC">
              <w:rPr>
                <w:rFonts w:ascii="Arial" w:hAnsi="Arial" w:cs="Arial"/>
                <w:i/>
                <w:iCs/>
                <w:sz w:val="20"/>
                <w:szCs w:val="20"/>
              </w:rPr>
              <w:t>1.32</w:t>
            </w:r>
          </w:p>
        </w:tc>
        <w:tc>
          <w:tcPr>
            <w:tcW w:w="850" w:type="dxa"/>
            <w:tcBorders>
              <w:left w:val="nil"/>
              <w:bottom w:val="nil"/>
              <w:right w:val="single" w:sz="4" w:space="0" w:color="auto"/>
            </w:tcBorders>
            <w:shd w:val="clear" w:color="auto" w:fill="auto"/>
            <w:noWrap/>
            <w:vAlign w:val="center"/>
          </w:tcPr>
          <w:p w14:paraId="08AF1BCD" w14:textId="105B6358"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&lt;1</w:t>
            </w:r>
          </w:p>
        </w:tc>
        <w:tc>
          <w:tcPr>
            <w:tcW w:w="1404" w:type="dxa"/>
            <w:tcBorders>
              <w:left w:val="single" w:sz="4" w:space="0" w:color="auto"/>
              <w:bottom w:val="nil"/>
              <w:right w:val="nil"/>
            </w:tcBorders>
            <w:vAlign w:val="center"/>
          </w:tcPr>
          <w:p w14:paraId="40CA3AE0" w14:textId="1CFEE90F" w:rsidR="00C94F20" w:rsidRPr="001733BC" w:rsidRDefault="00C94F20" w:rsidP="001733BC">
            <w:pPr>
              <w:spacing w:after="0" w:line="240" w:lineRule="auto"/>
              <w:jc w:val="center"/>
              <w:rPr>
                <w:rFonts w:ascii="Arial" w:hAnsi="Arial" w:cs="Arial"/>
                <w:sz w:val="20"/>
                <w:szCs w:val="20"/>
              </w:rPr>
            </w:pPr>
            <w:r w:rsidRPr="001733BC">
              <w:rPr>
                <w:rFonts w:ascii="Arial" w:hAnsi="Arial" w:cs="Arial"/>
                <w:i/>
                <w:iCs/>
                <w:sz w:val="20"/>
                <w:szCs w:val="20"/>
              </w:rPr>
              <w:t>2.03</w:t>
            </w:r>
          </w:p>
        </w:tc>
        <w:tc>
          <w:tcPr>
            <w:tcW w:w="1078" w:type="dxa"/>
            <w:tcBorders>
              <w:left w:val="nil"/>
              <w:bottom w:val="nil"/>
              <w:right w:val="nil"/>
            </w:tcBorders>
            <w:vAlign w:val="center"/>
          </w:tcPr>
          <w:p w14:paraId="29416E15" w14:textId="7A3F9FDD" w:rsidR="00C94F20" w:rsidRPr="001733BC" w:rsidRDefault="00C94F20" w:rsidP="001733BC">
            <w:pPr>
              <w:spacing w:after="0" w:line="240" w:lineRule="auto"/>
              <w:jc w:val="center"/>
              <w:rPr>
                <w:rFonts w:ascii="Arial" w:hAnsi="Arial" w:cs="Arial"/>
                <w:color w:val="AEAAAA" w:themeColor="background2" w:themeShade="BF"/>
                <w:sz w:val="20"/>
                <w:szCs w:val="20"/>
                <w:lang w:val="en-US"/>
              </w:rPr>
            </w:pPr>
            <w:r w:rsidRPr="001733BC">
              <w:rPr>
                <w:rFonts w:ascii="Arial" w:hAnsi="Arial" w:cs="Arial"/>
                <w:i/>
                <w:iCs/>
                <w:sz w:val="20"/>
                <w:szCs w:val="20"/>
              </w:rPr>
              <w:t>2.0</w:t>
            </w:r>
          </w:p>
        </w:tc>
        <w:tc>
          <w:tcPr>
            <w:tcW w:w="1285" w:type="dxa"/>
            <w:gridSpan w:val="2"/>
            <w:tcBorders>
              <w:left w:val="nil"/>
              <w:bottom w:val="nil"/>
              <w:right w:val="nil"/>
            </w:tcBorders>
            <w:vAlign w:val="center"/>
          </w:tcPr>
          <w:p w14:paraId="4E28D2C7" w14:textId="75E4E30F"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&lt;1</w:t>
            </w:r>
          </w:p>
        </w:tc>
      </w:tr>
      <w:tr w:rsidR="00C94F20" w:rsidRPr="002676F4" w14:paraId="7EE6E56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0A99F0FE" w14:textId="5F6603CD"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52</w:t>
            </w:r>
          </w:p>
        </w:tc>
        <w:tc>
          <w:tcPr>
            <w:tcW w:w="1152" w:type="dxa"/>
            <w:tcBorders>
              <w:left w:val="nil"/>
              <w:bottom w:val="nil"/>
              <w:right w:val="single" w:sz="4" w:space="0" w:color="auto"/>
            </w:tcBorders>
            <w:vAlign w:val="center"/>
          </w:tcPr>
          <w:p w14:paraId="4EBEE3F0" w14:textId="7D2BD11C"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CONH</w:t>
            </w:r>
            <w:r w:rsidRPr="001733BC">
              <w:rPr>
                <w:rFonts w:ascii="Arial" w:eastAsia="Times New Roman" w:hAnsi="Arial" w:cs="Arial"/>
                <w:bCs/>
                <w:sz w:val="20"/>
                <w:szCs w:val="20"/>
                <w:vertAlign w:val="subscript"/>
                <w:lang w:val="en-US"/>
              </w:rPr>
              <w:t>2</w:t>
            </w:r>
          </w:p>
        </w:tc>
        <w:tc>
          <w:tcPr>
            <w:tcW w:w="1294" w:type="dxa"/>
            <w:tcBorders>
              <w:left w:val="single" w:sz="4" w:space="0" w:color="auto"/>
              <w:bottom w:val="nil"/>
              <w:right w:val="nil"/>
            </w:tcBorders>
            <w:shd w:val="clear" w:color="auto" w:fill="auto"/>
            <w:noWrap/>
            <w:vAlign w:val="center"/>
          </w:tcPr>
          <w:p w14:paraId="0C3B59B7" w14:textId="1502285E"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7.10</w:t>
            </w:r>
          </w:p>
        </w:tc>
        <w:tc>
          <w:tcPr>
            <w:tcW w:w="1294" w:type="dxa"/>
            <w:tcBorders>
              <w:left w:val="nil"/>
              <w:bottom w:val="nil"/>
              <w:right w:val="nil"/>
            </w:tcBorders>
            <w:shd w:val="clear" w:color="auto" w:fill="auto"/>
            <w:noWrap/>
            <w:vAlign w:val="center"/>
          </w:tcPr>
          <w:p w14:paraId="5BED67B1" w14:textId="0ED3681B"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2.38</w:t>
            </w:r>
          </w:p>
        </w:tc>
        <w:tc>
          <w:tcPr>
            <w:tcW w:w="850" w:type="dxa"/>
            <w:tcBorders>
              <w:left w:val="nil"/>
              <w:bottom w:val="nil"/>
              <w:right w:val="single" w:sz="4" w:space="0" w:color="auto"/>
            </w:tcBorders>
            <w:shd w:val="clear" w:color="auto" w:fill="auto"/>
            <w:noWrap/>
            <w:vAlign w:val="center"/>
          </w:tcPr>
          <w:p w14:paraId="3DAFE391" w14:textId="5F4D91FF"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&lt;1</w:t>
            </w:r>
          </w:p>
        </w:tc>
        <w:tc>
          <w:tcPr>
            <w:tcW w:w="1404" w:type="dxa"/>
            <w:tcBorders>
              <w:left w:val="single" w:sz="4" w:space="0" w:color="auto"/>
              <w:bottom w:val="nil"/>
              <w:right w:val="nil"/>
            </w:tcBorders>
            <w:vAlign w:val="center"/>
          </w:tcPr>
          <w:p w14:paraId="1FBA0B98" w14:textId="3DE6DAB3"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32.5</w:t>
            </w:r>
          </w:p>
        </w:tc>
        <w:tc>
          <w:tcPr>
            <w:tcW w:w="1078" w:type="dxa"/>
            <w:tcBorders>
              <w:left w:val="nil"/>
              <w:bottom w:val="nil"/>
              <w:right w:val="nil"/>
            </w:tcBorders>
            <w:vAlign w:val="center"/>
          </w:tcPr>
          <w:p w14:paraId="3F5B787F" w14:textId="5C60D08E"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32.0</w:t>
            </w:r>
          </w:p>
        </w:tc>
        <w:tc>
          <w:tcPr>
            <w:tcW w:w="1285" w:type="dxa"/>
            <w:gridSpan w:val="2"/>
            <w:tcBorders>
              <w:left w:val="nil"/>
              <w:bottom w:val="nil"/>
              <w:right w:val="nil"/>
            </w:tcBorders>
            <w:vAlign w:val="center"/>
          </w:tcPr>
          <w:p w14:paraId="332A7568" w14:textId="092DB506"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1</w:t>
            </w:r>
          </w:p>
        </w:tc>
      </w:tr>
      <w:tr w:rsidR="00C94F20" w:rsidRPr="002676F4" w14:paraId="0873A29C"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7A6C05CA" w14:textId="6314C448"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55</w:t>
            </w:r>
          </w:p>
        </w:tc>
        <w:tc>
          <w:tcPr>
            <w:tcW w:w="1152" w:type="dxa"/>
            <w:tcBorders>
              <w:left w:val="nil"/>
              <w:bottom w:val="nil"/>
              <w:right w:val="single" w:sz="4" w:space="0" w:color="auto"/>
            </w:tcBorders>
            <w:vAlign w:val="center"/>
          </w:tcPr>
          <w:p w14:paraId="1D2717B6" w14:textId="2F53B2F4"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Ethynyl</w:t>
            </w:r>
          </w:p>
        </w:tc>
        <w:tc>
          <w:tcPr>
            <w:tcW w:w="1294" w:type="dxa"/>
            <w:tcBorders>
              <w:left w:val="single" w:sz="4" w:space="0" w:color="auto"/>
              <w:bottom w:val="nil"/>
              <w:right w:val="nil"/>
            </w:tcBorders>
            <w:shd w:val="clear" w:color="auto" w:fill="auto"/>
            <w:noWrap/>
            <w:vAlign w:val="center"/>
          </w:tcPr>
          <w:p w14:paraId="7FC5685F" w14:textId="39051A40"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0.04</w:t>
            </w:r>
          </w:p>
        </w:tc>
        <w:tc>
          <w:tcPr>
            <w:tcW w:w="1294" w:type="dxa"/>
            <w:tcBorders>
              <w:left w:val="nil"/>
              <w:bottom w:val="nil"/>
              <w:right w:val="nil"/>
            </w:tcBorders>
            <w:shd w:val="clear" w:color="auto" w:fill="auto"/>
            <w:noWrap/>
            <w:vAlign w:val="center"/>
          </w:tcPr>
          <w:p w14:paraId="5341FABF" w14:textId="13CCDA66"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0.16</w:t>
            </w:r>
          </w:p>
        </w:tc>
        <w:tc>
          <w:tcPr>
            <w:tcW w:w="850" w:type="dxa"/>
            <w:tcBorders>
              <w:left w:val="nil"/>
              <w:bottom w:val="nil"/>
              <w:right w:val="single" w:sz="4" w:space="0" w:color="auto"/>
            </w:tcBorders>
            <w:shd w:val="clear" w:color="auto" w:fill="auto"/>
            <w:noWrap/>
            <w:vAlign w:val="center"/>
          </w:tcPr>
          <w:p w14:paraId="253D6381" w14:textId="34E34A08"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4</w:t>
            </w:r>
          </w:p>
        </w:tc>
        <w:tc>
          <w:tcPr>
            <w:tcW w:w="1404" w:type="dxa"/>
            <w:tcBorders>
              <w:left w:val="single" w:sz="4" w:space="0" w:color="auto"/>
              <w:bottom w:val="nil"/>
              <w:right w:val="nil"/>
            </w:tcBorders>
            <w:vAlign w:val="center"/>
          </w:tcPr>
          <w:p w14:paraId="3F1F17D7" w14:textId="0E9BD99E"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0.13</w:t>
            </w:r>
          </w:p>
        </w:tc>
        <w:tc>
          <w:tcPr>
            <w:tcW w:w="1078" w:type="dxa"/>
            <w:tcBorders>
              <w:left w:val="nil"/>
              <w:bottom w:val="nil"/>
              <w:right w:val="nil"/>
            </w:tcBorders>
            <w:vAlign w:val="center"/>
          </w:tcPr>
          <w:p w14:paraId="26E273FD" w14:textId="0BF84B88"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0.13</w:t>
            </w:r>
          </w:p>
        </w:tc>
        <w:tc>
          <w:tcPr>
            <w:tcW w:w="1285" w:type="dxa"/>
            <w:gridSpan w:val="2"/>
            <w:tcBorders>
              <w:left w:val="nil"/>
              <w:bottom w:val="nil"/>
              <w:right w:val="nil"/>
            </w:tcBorders>
            <w:vAlign w:val="center"/>
          </w:tcPr>
          <w:p w14:paraId="5888856E" w14:textId="4F765EAC"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1</w:t>
            </w:r>
          </w:p>
        </w:tc>
      </w:tr>
      <w:tr w:rsidR="00C94F20" w:rsidRPr="002676F4" w14:paraId="0B098D9C"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36C2EFD2" w14:textId="314866C7"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56</w:t>
            </w:r>
          </w:p>
        </w:tc>
        <w:tc>
          <w:tcPr>
            <w:tcW w:w="1152" w:type="dxa"/>
            <w:tcBorders>
              <w:left w:val="nil"/>
              <w:bottom w:val="nil"/>
              <w:right w:val="single" w:sz="4" w:space="0" w:color="auto"/>
            </w:tcBorders>
            <w:vAlign w:val="center"/>
          </w:tcPr>
          <w:p w14:paraId="6F771DEF" w14:textId="3BB8E83F"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Et</w:t>
            </w:r>
          </w:p>
        </w:tc>
        <w:tc>
          <w:tcPr>
            <w:tcW w:w="1294" w:type="dxa"/>
            <w:tcBorders>
              <w:left w:val="single" w:sz="4" w:space="0" w:color="auto"/>
              <w:bottom w:val="nil"/>
              <w:right w:val="nil"/>
            </w:tcBorders>
            <w:shd w:val="clear" w:color="auto" w:fill="auto"/>
            <w:noWrap/>
            <w:vAlign w:val="center"/>
          </w:tcPr>
          <w:p w14:paraId="47C44113" w14:textId="3FB289A9"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color w:val="AEAAAA" w:themeColor="background2" w:themeShade="BF"/>
                <w:sz w:val="20"/>
                <w:szCs w:val="20"/>
                <w:lang w:val="en-US"/>
              </w:rPr>
              <w:t>&gt;64.0</w:t>
            </w:r>
          </w:p>
        </w:tc>
        <w:tc>
          <w:tcPr>
            <w:tcW w:w="1294" w:type="dxa"/>
            <w:tcBorders>
              <w:left w:val="nil"/>
              <w:bottom w:val="nil"/>
              <w:right w:val="nil"/>
            </w:tcBorders>
            <w:shd w:val="clear" w:color="auto" w:fill="auto"/>
            <w:noWrap/>
            <w:vAlign w:val="center"/>
          </w:tcPr>
          <w:p w14:paraId="4F015B6E" w14:textId="3F57EAE4"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40.3</w:t>
            </w:r>
          </w:p>
        </w:tc>
        <w:tc>
          <w:tcPr>
            <w:tcW w:w="850" w:type="dxa"/>
            <w:tcBorders>
              <w:left w:val="nil"/>
              <w:bottom w:val="nil"/>
              <w:right w:val="single" w:sz="4" w:space="0" w:color="auto"/>
            </w:tcBorders>
            <w:shd w:val="clear" w:color="auto" w:fill="auto"/>
            <w:noWrap/>
            <w:vAlign w:val="center"/>
          </w:tcPr>
          <w:p w14:paraId="021D6986" w14:textId="2ADB0625"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&lt;1</w:t>
            </w:r>
          </w:p>
        </w:tc>
        <w:tc>
          <w:tcPr>
            <w:tcW w:w="1404" w:type="dxa"/>
            <w:tcBorders>
              <w:left w:val="single" w:sz="4" w:space="0" w:color="auto"/>
              <w:bottom w:val="nil"/>
              <w:right w:val="nil"/>
            </w:tcBorders>
            <w:vAlign w:val="center"/>
          </w:tcPr>
          <w:p w14:paraId="3D65F5FF" w14:textId="2F8780B3"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color w:val="AEAAAA" w:themeColor="background2" w:themeShade="BF"/>
                <w:sz w:val="20"/>
                <w:szCs w:val="20"/>
                <w:lang w:val="en-US"/>
              </w:rPr>
              <w:t>&gt;64.0</w:t>
            </w:r>
          </w:p>
        </w:tc>
        <w:tc>
          <w:tcPr>
            <w:tcW w:w="1078" w:type="dxa"/>
            <w:tcBorders>
              <w:left w:val="nil"/>
              <w:bottom w:val="nil"/>
              <w:right w:val="nil"/>
            </w:tcBorders>
            <w:vAlign w:val="center"/>
          </w:tcPr>
          <w:p w14:paraId="0B9B19F3" w14:textId="7C6122E6"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color w:val="AEAAAA" w:themeColor="background2" w:themeShade="BF"/>
                <w:sz w:val="20"/>
                <w:szCs w:val="20"/>
                <w:lang w:val="en-US"/>
              </w:rPr>
              <w:t>&gt;64.0</w:t>
            </w:r>
          </w:p>
        </w:tc>
        <w:tc>
          <w:tcPr>
            <w:tcW w:w="1285" w:type="dxa"/>
            <w:gridSpan w:val="2"/>
            <w:tcBorders>
              <w:left w:val="nil"/>
              <w:bottom w:val="nil"/>
              <w:right w:val="nil"/>
            </w:tcBorders>
            <w:vAlign w:val="center"/>
          </w:tcPr>
          <w:p w14:paraId="583F2F61" w14:textId="3584C386"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w:t>
            </w:r>
          </w:p>
        </w:tc>
      </w:tr>
      <w:tr w:rsidR="00C94F20" w:rsidRPr="002676F4" w14:paraId="19AB19F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2E951406" w14:textId="03871939"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57</w:t>
            </w:r>
          </w:p>
        </w:tc>
        <w:tc>
          <w:tcPr>
            <w:tcW w:w="1152" w:type="dxa"/>
            <w:tcBorders>
              <w:left w:val="nil"/>
              <w:bottom w:val="nil"/>
              <w:right w:val="single" w:sz="4" w:space="0" w:color="auto"/>
            </w:tcBorders>
            <w:vAlign w:val="center"/>
          </w:tcPr>
          <w:p w14:paraId="282DF675" w14:textId="59EEF3F9"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vinyl</w:t>
            </w:r>
          </w:p>
        </w:tc>
        <w:tc>
          <w:tcPr>
            <w:tcW w:w="1294" w:type="dxa"/>
            <w:tcBorders>
              <w:left w:val="single" w:sz="4" w:space="0" w:color="auto"/>
              <w:bottom w:val="nil"/>
              <w:right w:val="nil"/>
            </w:tcBorders>
            <w:shd w:val="clear" w:color="auto" w:fill="auto"/>
            <w:noWrap/>
            <w:vAlign w:val="center"/>
          </w:tcPr>
          <w:p w14:paraId="0654BCE6" w14:textId="3F1281EE" w:rsidR="00C94F20" w:rsidRPr="001733BC" w:rsidRDefault="00C94F20"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hAnsi="Arial" w:cs="Arial"/>
                <w:sz w:val="20"/>
                <w:szCs w:val="20"/>
              </w:rPr>
              <w:t>0.65 ± 0.15</w:t>
            </w:r>
          </w:p>
        </w:tc>
        <w:tc>
          <w:tcPr>
            <w:tcW w:w="1294" w:type="dxa"/>
            <w:tcBorders>
              <w:left w:val="nil"/>
              <w:bottom w:val="nil"/>
              <w:right w:val="nil"/>
            </w:tcBorders>
            <w:shd w:val="clear" w:color="auto" w:fill="auto"/>
            <w:noWrap/>
            <w:vAlign w:val="center"/>
          </w:tcPr>
          <w:p w14:paraId="7BDF8796" w14:textId="1B5071F1"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sz w:val="20"/>
                <w:szCs w:val="20"/>
              </w:rPr>
              <w:t>20.2 ± 7.7</w:t>
            </w:r>
          </w:p>
        </w:tc>
        <w:tc>
          <w:tcPr>
            <w:tcW w:w="850" w:type="dxa"/>
            <w:tcBorders>
              <w:left w:val="nil"/>
              <w:bottom w:val="nil"/>
              <w:right w:val="single" w:sz="4" w:space="0" w:color="auto"/>
            </w:tcBorders>
            <w:shd w:val="clear" w:color="auto" w:fill="auto"/>
            <w:noWrap/>
            <w:vAlign w:val="center"/>
          </w:tcPr>
          <w:p w14:paraId="496182FF" w14:textId="1DB87146"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31</w:t>
            </w:r>
          </w:p>
        </w:tc>
        <w:tc>
          <w:tcPr>
            <w:tcW w:w="1404" w:type="dxa"/>
            <w:tcBorders>
              <w:left w:val="single" w:sz="4" w:space="0" w:color="auto"/>
              <w:bottom w:val="nil"/>
              <w:right w:val="nil"/>
            </w:tcBorders>
            <w:vAlign w:val="center"/>
          </w:tcPr>
          <w:p w14:paraId="3CEB5411" w14:textId="47DE5F19" w:rsidR="00C94F20" w:rsidRPr="001733BC" w:rsidRDefault="00C94F20"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hAnsi="Arial" w:cs="Arial"/>
                <w:sz w:val="20"/>
                <w:szCs w:val="20"/>
              </w:rPr>
              <w:t>39.3 ± 11.5</w:t>
            </w:r>
          </w:p>
        </w:tc>
        <w:tc>
          <w:tcPr>
            <w:tcW w:w="1078" w:type="dxa"/>
            <w:tcBorders>
              <w:left w:val="nil"/>
              <w:bottom w:val="nil"/>
              <w:right w:val="nil"/>
            </w:tcBorders>
            <w:vAlign w:val="center"/>
          </w:tcPr>
          <w:p w14:paraId="2B04EB71" w14:textId="38F325AA" w:rsidR="00C94F20" w:rsidRPr="001733BC" w:rsidRDefault="00C94F20"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hAnsi="Arial" w:cs="Arial"/>
                <w:color w:val="AEAAAA" w:themeColor="background2" w:themeShade="BF"/>
                <w:sz w:val="20"/>
                <w:szCs w:val="20"/>
                <w:lang w:val="en-US"/>
              </w:rPr>
              <w:t>&gt;64.0</w:t>
            </w:r>
          </w:p>
        </w:tc>
        <w:tc>
          <w:tcPr>
            <w:tcW w:w="1285" w:type="dxa"/>
            <w:gridSpan w:val="2"/>
            <w:tcBorders>
              <w:left w:val="nil"/>
              <w:bottom w:val="nil"/>
              <w:right w:val="nil"/>
            </w:tcBorders>
            <w:vAlign w:val="center"/>
          </w:tcPr>
          <w:p w14:paraId="76C90AAA" w14:textId="62F8AD98"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&gt;1</w:t>
            </w:r>
          </w:p>
        </w:tc>
      </w:tr>
      <w:tr w:rsidR="00C94F20" w:rsidRPr="002676F4" w14:paraId="5078F65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223A559D" w14:textId="42E63246"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58</w:t>
            </w:r>
          </w:p>
        </w:tc>
        <w:tc>
          <w:tcPr>
            <w:tcW w:w="1152" w:type="dxa"/>
            <w:tcBorders>
              <w:left w:val="nil"/>
              <w:bottom w:val="nil"/>
              <w:right w:val="single" w:sz="4" w:space="0" w:color="auto"/>
            </w:tcBorders>
            <w:vAlign w:val="center"/>
          </w:tcPr>
          <w:p w14:paraId="32F32F71" w14:textId="2ED476F0"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Ph</w:t>
            </w:r>
          </w:p>
        </w:tc>
        <w:tc>
          <w:tcPr>
            <w:tcW w:w="1294" w:type="dxa"/>
            <w:tcBorders>
              <w:left w:val="single" w:sz="4" w:space="0" w:color="auto"/>
              <w:bottom w:val="nil"/>
              <w:right w:val="nil"/>
            </w:tcBorders>
            <w:shd w:val="clear" w:color="auto" w:fill="auto"/>
            <w:noWrap/>
            <w:vAlign w:val="center"/>
          </w:tcPr>
          <w:p w14:paraId="366FDFDD" w14:textId="27E39FF8" w:rsidR="00C94F20" w:rsidRPr="001733BC" w:rsidRDefault="00C94F20" w:rsidP="001733BC">
            <w:pPr>
              <w:spacing w:after="0" w:line="240" w:lineRule="auto"/>
              <w:jc w:val="center"/>
              <w:rPr>
                <w:rFonts w:ascii="Arial" w:hAnsi="Arial" w:cs="Arial"/>
                <w:sz w:val="20"/>
                <w:szCs w:val="20"/>
              </w:rPr>
            </w:pPr>
            <w:r w:rsidRPr="001733BC">
              <w:rPr>
                <w:rFonts w:ascii="Arial" w:hAnsi="Arial" w:cs="Arial"/>
                <w:i/>
                <w:iCs/>
                <w:sz w:val="20"/>
                <w:szCs w:val="20"/>
              </w:rPr>
              <w:t>9.14</w:t>
            </w:r>
          </w:p>
        </w:tc>
        <w:tc>
          <w:tcPr>
            <w:tcW w:w="1294" w:type="dxa"/>
            <w:tcBorders>
              <w:left w:val="nil"/>
              <w:bottom w:val="nil"/>
              <w:right w:val="nil"/>
            </w:tcBorders>
            <w:shd w:val="clear" w:color="auto" w:fill="auto"/>
            <w:noWrap/>
            <w:vAlign w:val="center"/>
          </w:tcPr>
          <w:p w14:paraId="7CEBE4A4" w14:textId="627CAB35" w:rsidR="00C94F20" w:rsidRPr="001733BC" w:rsidRDefault="00C94F20" w:rsidP="001733BC">
            <w:pPr>
              <w:spacing w:after="0" w:line="240" w:lineRule="auto"/>
              <w:jc w:val="center"/>
              <w:rPr>
                <w:rFonts w:ascii="Arial" w:hAnsi="Arial" w:cs="Arial"/>
                <w:sz w:val="20"/>
                <w:szCs w:val="20"/>
              </w:rPr>
            </w:pPr>
            <w:r w:rsidRPr="001733BC">
              <w:rPr>
                <w:rFonts w:ascii="Arial" w:eastAsia="Times New Roman" w:hAnsi="Arial" w:cs="Arial"/>
                <w:i/>
                <w:iCs/>
                <w:color w:val="AEAAAA" w:themeColor="background2" w:themeShade="BF"/>
                <w:sz w:val="20"/>
                <w:szCs w:val="20"/>
                <w:lang w:val="en-US"/>
              </w:rPr>
              <w:t>&gt;64.0</w:t>
            </w:r>
          </w:p>
        </w:tc>
        <w:tc>
          <w:tcPr>
            <w:tcW w:w="850" w:type="dxa"/>
            <w:tcBorders>
              <w:left w:val="nil"/>
              <w:bottom w:val="nil"/>
              <w:right w:val="single" w:sz="4" w:space="0" w:color="auto"/>
            </w:tcBorders>
            <w:shd w:val="clear" w:color="auto" w:fill="auto"/>
            <w:noWrap/>
            <w:vAlign w:val="center"/>
          </w:tcPr>
          <w:p w14:paraId="00AF7319" w14:textId="63C10058"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&gt;7</w:t>
            </w:r>
          </w:p>
        </w:tc>
        <w:tc>
          <w:tcPr>
            <w:tcW w:w="1404" w:type="dxa"/>
            <w:tcBorders>
              <w:left w:val="single" w:sz="4" w:space="0" w:color="auto"/>
              <w:bottom w:val="nil"/>
              <w:right w:val="nil"/>
            </w:tcBorders>
            <w:vAlign w:val="center"/>
          </w:tcPr>
          <w:p w14:paraId="65DF41F3" w14:textId="7E3725FA" w:rsidR="00C94F20" w:rsidRPr="001733BC" w:rsidRDefault="00C94F20" w:rsidP="001733BC">
            <w:pPr>
              <w:spacing w:after="0" w:line="240" w:lineRule="auto"/>
              <w:jc w:val="center"/>
              <w:rPr>
                <w:rFonts w:ascii="Arial" w:hAnsi="Arial" w:cs="Arial"/>
                <w:sz w:val="20"/>
                <w:szCs w:val="20"/>
              </w:rPr>
            </w:pPr>
            <w:r w:rsidRPr="001733BC">
              <w:rPr>
                <w:rFonts w:ascii="Arial" w:hAnsi="Arial" w:cs="Arial"/>
                <w:i/>
                <w:iCs/>
                <w:sz w:val="20"/>
                <w:szCs w:val="20"/>
              </w:rPr>
              <w:t>50.8</w:t>
            </w:r>
          </w:p>
        </w:tc>
        <w:tc>
          <w:tcPr>
            <w:tcW w:w="1078" w:type="dxa"/>
            <w:tcBorders>
              <w:left w:val="nil"/>
              <w:bottom w:val="nil"/>
              <w:right w:val="nil"/>
            </w:tcBorders>
            <w:vAlign w:val="center"/>
          </w:tcPr>
          <w:p w14:paraId="40F1E623" w14:textId="24B8EB3F" w:rsidR="00C94F20" w:rsidRPr="001733BC" w:rsidRDefault="00C94F20" w:rsidP="001733BC">
            <w:pPr>
              <w:spacing w:after="0" w:line="240" w:lineRule="auto"/>
              <w:jc w:val="center"/>
              <w:rPr>
                <w:rFonts w:ascii="Arial" w:hAnsi="Arial" w:cs="Arial"/>
                <w:color w:val="AEAAAA" w:themeColor="background2" w:themeShade="BF"/>
                <w:sz w:val="20"/>
                <w:szCs w:val="20"/>
                <w:lang w:val="en-US"/>
              </w:rPr>
            </w:pPr>
            <w:r w:rsidRPr="001733BC">
              <w:rPr>
                <w:rFonts w:ascii="Arial" w:hAnsi="Arial" w:cs="Arial"/>
                <w:i/>
                <w:iCs/>
                <w:color w:val="AEAAAA" w:themeColor="background2" w:themeShade="BF"/>
                <w:sz w:val="20"/>
                <w:szCs w:val="20"/>
                <w:lang w:val="en-US"/>
              </w:rPr>
              <w:t>&gt;64.0</w:t>
            </w:r>
          </w:p>
        </w:tc>
        <w:tc>
          <w:tcPr>
            <w:tcW w:w="1285" w:type="dxa"/>
            <w:gridSpan w:val="2"/>
            <w:tcBorders>
              <w:left w:val="nil"/>
              <w:bottom w:val="nil"/>
              <w:right w:val="nil"/>
            </w:tcBorders>
            <w:vAlign w:val="center"/>
          </w:tcPr>
          <w:p w14:paraId="1B16B05F" w14:textId="65259A70"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1</w:t>
            </w:r>
          </w:p>
        </w:tc>
      </w:tr>
      <w:tr w:rsidR="00C94F20" w:rsidRPr="002676F4" w14:paraId="3BFE3C5C"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0D612078" w14:textId="6C121DCF"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59</w:t>
            </w:r>
          </w:p>
        </w:tc>
        <w:tc>
          <w:tcPr>
            <w:tcW w:w="1152" w:type="dxa"/>
            <w:tcBorders>
              <w:left w:val="nil"/>
              <w:bottom w:val="nil"/>
              <w:right w:val="single" w:sz="4" w:space="0" w:color="auto"/>
            </w:tcBorders>
            <w:vAlign w:val="center"/>
          </w:tcPr>
          <w:p w14:paraId="62274627" w14:textId="75E29169"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4-Cl-Ph</w:t>
            </w:r>
          </w:p>
        </w:tc>
        <w:tc>
          <w:tcPr>
            <w:tcW w:w="1294" w:type="dxa"/>
            <w:tcBorders>
              <w:left w:val="single" w:sz="4" w:space="0" w:color="auto"/>
              <w:bottom w:val="nil"/>
              <w:right w:val="nil"/>
            </w:tcBorders>
            <w:shd w:val="clear" w:color="auto" w:fill="auto"/>
            <w:noWrap/>
            <w:vAlign w:val="center"/>
          </w:tcPr>
          <w:p w14:paraId="17BB269A" w14:textId="0FF15891"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0.74</w:t>
            </w:r>
          </w:p>
        </w:tc>
        <w:tc>
          <w:tcPr>
            <w:tcW w:w="1294" w:type="dxa"/>
            <w:tcBorders>
              <w:left w:val="nil"/>
              <w:bottom w:val="nil"/>
              <w:right w:val="nil"/>
            </w:tcBorders>
            <w:shd w:val="clear" w:color="auto" w:fill="auto"/>
            <w:noWrap/>
            <w:vAlign w:val="center"/>
          </w:tcPr>
          <w:p w14:paraId="01C4B306" w14:textId="38DF6A0C" w:rsidR="00C94F20" w:rsidRPr="001733BC" w:rsidRDefault="00C94F20" w:rsidP="001733BC">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hAnsi="Arial" w:cs="Arial"/>
                <w:i/>
                <w:iCs/>
                <w:sz w:val="20"/>
                <w:szCs w:val="20"/>
              </w:rPr>
              <w:t>16.9</w:t>
            </w:r>
          </w:p>
        </w:tc>
        <w:tc>
          <w:tcPr>
            <w:tcW w:w="850" w:type="dxa"/>
            <w:tcBorders>
              <w:left w:val="nil"/>
              <w:bottom w:val="nil"/>
              <w:right w:val="single" w:sz="4" w:space="0" w:color="auto"/>
            </w:tcBorders>
            <w:shd w:val="clear" w:color="auto" w:fill="auto"/>
            <w:noWrap/>
            <w:vAlign w:val="center"/>
          </w:tcPr>
          <w:p w14:paraId="72148ED2" w14:textId="6DF4311D"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23</w:t>
            </w:r>
          </w:p>
        </w:tc>
        <w:tc>
          <w:tcPr>
            <w:tcW w:w="1404" w:type="dxa"/>
            <w:tcBorders>
              <w:left w:val="single" w:sz="4" w:space="0" w:color="auto"/>
              <w:bottom w:val="nil"/>
              <w:right w:val="nil"/>
            </w:tcBorders>
            <w:vAlign w:val="center"/>
          </w:tcPr>
          <w:p w14:paraId="19B7FD7D" w14:textId="4C0D0ECF"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12.7</w:t>
            </w:r>
          </w:p>
        </w:tc>
        <w:tc>
          <w:tcPr>
            <w:tcW w:w="1078" w:type="dxa"/>
            <w:tcBorders>
              <w:left w:val="nil"/>
              <w:bottom w:val="nil"/>
              <w:right w:val="nil"/>
            </w:tcBorders>
            <w:vAlign w:val="center"/>
          </w:tcPr>
          <w:p w14:paraId="42845DE1" w14:textId="2BFDFCFB" w:rsidR="00C94F20" w:rsidRPr="001733BC" w:rsidRDefault="00C94F20" w:rsidP="001733BC">
            <w:pPr>
              <w:spacing w:after="0" w:line="240" w:lineRule="auto"/>
              <w:jc w:val="center"/>
              <w:rPr>
                <w:rFonts w:ascii="Arial" w:hAnsi="Arial" w:cs="Arial"/>
                <w:i/>
                <w:iCs/>
                <w:color w:val="AEAAAA" w:themeColor="background2" w:themeShade="BF"/>
                <w:sz w:val="20"/>
                <w:szCs w:val="20"/>
                <w:lang w:val="en-US"/>
              </w:rPr>
            </w:pPr>
            <w:r w:rsidRPr="001733BC">
              <w:rPr>
                <w:rFonts w:ascii="Arial" w:hAnsi="Arial" w:cs="Arial"/>
                <w:i/>
                <w:iCs/>
                <w:sz w:val="20"/>
                <w:szCs w:val="20"/>
              </w:rPr>
              <w:t>32.0</w:t>
            </w:r>
          </w:p>
        </w:tc>
        <w:tc>
          <w:tcPr>
            <w:tcW w:w="1285" w:type="dxa"/>
            <w:gridSpan w:val="2"/>
            <w:tcBorders>
              <w:left w:val="nil"/>
              <w:bottom w:val="nil"/>
              <w:right w:val="nil"/>
            </w:tcBorders>
            <w:vAlign w:val="center"/>
          </w:tcPr>
          <w:p w14:paraId="6B1266CA" w14:textId="49DF0499"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3</w:t>
            </w:r>
          </w:p>
        </w:tc>
      </w:tr>
      <w:tr w:rsidR="00C94F20" w:rsidRPr="002676F4" w14:paraId="48D44A77"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56982497" w14:textId="02C3C93A"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61</w:t>
            </w:r>
          </w:p>
        </w:tc>
        <w:tc>
          <w:tcPr>
            <w:tcW w:w="1152" w:type="dxa"/>
            <w:tcBorders>
              <w:left w:val="nil"/>
              <w:bottom w:val="nil"/>
              <w:right w:val="single" w:sz="4" w:space="0" w:color="auto"/>
            </w:tcBorders>
            <w:vAlign w:val="center"/>
          </w:tcPr>
          <w:p w14:paraId="25C0876E" w14:textId="24BB377A"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3,4-diCl-Ph</w:t>
            </w:r>
          </w:p>
        </w:tc>
        <w:tc>
          <w:tcPr>
            <w:tcW w:w="1294" w:type="dxa"/>
            <w:tcBorders>
              <w:left w:val="single" w:sz="4" w:space="0" w:color="auto"/>
              <w:bottom w:val="nil"/>
              <w:right w:val="nil"/>
            </w:tcBorders>
            <w:shd w:val="clear" w:color="auto" w:fill="auto"/>
            <w:noWrap/>
            <w:vAlign w:val="center"/>
          </w:tcPr>
          <w:p w14:paraId="661840E1" w14:textId="3D4C0E40"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0.22</w:t>
            </w:r>
          </w:p>
        </w:tc>
        <w:tc>
          <w:tcPr>
            <w:tcW w:w="1294" w:type="dxa"/>
            <w:tcBorders>
              <w:left w:val="nil"/>
              <w:bottom w:val="nil"/>
              <w:right w:val="nil"/>
            </w:tcBorders>
            <w:shd w:val="clear" w:color="auto" w:fill="auto"/>
            <w:noWrap/>
            <w:vAlign w:val="center"/>
          </w:tcPr>
          <w:p w14:paraId="4B7DE13D" w14:textId="29CB794E"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4.14</w:t>
            </w:r>
          </w:p>
        </w:tc>
        <w:tc>
          <w:tcPr>
            <w:tcW w:w="850" w:type="dxa"/>
            <w:tcBorders>
              <w:left w:val="nil"/>
              <w:bottom w:val="nil"/>
              <w:right w:val="single" w:sz="4" w:space="0" w:color="auto"/>
            </w:tcBorders>
            <w:shd w:val="clear" w:color="auto" w:fill="auto"/>
            <w:noWrap/>
            <w:vAlign w:val="center"/>
          </w:tcPr>
          <w:p w14:paraId="3736B169" w14:textId="7DF966D2"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19</w:t>
            </w:r>
          </w:p>
        </w:tc>
        <w:tc>
          <w:tcPr>
            <w:tcW w:w="1404" w:type="dxa"/>
            <w:tcBorders>
              <w:left w:val="single" w:sz="4" w:space="0" w:color="auto"/>
              <w:bottom w:val="nil"/>
              <w:right w:val="nil"/>
            </w:tcBorders>
            <w:vAlign w:val="center"/>
          </w:tcPr>
          <w:p w14:paraId="4840D13A" w14:textId="63EA7D0C"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2.83</w:t>
            </w:r>
          </w:p>
        </w:tc>
        <w:tc>
          <w:tcPr>
            <w:tcW w:w="1078" w:type="dxa"/>
            <w:tcBorders>
              <w:left w:val="nil"/>
              <w:bottom w:val="nil"/>
              <w:right w:val="nil"/>
            </w:tcBorders>
            <w:vAlign w:val="center"/>
          </w:tcPr>
          <w:p w14:paraId="79A76DDE" w14:textId="35CC31D1"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8.0</w:t>
            </w:r>
          </w:p>
        </w:tc>
        <w:tc>
          <w:tcPr>
            <w:tcW w:w="1285" w:type="dxa"/>
            <w:gridSpan w:val="2"/>
            <w:tcBorders>
              <w:left w:val="nil"/>
              <w:bottom w:val="nil"/>
              <w:right w:val="nil"/>
            </w:tcBorders>
            <w:vAlign w:val="center"/>
          </w:tcPr>
          <w:p w14:paraId="272EC8A6" w14:textId="759FED73"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3</w:t>
            </w:r>
          </w:p>
        </w:tc>
      </w:tr>
      <w:tr w:rsidR="00C94F20" w:rsidRPr="002676F4" w14:paraId="4D9EB7DA" w14:textId="77777777" w:rsidTr="00117D85">
        <w:trPr>
          <w:trHeight w:val="454"/>
          <w:jc w:val="center"/>
        </w:trPr>
        <w:tc>
          <w:tcPr>
            <w:tcW w:w="1130" w:type="dxa"/>
            <w:tcBorders>
              <w:left w:val="nil"/>
              <w:bottom w:val="single" w:sz="4" w:space="0" w:color="auto"/>
              <w:right w:val="single" w:sz="4" w:space="0" w:color="auto"/>
            </w:tcBorders>
            <w:shd w:val="clear" w:color="auto" w:fill="auto"/>
            <w:noWrap/>
            <w:vAlign w:val="center"/>
          </w:tcPr>
          <w:p w14:paraId="24CAFD42" w14:textId="63FC6008" w:rsidR="00C94F20" w:rsidRPr="001733BC" w:rsidRDefault="006F6F23"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60</w:t>
            </w:r>
          </w:p>
        </w:tc>
        <w:tc>
          <w:tcPr>
            <w:tcW w:w="1152" w:type="dxa"/>
            <w:tcBorders>
              <w:left w:val="nil"/>
              <w:bottom w:val="single" w:sz="4" w:space="0" w:color="auto"/>
              <w:right w:val="single" w:sz="4" w:space="0" w:color="auto"/>
            </w:tcBorders>
            <w:vAlign w:val="center"/>
          </w:tcPr>
          <w:p w14:paraId="1A6298E2" w14:textId="665E504C" w:rsidR="00C94F20" w:rsidRPr="001733BC" w:rsidRDefault="00C94F20"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4-OMe-Ph</w:t>
            </w:r>
          </w:p>
        </w:tc>
        <w:tc>
          <w:tcPr>
            <w:tcW w:w="1294" w:type="dxa"/>
            <w:tcBorders>
              <w:left w:val="single" w:sz="4" w:space="0" w:color="auto"/>
              <w:bottom w:val="single" w:sz="4" w:space="0" w:color="auto"/>
              <w:right w:val="nil"/>
            </w:tcBorders>
            <w:shd w:val="clear" w:color="auto" w:fill="auto"/>
            <w:noWrap/>
            <w:vAlign w:val="center"/>
          </w:tcPr>
          <w:p w14:paraId="538FC9A7" w14:textId="4B3B6E6B"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8.61</w:t>
            </w:r>
          </w:p>
        </w:tc>
        <w:tc>
          <w:tcPr>
            <w:tcW w:w="1294" w:type="dxa"/>
            <w:tcBorders>
              <w:left w:val="nil"/>
              <w:bottom w:val="single" w:sz="4" w:space="0" w:color="auto"/>
              <w:right w:val="nil"/>
            </w:tcBorders>
            <w:shd w:val="clear" w:color="auto" w:fill="auto"/>
            <w:noWrap/>
            <w:vAlign w:val="center"/>
          </w:tcPr>
          <w:p w14:paraId="4E37E44F" w14:textId="4207CD8C"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14.1</w:t>
            </w:r>
          </w:p>
        </w:tc>
        <w:tc>
          <w:tcPr>
            <w:tcW w:w="850" w:type="dxa"/>
            <w:tcBorders>
              <w:left w:val="nil"/>
              <w:bottom w:val="single" w:sz="4" w:space="0" w:color="auto"/>
              <w:right w:val="single" w:sz="4" w:space="0" w:color="auto"/>
            </w:tcBorders>
            <w:shd w:val="clear" w:color="auto" w:fill="auto"/>
            <w:noWrap/>
            <w:vAlign w:val="center"/>
          </w:tcPr>
          <w:p w14:paraId="513E7FF8" w14:textId="4065430F"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2</w:t>
            </w:r>
          </w:p>
        </w:tc>
        <w:tc>
          <w:tcPr>
            <w:tcW w:w="1404" w:type="dxa"/>
            <w:tcBorders>
              <w:left w:val="single" w:sz="4" w:space="0" w:color="auto"/>
              <w:bottom w:val="single" w:sz="4" w:space="0" w:color="auto"/>
              <w:right w:val="nil"/>
            </w:tcBorders>
            <w:vAlign w:val="center"/>
          </w:tcPr>
          <w:p w14:paraId="65C01BB1" w14:textId="07CA7011"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32.5</w:t>
            </w:r>
          </w:p>
        </w:tc>
        <w:tc>
          <w:tcPr>
            <w:tcW w:w="1078" w:type="dxa"/>
            <w:tcBorders>
              <w:left w:val="nil"/>
              <w:bottom w:val="single" w:sz="4" w:space="0" w:color="auto"/>
              <w:right w:val="nil"/>
            </w:tcBorders>
            <w:vAlign w:val="center"/>
          </w:tcPr>
          <w:p w14:paraId="15F343E6" w14:textId="7C39F8F0" w:rsidR="00C94F20" w:rsidRPr="001733BC" w:rsidRDefault="00C94F20" w:rsidP="001733BC">
            <w:pPr>
              <w:spacing w:after="0" w:line="240" w:lineRule="auto"/>
              <w:jc w:val="center"/>
              <w:rPr>
                <w:rFonts w:ascii="Arial" w:hAnsi="Arial" w:cs="Arial"/>
                <w:i/>
                <w:iCs/>
                <w:sz w:val="20"/>
                <w:szCs w:val="20"/>
              </w:rPr>
            </w:pPr>
            <w:r w:rsidRPr="001733BC">
              <w:rPr>
                <w:rFonts w:ascii="Arial" w:hAnsi="Arial" w:cs="Arial"/>
                <w:i/>
                <w:iCs/>
                <w:sz w:val="20"/>
                <w:szCs w:val="20"/>
              </w:rPr>
              <w:t>32.0</w:t>
            </w:r>
          </w:p>
        </w:tc>
        <w:tc>
          <w:tcPr>
            <w:tcW w:w="1285" w:type="dxa"/>
            <w:gridSpan w:val="2"/>
            <w:tcBorders>
              <w:left w:val="nil"/>
              <w:bottom w:val="single" w:sz="4" w:space="0" w:color="auto"/>
              <w:right w:val="nil"/>
            </w:tcBorders>
            <w:vAlign w:val="center"/>
          </w:tcPr>
          <w:p w14:paraId="308085EE" w14:textId="57101B4D" w:rsidR="00C94F20" w:rsidRPr="001733BC" w:rsidRDefault="00C94F20" w:rsidP="001733BC">
            <w:pPr>
              <w:spacing w:after="0" w:line="240" w:lineRule="auto"/>
              <w:jc w:val="center"/>
              <w:rPr>
                <w:rFonts w:ascii="Arial" w:hAnsi="Arial" w:cs="Arial"/>
                <w:i/>
                <w:iCs/>
                <w:color w:val="000000"/>
                <w:sz w:val="20"/>
                <w:szCs w:val="20"/>
                <w:lang w:val="en-US"/>
              </w:rPr>
            </w:pPr>
            <w:r w:rsidRPr="001733BC">
              <w:rPr>
                <w:rFonts w:ascii="Arial" w:hAnsi="Arial" w:cs="Arial"/>
                <w:i/>
                <w:iCs/>
                <w:color w:val="000000"/>
                <w:sz w:val="20"/>
                <w:szCs w:val="20"/>
                <w:lang w:val="en-US"/>
              </w:rPr>
              <w:t>1</w:t>
            </w:r>
          </w:p>
        </w:tc>
      </w:tr>
      <w:tr w:rsidR="0027472B" w:rsidRPr="00F25137" w14:paraId="3CD02EC4" w14:textId="77777777" w:rsidTr="0027472B">
        <w:trPr>
          <w:trHeight w:val="454"/>
          <w:jc w:val="center"/>
        </w:trPr>
        <w:tc>
          <w:tcPr>
            <w:tcW w:w="9487" w:type="dxa"/>
            <w:gridSpan w:val="9"/>
            <w:tcBorders>
              <w:top w:val="single" w:sz="4" w:space="0" w:color="auto"/>
              <w:left w:val="nil"/>
              <w:bottom w:val="single" w:sz="4" w:space="0" w:color="auto"/>
            </w:tcBorders>
            <w:shd w:val="clear" w:color="auto" w:fill="auto"/>
            <w:noWrap/>
            <w:vAlign w:val="center"/>
          </w:tcPr>
          <w:p w14:paraId="61E22C73" w14:textId="421A408E" w:rsidR="0027472B" w:rsidRPr="001733BC" w:rsidRDefault="0027472B" w:rsidP="004C72C3">
            <w:pPr>
              <w:pStyle w:val="Lijstalinea"/>
              <w:numPr>
                <w:ilvl w:val="0"/>
                <w:numId w:val="15"/>
              </w:numPr>
              <w:spacing w:after="0" w:line="240" w:lineRule="auto"/>
              <w:rPr>
                <w:rFonts w:ascii="Arial" w:hAnsi="Arial" w:cs="Arial"/>
                <w:i/>
                <w:iCs/>
                <w:color w:val="000000"/>
                <w:sz w:val="20"/>
                <w:szCs w:val="20"/>
                <w:lang w:val="en-US"/>
              </w:rPr>
            </w:pPr>
            <w:r w:rsidRPr="001733BC">
              <w:rPr>
                <w:rFonts w:ascii="Arial" w:hAnsi="Arial" w:cs="Arial"/>
                <w:color w:val="000000"/>
                <w:sz w:val="20"/>
                <w:szCs w:val="20"/>
                <w:lang w:val="en-US"/>
              </w:rPr>
              <w:t>3’-</w:t>
            </w:r>
            <w:r w:rsidR="004C72C3">
              <w:rPr>
                <w:rFonts w:ascii="Arial" w:hAnsi="Arial" w:cs="Arial"/>
                <w:color w:val="000000"/>
                <w:sz w:val="20"/>
                <w:szCs w:val="20"/>
                <w:lang w:val="en-US"/>
              </w:rPr>
              <w:t>fluoro</w:t>
            </w:r>
            <w:r w:rsidRPr="001733BC">
              <w:rPr>
                <w:rFonts w:ascii="Arial" w:hAnsi="Arial" w:cs="Arial"/>
                <w:i/>
                <w:iCs/>
                <w:color w:val="000000"/>
                <w:sz w:val="20"/>
                <w:szCs w:val="20"/>
                <w:lang w:val="en-US"/>
              </w:rPr>
              <w:t>xylo</w:t>
            </w:r>
            <w:r w:rsidRPr="001733BC">
              <w:rPr>
                <w:rFonts w:ascii="Arial" w:hAnsi="Arial" w:cs="Arial"/>
                <w:color w:val="000000"/>
                <w:sz w:val="20"/>
                <w:szCs w:val="20"/>
                <w:lang w:val="en-US"/>
              </w:rPr>
              <w:t xml:space="preserve"> nucleoside analogs</w:t>
            </w:r>
          </w:p>
        </w:tc>
      </w:tr>
      <w:tr w:rsidR="0027472B" w:rsidRPr="002676F4" w14:paraId="45CCF0DB" w14:textId="77777777" w:rsidTr="00117D85">
        <w:trPr>
          <w:trHeight w:val="454"/>
          <w:jc w:val="center"/>
        </w:trPr>
        <w:tc>
          <w:tcPr>
            <w:tcW w:w="1130" w:type="dxa"/>
            <w:tcBorders>
              <w:top w:val="single" w:sz="4" w:space="0" w:color="auto"/>
              <w:left w:val="nil"/>
              <w:bottom w:val="nil"/>
              <w:right w:val="single" w:sz="4" w:space="0" w:color="auto"/>
            </w:tcBorders>
            <w:shd w:val="clear" w:color="auto" w:fill="auto"/>
            <w:noWrap/>
            <w:vAlign w:val="center"/>
          </w:tcPr>
          <w:p w14:paraId="55DAB6AA" w14:textId="40530680"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71</w:t>
            </w:r>
          </w:p>
        </w:tc>
        <w:tc>
          <w:tcPr>
            <w:tcW w:w="1152" w:type="dxa"/>
            <w:tcBorders>
              <w:top w:val="single" w:sz="4" w:space="0" w:color="auto"/>
              <w:left w:val="nil"/>
              <w:bottom w:val="nil"/>
              <w:right w:val="single" w:sz="4" w:space="0" w:color="auto"/>
            </w:tcBorders>
            <w:vAlign w:val="center"/>
          </w:tcPr>
          <w:p w14:paraId="429E7E2F" w14:textId="7189E6A5"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294" w:type="dxa"/>
            <w:tcBorders>
              <w:top w:val="single" w:sz="4" w:space="0" w:color="auto"/>
              <w:left w:val="single" w:sz="4" w:space="0" w:color="auto"/>
              <w:bottom w:val="nil"/>
              <w:right w:val="nil"/>
            </w:tcBorders>
            <w:shd w:val="clear" w:color="auto" w:fill="auto"/>
            <w:noWrap/>
            <w:vAlign w:val="center"/>
          </w:tcPr>
          <w:p w14:paraId="555BB687" w14:textId="52623C28" w:rsidR="0027472B" w:rsidRPr="001733BC" w:rsidRDefault="0027472B" w:rsidP="001733BC">
            <w:pPr>
              <w:spacing w:after="0" w:line="240" w:lineRule="auto"/>
              <w:jc w:val="center"/>
              <w:rPr>
                <w:rFonts w:ascii="Arial" w:hAnsi="Arial" w:cs="Arial"/>
                <w:i/>
                <w:iCs/>
                <w:sz w:val="20"/>
                <w:szCs w:val="20"/>
              </w:rPr>
            </w:pPr>
            <w:r w:rsidRPr="001733BC">
              <w:rPr>
                <w:rFonts w:ascii="Arial" w:eastAsia="Times New Roman" w:hAnsi="Arial" w:cs="Arial"/>
                <w:color w:val="AEAAAA" w:themeColor="background2" w:themeShade="BF"/>
                <w:sz w:val="20"/>
                <w:szCs w:val="20"/>
                <w:lang w:val="en-US"/>
              </w:rPr>
              <w:t>&gt;64.0</w:t>
            </w:r>
          </w:p>
        </w:tc>
        <w:tc>
          <w:tcPr>
            <w:tcW w:w="1294" w:type="dxa"/>
            <w:tcBorders>
              <w:top w:val="single" w:sz="4" w:space="0" w:color="auto"/>
              <w:left w:val="nil"/>
              <w:bottom w:val="nil"/>
              <w:right w:val="nil"/>
            </w:tcBorders>
            <w:shd w:val="clear" w:color="auto" w:fill="auto"/>
            <w:noWrap/>
            <w:vAlign w:val="center"/>
          </w:tcPr>
          <w:p w14:paraId="3A7630A3" w14:textId="1DAA99E2" w:rsidR="0027472B" w:rsidRPr="001733BC" w:rsidRDefault="0027472B" w:rsidP="001733BC">
            <w:pPr>
              <w:spacing w:after="0" w:line="240" w:lineRule="auto"/>
              <w:jc w:val="center"/>
              <w:rPr>
                <w:rFonts w:ascii="Arial" w:hAnsi="Arial" w:cs="Arial"/>
                <w:i/>
                <w:iCs/>
                <w:sz w:val="20"/>
                <w:szCs w:val="20"/>
              </w:rPr>
            </w:pPr>
            <w:r w:rsidRPr="001733BC">
              <w:rPr>
                <w:rFonts w:ascii="Arial" w:eastAsia="Times New Roman" w:hAnsi="Arial" w:cs="Arial"/>
                <w:color w:val="AEAAAA" w:themeColor="background2" w:themeShade="BF"/>
                <w:sz w:val="20"/>
                <w:szCs w:val="20"/>
                <w:lang w:val="en-US"/>
              </w:rPr>
              <w:t>&gt;64.0</w:t>
            </w:r>
          </w:p>
        </w:tc>
        <w:tc>
          <w:tcPr>
            <w:tcW w:w="850" w:type="dxa"/>
            <w:tcBorders>
              <w:top w:val="single" w:sz="4" w:space="0" w:color="auto"/>
              <w:left w:val="nil"/>
              <w:bottom w:val="nil"/>
              <w:right w:val="single" w:sz="4" w:space="0" w:color="auto"/>
            </w:tcBorders>
            <w:shd w:val="clear" w:color="auto" w:fill="auto"/>
            <w:noWrap/>
            <w:vAlign w:val="center"/>
          </w:tcPr>
          <w:p w14:paraId="63349DA7" w14:textId="34DE344A" w:rsidR="0027472B" w:rsidRPr="001733BC" w:rsidRDefault="0027472B" w:rsidP="001733BC">
            <w:pPr>
              <w:spacing w:after="0" w:line="240" w:lineRule="auto"/>
              <w:jc w:val="center"/>
              <w:rPr>
                <w:rFonts w:ascii="Arial" w:hAnsi="Arial" w:cs="Arial"/>
                <w:i/>
                <w:iCs/>
                <w:color w:val="000000"/>
                <w:sz w:val="20"/>
                <w:szCs w:val="20"/>
                <w:lang w:val="en-US"/>
              </w:rPr>
            </w:pPr>
            <w:r w:rsidRPr="001733BC">
              <w:rPr>
                <w:rFonts w:ascii="Arial" w:hAnsi="Arial" w:cs="Arial"/>
                <w:color w:val="000000"/>
                <w:sz w:val="20"/>
                <w:szCs w:val="20"/>
                <w:lang w:val="en-US"/>
              </w:rPr>
              <w:t>-</w:t>
            </w:r>
          </w:p>
        </w:tc>
        <w:tc>
          <w:tcPr>
            <w:tcW w:w="1404" w:type="dxa"/>
            <w:tcBorders>
              <w:top w:val="single" w:sz="4" w:space="0" w:color="auto"/>
              <w:left w:val="single" w:sz="4" w:space="0" w:color="auto"/>
              <w:bottom w:val="nil"/>
              <w:right w:val="nil"/>
            </w:tcBorders>
            <w:vAlign w:val="center"/>
          </w:tcPr>
          <w:p w14:paraId="7490F199" w14:textId="4B88D5C5" w:rsidR="0027472B" w:rsidRPr="001733BC" w:rsidRDefault="0027472B" w:rsidP="001733BC">
            <w:pPr>
              <w:spacing w:after="0" w:line="240" w:lineRule="auto"/>
              <w:jc w:val="center"/>
              <w:rPr>
                <w:rFonts w:ascii="Arial" w:hAnsi="Arial" w:cs="Arial"/>
                <w:i/>
                <w:iCs/>
                <w:sz w:val="20"/>
                <w:szCs w:val="20"/>
              </w:rPr>
            </w:pPr>
            <w:r w:rsidRPr="001733BC">
              <w:rPr>
                <w:rFonts w:ascii="Arial" w:eastAsia="Times New Roman" w:hAnsi="Arial" w:cs="Arial"/>
                <w:color w:val="AEAAAA" w:themeColor="background2" w:themeShade="BF"/>
                <w:sz w:val="20"/>
                <w:szCs w:val="20"/>
                <w:lang w:val="en-US"/>
              </w:rPr>
              <w:t>&gt;64.0</w:t>
            </w:r>
          </w:p>
        </w:tc>
        <w:tc>
          <w:tcPr>
            <w:tcW w:w="1078" w:type="dxa"/>
            <w:tcBorders>
              <w:top w:val="single" w:sz="4" w:space="0" w:color="auto"/>
              <w:left w:val="nil"/>
              <w:bottom w:val="nil"/>
              <w:right w:val="nil"/>
            </w:tcBorders>
            <w:vAlign w:val="center"/>
          </w:tcPr>
          <w:p w14:paraId="779163EE" w14:textId="5B7DCD11" w:rsidR="0027472B" w:rsidRPr="001733BC" w:rsidRDefault="0027472B" w:rsidP="001733BC">
            <w:pPr>
              <w:spacing w:after="0" w:line="240" w:lineRule="auto"/>
              <w:jc w:val="center"/>
              <w:rPr>
                <w:rFonts w:ascii="Arial" w:hAnsi="Arial" w:cs="Arial"/>
                <w:i/>
                <w:iCs/>
                <w:sz w:val="20"/>
                <w:szCs w:val="20"/>
              </w:rPr>
            </w:pPr>
            <w:r w:rsidRPr="001733BC">
              <w:rPr>
                <w:rFonts w:ascii="Arial" w:eastAsia="Times New Roman" w:hAnsi="Arial" w:cs="Arial"/>
                <w:color w:val="AEAAAA" w:themeColor="background2" w:themeShade="BF"/>
                <w:sz w:val="20"/>
                <w:szCs w:val="20"/>
                <w:lang w:val="en-US"/>
              </w:rPr>
              <w:t>&gt;64.0</w:t>
            </w:r>
          </w:p>
        </w:tc>
        <w:tc>
          <w:tcPr>
            <w:tcW w:w="1285" w:type="dxa"/>
            <w:gridSpan w:val="2"/>
            <w:tcBorders>
              <w:top w:val="single" w:sz="4" w:space="0" w:color="auto"/>
              <w:left w:val="nil"/>
              <w:bottom w:val="nil"/>
              <w:right w:val="nil"/>
            </w:tcBorders>
            <w:vAlign w:val="center"/>
          </w:tcPr>
          <w:p w14:paraId="1FB38A4A" w14:textId="0430F19A" w:rsidR="0027472B" w:rsidRPr="001733BC" w:rsidRDefault="0027472B" w:rsidP="001733BC">
            <w:pPr>
              <w:spacing w:after="0" w:line="240" w:lineRule="auto"/>
              <w:jc w:val="center"/>
              <w:rPr>
                <w:rFonts w:ascii="Arial" w:hAnsi="Arial" w:cs="Arial"/>
                <w:i/>
                <w:iCs/>
                <w:color w:val="000000"/>
                <w:sz w:val="20"/>
                <w:szCs w:val="20"/>
                <w:lang w:val="en-US"/>
              </w:rPr>
            </w:pPr>
            <w:r w:rsidRPr="001733BC">
              <w:rPr>
                <w:rFonts w:ascii="Arial" w:hAnsi="Arial" w:cs="Arial"/>
                <w:color w:val="000000"/>
                <w:sz w:val="20"/>
                <w:szCs w:val="20"/>
                <w:lang w:val="en-US"/>
              </w:rPr>
              <w:t>-</w:t>
            </w:r>
          </w:p>
        </w:tc>
      </w:tr>
      <w:tr w:rsidR="0027472B" w:rsidRPr="002676F4" w14:paraId="70FD247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2DA066FD" w14:textId="72BCB792"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72</w:t>
            </w:r>
          </w:p>
        </w:tc>
        <w:tc>
          <w:tcPr>
            <w:tcW w:w="1152" w:type="dxa"/>
            <w:tcBorders>
              <w:left w:val="nil"/>
              <w:bottom w:val="nil"/>
              <w:right w:val="single" w:sz="4" w:space="0" w:color="auto"/>
            </w:tcBorders>
            <w:vAlign w:val="center"/>
          </w:tcPr>
          <w:p w14:paraId="7D9BC5AF" w14:textId="58D1D3E2"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294" w:type="dxa"/>
            <w:tcBorders>
              <w:left w:val="single" w:sz="4" w:space="0" w:color="auto"/>
              <w:bottom w:val="nil"/>
              <w:right w:val="nil"/>
            </w:tcBorders>
            <w:shd w:val="clear" w:color="auto" w:fill="auto"/>
            <w:noWrap/>
            <w:vAlign w:val="center"/>
          </w:tcPr>
          <w:p w14:paraId="5BFBB93E" w14:textId="04BA5E45"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7.46 ± 1.81</w:t>
            </w:r>
          </w:p>
        </w:tc>
        <w:tc>
          <w:tcPr>
            <w:tcW w:w="1294" w:type="dxa"/>
            <w:tcBorders>
              <w:left w:val="nil"/>
              <w:bottom w:val="nil"/>
              <w:right w:val="nil"/>
            </w:tcBorders>
            <w:shd w:val="clear" w:color="auto" w:fill="auto"/>
            <w:noWrap/>
            <w:vAlign w:val="center"/>
          </w:tcPr>
          <w:p w14:paraId="62FE644D" w14:textId="7CBF3662"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0.75 ± 0.25</w:t>
            </w:r>
          </w:p>
        </w:tc>
        <w:tc>
          <w:tcPr>
            <w:tcW w:w="850" w:type="dxa"/>
            <w:tcBorders>
              <w:left w:val="nil"/>
              <w:bottom w:val="nil"/>
              <w:right w:val="single" w:sz="4" w:space="0" w:color="auto"/>
            </w:tcBorders>
            <w:shd w:val="clear" w:color="auto" w:fill="auto"/>
            <w:noWrap/>
            <w:vAlign w:val="center"/>
          </w:tcPr>
          <w:p w14:paraId="545AC393" w14:textId="4E964C14"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sz w:val="20"/>
                <w:szCs w:val="20"/>
                <w:lang w:val="en-US"/>
              </w:rPr>
              <w:t>&lt;1</w:t>
            </w:r>
          </w:p>
        </w:tc>
        <w:tc>
          <w:tcPr>
            <w:tcW w:w="1404" w:type="dxa"/>
            <w:tcBorders>
              <w:left w:val="single" w:sz="4" w:space="0" w:color="auto"/>
              <w:bottom w:val="nil"/>
              <w:right w:val="nil"/>
            </w:tcBorders>
            <w:vAlign w:val="center"/>
          </w:tcPr>
          <w:p w14:paraId="390DC3EE" w14:textId="0AC579AD"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8.2</w:t>
            </w:r>
            <w:r w:rsidR="008E3361">
              <w:rPr>
                <w:rFonts w:ascii="Arial" w:hAnsi="Arial" w:cs="Arial"/>
                <w:sz w:val="20"/>
                <w:szCs w:val="20"/>
                <w:lang w:val="en-US"/>
              </w:rPr>
              <w:t>0</w:t>
            </w:r>
            <w:r w:rsidRPr="001733BC">
              <w:rPr>
                <w:rFonts w:ascii="Arial" w:hAnsi="Arial" w:cs="Arial"/>
                <w:sz w:val="20"/>
                <w:szCs w:val="20"/>
                <w:lang w:val="en-US"/>
              </w:rPr>
              <w:t xml:space="preserve"> ± 3.12</w:t>
            </w:r>
          </w:p>
        </w:tc>
        <w:tc>
          <w:tcPr>
            <w:tcW w:w="1078" w:type="dxa"/>
            <w:tcBorders>
              <w:left w:val="nil"/>
              <w:bottom w:val="nil"/>
              <w:right w:val="nil"/>
            </w:tcBorders>
            <w:vAlign w:val="center"/>
          </w:tcPr>
          <w:p w14:paraId="60226005" w14:textId="2BA73622"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20 ± 12</w:t>
            </w:r>
          </w:p>
        </w:tc>
        <w:tc>
          <w:tcPr>
            <w:tcW w:w="1285" w:type="dxa"/>
            <w:gridSpan w:val="2"/>
            <w:tcBorders>
              <w:left w:val="nil"/>
              <w:bottom w:val="nil"/>
              <w:right w:val="nil"/>
            </w:tcBorders>
            <w:vAlign w:val="center"/>
          </w:tcPr>
          <w:p w14:paraId="21CA8280" w14:textId="48D47C1C"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sz w:val="20"/>
                <w:szCs w:val="20"/>
                <w:lang w:val="en-US"/>
              </w:rPr>
              <w:t>2</w:t>
            </w:r>
          </w:p>
        </w:tc>
      </w:tr>
      <w:tr w:rsidR="0027472B" w:rsidRPr="002676F4" w14:paraId="7FFC9D2A"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2946C531" w14:textId="5F5BADEC"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73</w:t>
            </w:r>
          </w:p>
        </w:tc>
        <w:tc>
          <w:tcPr>
            <w:tcW w:w="1152" w:type="dxa"/>
            <w:tcBorders>
              <w:left w:val="nil"/>
              <w:bottom w:val="nil"/>
              <w:right w:val="single" w:sz="4" w:space="0" w:color="auto"/>
            </w:tcBorders>
            <w:vAlign w:val="center"/>
          </w:tcPr>
          <w:p w14:paraId="1B07C44A" w14:textId="6D695CD3"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294" w:type="dxa"/>
            <w:tcBorders>
              <w:left w:val="single" w:sz="4" w:space="0" w:color="auto"/>
              <w:bottom w:val="nil"/>
              <w:right w:val="nil"/>
            </w:tcBorders>
            <w:shd w:val="clear" w:color="auto" w:fill="auto"/>
            <w:noWrap/>
            <w:vAlign w:val="center"/>
          </w:tcPr>
          <w:p w14:paraId="14021C68" w14:textId="7E1AFE30" w:rsidR="0027472B" w:rsidRPr="001733BC" w:rsidRDefault="0027472B" w:rsidP="001733BC">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294" w:type="dxa"/>
            <w:tcBorders>
              <w:left w:val="nil"/>
              <w:bottom w:val="nil"/>
              <w:right w:val="nil"/>
            </w:tcBorders>
            <w:shd w:val="clear" w:color="auto" w:fill="auto"/>
            <w:noWrap/>
            <w:vAlign w:val="center"/>
          </w:tcPr>
          <w:p w14:paraId="30088D3C" w14:textId="6C967B3C" w:rsidR="0027472B" w:rsidRPr="001733BC" w:rsidRDefault="0027472B" w:rsidP="001733BC">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850" w:type="dxa"/>
            <w:tcBorders>
              <w:left w:val="nil"/>
              <w:bottom w:val="nil"/>
              <w:right w:val="single" w:sz="4" w:space="0" w:color="auto"/>
            </w:tcBorders>
            <w:shd w:val="clear" w:color="auto" w:fill="auto"/>
            <w:noWrap/>
            <w:vAlign w:val="center"/>
          </w:tcPr>
          <w:p w14:paraId="531F0D43" w14:textId="64029A1E"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color w:val="000000"/>
                <w:sz w:val="20"/>
                <w:szCs w:val="20"/>
                <w:lang w:val="en-US"/>
              </w:rPr>
              <w:t>-</w:t>
            </w:r>
          </w:p>
        </w:tc>
        <w:tc>
          <w:tcPr>
            <w:tcW w:w="1404" w:type="dxa"/>
            <w:tcBorders>
              <w:left w:val="single" w:sz="4" w:space="0" w:color="auto"/>
              <w:bottom w:val="nil"/>
              <w:right w:val="nil"/>
            </w:tcBorders>
            <w:vAlign w:val="center"/>
          </w:tcPr>
          <w:p w14:paraId="694CB4B4" w14:textId="52DF4B56" w:rsidR="0027472B" w:rsidRPr="001733BC" w:rsidRDefault="0027472B" w:rsidP="001733BC">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078" w:type="dxa"/>
            <w:tcBorders>
              <w:left w:val="nil"/>
              <w:bottom w:val="nil"/>
              <w:right w:val="nil"/>
            </w:tcBorders>
            <w:vAlign w:val="center"/>
          </w:tcPr>
          <w:p w14:paraId="3EBD56C6" w14:textId="5B5A054C" w:rsidR="0027472B" w:rsidRPr="001733BC" w:rsidRDefault="0027472B" w:rsidP="001733BC">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285" w:type="dxa"/>
            <w:gridSpan w:val="2"/>
            <w:tcBorders>
              <w:left w:val="nil"/>
              <w:bottom w:val="nil"/>
              <w:right w:val="nil"/>
            </w:tcBorders>
            <w:vAlign w:val="center"/>
          </w:tcPr>
          <w:p w14:paraId="00B6CDAA" w14:textId="278A1365"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color w:val="000000"/>
                <w:sz w:val="20"/>
                <w:szCs w:val="20"/>
                <w:lang w:val="en-US"/>
              </w:rPr>
              <w:t>-</w:t>
            </w:r>
          </w:p>
        </w:tc>
      </w:tr>
      <w:tr w:rsidR="0027472B" w:rsidRPr="002676F4" w14:paraId="66E63D13"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309EDC74" w14:textId="7B2F6E67"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74</w:t>
            </w:r>
          </w:p>
        </w:tc>
        <w:tc>
          <w:tcPr>
            <w:tcW w:w="1152" w:type="dxa"/>
            <w:tcBorders>
              <w:left w:val="nil"/>
              <w:bottom w:val="nil"/>
              <w:right w:val="single" w:sz="4" w:space="0" w:color="auto"/>
            </w:tcBorders>
            <w:vAlign w:val="center"/>
          </w:tcPr>
          <w:p w14:paraId="597C27E7" w14:textId="0E1A8E0F"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4-Cl-Ph</w:t>
            </w:r>
          </w:p>
        </w:tc>
        <w:tc>
          <w:tcPr>
            <w:tcW w:w="1294" w:type="dxa"/>
            <w:tcBorders>
              <w:left w:val="single" w:sz="4" w:space="0" w:color="auto"/>
              <w:bottom w:val="nil"/>
              <w:right w:val="nil"/>
            </w:tcBorders>
            <w:shd w:val="clear" w:color="auto" w:fill="auto"/>
            <w:noWrap/>
            <w:vAlign w:val="center"/>
          </w:tcPr>
          <w:p w14:paraId="0B13B9FD" w14:textId="2BC89537"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0.17 ± 0.08</w:t>
            </w:r>
          </w:p>
        </w:tc>
        <w:tc>
          <w:tcPr>
            <w:tcW w:w="1294" w:type="dxa"/>
            <w:tcBorders>
              <w:left w:val="nil"/>
              <w:bottom w:val="nil"/>
              <w:right w:val="nil"/>
            </w:tcBorders>
            <w:shd w:val="clear" w:color="auto" w:fill="auto"/>
            <w:noWrap/>
            <w:vAlign w:val="center"/>
          </w:tcPr>
          <w:p w14:paraId="0ED2D610" w14:textId="4911288F"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21.7 ± 0.73</w:t>
            </w:r>
          </w:p>
        </w:tc>
        <w:tc>
          <w:tcPr>
            <w:tcW w:w="850" w:type="dxa"/>
            <w:tcBorders>
              <w:left w:val="nil"/>
              <w:bottom w:val="nil"/>
              <w:right w:val="single" w:sz="4" w:space="0" w:color="auto"/>
            </w:tcBorders>
            <w:shd w:val="clear" w:color="auto" w:fill="auto"/>
            <w:noWrap/>
            <w:vAlign w:val="center"/>
          </w:tcPr>
          <w:p w14:paraId="496ACB4D" w14:textId="324DDE07"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bCs/>
                <w:sz w:val="20"/>
                <w:szCs w:val="20"/>
                <w:lang w:val="en-US"/>
              </w:rPr>
              <w:t>130</w:t>
            </w:r>
          </w:p>
        </w:tc>
        <w:tc>
          <w:tcPr>
            <w:tcW w:w="1404" w:type="dxa"/>
            <w:tcBorders>
              <w:left w:val="single" w:sz="4" w:space="0" w:color="auto"/>
              <w:bottom w:val="nil"/>
              <w:right w:val="nil"/>
            </w:tcBorders>
            <w:vAlign w:val="center"/>
          </w:tcPr>
          <w:p w14:paraId="21061840" w14:textId="704B717B"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5 ± 1.82</w:t>
            </w:r>
          </w:p>
        </w:tc>
        <w:tc>
          <w:tcPr>
            <w:tcW w:w="1078" w:type="dxa"/>
            <w:tcBorders>
              <w:left w:val="nil"/>
              <w:bottom w:val="nil"/>
              <w:right w:val="nil"/>
            </w:tcBorders>
            <w:vAlign w:val="center"/>
          </w:tcPr>
          <w:p w14:paraId="01DD0979" w14:textId="194D6BB4"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8.00</w:t>
            </w:r>
          </w:p>
        </w:tc>
        <w:tc>
          <w:tcPr>
            <w:tcW w:w="1285" w:type="dxa"/>
            <w:gridSpan w:val="2"/>
            <w:tcBorders>
              <w:left w:val="nil"/>
              <w:bottom w:val="nil"/>
              <w:right w:val="nil"/>
            </w:tcBorders>
            <w:vAlign w:val="center"/>
          </w:tcPr>
          <w:p w14:paraId="17C11F9B" w14:textId="4A29A125"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w:t>
            </w:r>
          </w:p>
        </w:tc>
      </w:tr>
      <w:tr w:rsidR="0027472B" w:rsidRPr="002676F4" w14:paraId="68E42E94"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34ECE77F" w14:textId="1F0BBD83"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76</w:t>
            </w:r>
          </w:p>
        </w:tc>
        <w:tc>
          <w:tcPr>
            <w:tcW w:w="1152" w:type="dxa"/>
            <w:tcBorders>
              <w:left w:val="nil"/>
              <w:bottom w:val="nil"/>
              <w:right w:val="single" w:sz="4" w:space="0" w:color="auto"/>
            </w:tcBorders>
            <w:vAlign w:val="center"/>
          </w:tcPr>
          <w:p w14:paraId="7F79CF5F" w14:textId="4E366745"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3,4-diCl-Ph</w:t>
            </w:r>
          </w:p>
        </w:tc>
        <w:tc>
          <w:tcPr>
            <w:tcW w:w="1294" w:type="dxa"/>
            <w:tcBorders>
              <w:left w:val="single" w:sz="4" w:space="0" w:color="auto"/>
              <w:bottom w:val="nil"/>
              <w:right w:val="nil"/>
            </w:tcBorders>
            <w:shd w:val="clear" w:color="auto" w:fill="auto"/>
            <w:noWrap/>
            <w:vAlign w:val="center"/>
          </w:tcPr>
          <w:p w14:paraId="7F15605A" w14:textId="1824B2FC"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color w:val="000000" w:themeColor="text1"/>
                <w:sz w:val="20"/>
                <w:szCs w:val="20"/>
                <w:lang w:val="en-US"/>
              </w:rPr>
              <w:t>[0.21, &lt;0.25]</w:t>
            </w:r>
          </w:p>
        </w:tc>
        <w:tc>
          <w:tcPr>
            <w:tcW w:w="1294" w:type="dxa"/>
            <w:tcBorders>
              <w:left w:val="nil"/>
              <w:bottom w:val="nil"/>
              <w:right w:val="nil"/>
            </w:tcBorders>
            <w:shd w:val="clear" w:color="auto" w:fill="auto"/>
            <w:noWrap/>
            <w:vAlign w:val="center"/>
          </w:tcPr>
          <w:p w14:paraId="721E4BD0" w14:textId="52F33D1F"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7.38 ± 1.14</w:t>
            </w:r>
          </w:p>
        </w:tc>
        <w:tc>
          <w:tcPr>
            <w:tcW w:w="850" w:type="dxa"/>
            <w:tcBorders>
              <w:left w:val="nil"/>
              <w:bottom w:val="nil"/>
              <w:right w:val="single" w:sz="4" w:space="0" w:color="auto"/>
            </w:tcBorders>
            <w:shd w:val="clear" w:color="auto" w:fill="auto"/>
            <w:noWrap/>
            <w:vAlign w:val="center"/>
          </w:tcPr>
          <w:p w14:paraId="0F4F52CB" w14:textId="587CA45A" w:rsidR="0027472B" w:rsidRPr="001733BC" w:rsidRDefault="0027472B" w:rsidP="001733BC">
            <w:pPr>
              <w:spacing w:after="0" w:line="240" w:lineRule="auto"/>
              <w:jc w:val="center"/>
              <w:rPr>
                <w:rFonts w:ascii="Arial" w:hAnsi="Arial" w:cs="Arial"/>
                <w:bCs/>
                <w:sz w:val="20"/>
                <w:szCs w:val="20"/>
                <w:lang w:val="en-US"/>
              </w:rPr>
            </w:pPr>
            <w:r w:rsidRPr="001733BC">
              <w:rPr>
                <w:rFonts w:ascii="Arial" w:hAnsi="Arial" w:cs="Arial"/>
                <w:color w:val="000000"/>
                <w:sz w:val="20"/>
                <w:szCs w:val="20"/>
                <w:lang w:val="en-US"/>
              </w:rPr>
              <w:t>35</w:t>
            </w:r>
          </w:p>
        </w:tc>
        <w:tc>
          <w:tcPr>
            <w:tcW w:w="1404" w:type="dxa"/>
            <w:tcBorders>
              <w:left w:val="single" w:sz="4" w:space="0" w:color="auto"/>
              <w:bottom w:val="nil"/>
              <w:right w:val="nil"/>
            </w:tcBorders>
            <w:vAlign w:val="center"/>
          </w:tcPr>
          <w:p w14:paraId="7127DC55" w14:textId="40BA0595"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3.87 ± 0.69</w:t>
            </w:r>
          </w:p>
        </w:tc>
        <w:tc>
          <w:tcPr>
            <w:tcW w:w="1078" w:type="dxa"/>
            <w:tcBorders>
              <w:left w:val="nil"/>
              <w:bottom w:val="nil"/>
              <w:right w:val="nil"/>
            </w:tcBorders>
            <w:vAlign w:val="center"/>
          </w:tcPr>
          <w:p w14:paraId="213C97A0" w14:textId="3B750CC1"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color w:val="000000"/>
                <w:sz w:val="20"/>
                <w:szCs w:val="20"/>
                <w:lang w:val="en-US"/>
              </w:rPr>
              <w:t>8.00</w:t>
            </w:r>
          </w:p>
        </w:tc>
        <w:tc>
          <w:tcPr>
            <w:tcW w:w="1285" w:type="dxa"/>
            <w:gridSpan w:val="2"/>
            <w:tcBorders>
              <w:left w:val="nil"/>
              <w:bottom w:val="nil"/>
              <w:right w:val="nil"/>
            </w:tcBorders>
            <w:vAlign w:val="center"/>
          </w:tcPr>
          <w:p w14:paraId="2C919A96" w14:textId="147729F9"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2</w:t>
            </w:r>
          </w:p>
        </w:tc>
      </w:tr>
      <w:tr w:rsidR="0027472B" w:rsidRPr="002676F4" w14:paraId="6DDC84FD"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25D01F8F" w14:textId="2B1AB834"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77</w:t>
            </w:r>
          </w:p>
        </w:tc>
        <w:tc>
          <w:tcPr>
            <w:tcW w:w="1152" w:type="dxa"/>
            <w:tcBorders>
              <w:left w:val="nil"/>
              <w:bottom w:val="nil"/>
              <w:right w:val="single" w:sz="4" w:space="0" w:color="auto"/>
            </w:tcBorders>
            <w:vAlign w:val="center"/>
          </w:tcPr>
          <w:p w14:paraId="3C577177" w14:textId="145D0D75"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3-F-4-Cl-Ph</w:t>
            </w:r>
          </w:p>
        </w:tc>
        <w:tc>
          <w:tcPr>
            <w:tcW w:w="1294" w:type="dxa"/>
            <w:tcBorders>
              <w:left w:val="single" w:sz="4" w:space="0" w:color="auto"/>
              <w:bottom w:val="nil"/>
              <w:right w:val="nil"/>
            </w:tcBorders>
            <w:shd w:val="clear" w:color="auto" w:fill="auto"/>
            <w:noWrap/>
            <w:vAlign w:val="center"/>
          </w:tcPr>
          <w:p w14:paraId="01A8A4C5" w14:textId="50DA08FC" w:rsidR="0027472B" w:rsidRPr="001733BC" w:rsidRDefault="0027472B" w:rsidP="001733BC">
            <w:pPr>
              <w:spacing w:after="0" w:line="240" w:lineRule="auto"/>
              <w:jc w:val="center"/>
              <w:rPr>
                <w:rFonts w:ascii="Arial" w:hAnsi="Arial" w:cs="Arial"/>
                <w:color w:val="000000" w:themeColor="text1"/>
                <w:sz w:val="20"/>
                <w:szCs w:val="20"/>
                <w:lang w:val="en-US"/>
              </w:rPr>
            </w:pPr>
            <w:r w:rsidRPr="001733BC">
              <w:rPr>
                <w:rFonts w:ascii="Arial" w:hAnsi="Arial" w:cs="Arial"/>
                <w:sz w:val="20"/>
                <w:szCs w:val="20"/>
                <w:lang w:val="en-US"/>
              </w:rPr>
              <w:t>0.42 ± 0.05</w:t>
            </w:r>
          </w:p>
        </w:tc>
        <w:tc>
          <w:tcPr>
            <w:tcW w:w="1294" w:type="dxa"/>
            <w:tcBorders>
              <w:left w:val="nil"/>
              <w:bottom w:val="nil"/>
              <w:right w:val="nil"/>
            </w:tcBorders>
            <w:shd w:val="clear" w:color="auto" w:fill="auto"/>
            <w:noWrap/>
            <w:vAlign w:val="center"/>
          </w:tcPr>
          <w:p w14:paraId="3DC5D86F" w14:textId="57979053"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18.6 ± 0.82</w:t>
            </w:r>
          </w:p>
        </w:tc>
        <w:tc>
          <w:tcPr>
            <w:tcW w:w="850" w:type="dxa"/>
            <w:tcBorders>
              <w:left w:val="nil"/>
              <w:bottom w:val="nil"/>
              <w:right w:val="single" w:sz="4" w:space="0" w:color="auto"/>
            </w:tcBorders>
            <w:shd w:val="clear" w:color="auto" w:fill="auto"/>
            <w:noWrap/>
            <w:vAlign w:val="center"/>
          </w:tcPr>
          <w:p w14:paraId="6A0CDD02" w14:textId="6C88A5C1"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bCs/>
                <w:sz w:val="20"/>
                <w:szCs w:val="20"/>
                <w:lang w:val="en-US"/>
              </w:rPr>
              <w:t>44</w:t>
            </w:r>
          </w:p>
        </w:tc>
        <w:tc>
          <w:tcPr>
            <w:tcW w:w="1404" w:type="dxa"/>
            <w:tcBorders>
              <w:left w:val="single" w:sz="4" w:space="0" w:color="auto"/>
              <w:bottom w:val="nil"/>
              <w:right w:val="nil"/>
            </w:tcBorders>
            <w:vAlign w:val="center"/>
          </w:tcPr>
          <w:p w14:paraId="0A87945C" w14:textId="514BC2A4"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5.95 ± 0.87</w:t>
            </w:r>
          </w:p>
        </w:tc>
        <w:tc>
          <w:tcPr>
            <w:tcW w:w="1078" w:type="dxa"/>
            <w:tcBorders>
              <w:left w:val="nil"/>
              <w:bottom w:val="nil"/>
              <w:right w:val="nil"/>
            </w:tcBorders>
            <w:vAlign w:val="center"/>
          </w:tcPr>
          <w:p w14:paraId="0E533FDA" w14:textId="6276EC36"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sz w:val="20"/>
                <w:szCs w:val="20"/>
                <w:lang w:val="en-US"/>
              </w:rPr>
              <w:t>8.00</w:t>
            </w:r>
          </w:p>
        </w:tc>
        <w:tc>
          <w:tcPr>
            <w:tcW w:w="1285" w:type="dxa"/>
            <w:gridSpan w:val="2"/>
            <w:tcBorders>
              <w:left w:val="nil"/>
              <w:bottom w:val="nil"/>
              <w:right w:val="nil"/>
            </w:tcBorders>
            <w:vAlign w:val="center"/>
          </w:tcPr>
          <w:p w14:paraId="2AC54B0A" w14:textId="0750BD45"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w:t>
            </w:r>
          </w:p>
        </w:tc>
      </w:tr>
      <w:tr w:rsidR="0027472B" w:rsidRPr="002676F4" w14:paraId="7A3180C0"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4E71071E" w14:textId="6226F878"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75</w:t>
            </w:r>
          </w:p>
        </w:tc>
        <w:tc>
          <w:tcPr>
            <w:tcW w:w="1152" w:type="dxa"/>
            <w:tcBorders>
              <w:left w:val="nil"/>
              <w:bottom w:val="nil"/>
              <w:right w:val="single" w:sz="4" w:space="0" w:color="auto"/>
            </w:tcBorders>
            <w:vAlign w:val="center"/>
          </w:tcPr>
          <w:p w14:paraId="612ADB1E" w14:textId="2769E54A"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4-F-Ph</w:t>
            </w:r>
          </w:p>
        </w:tc>
        <w:tc>
          <w:tcPr>
            <w:tcW w:w="1294" w:type="dxa"/>
            <w:tcBorders>
              <w:left w:val="single" w:sz="4" w:space="0" w:color="auto"/>
              <w:bottom w:val="nil"/>
              <w:right w:val="nil"/>
            </w:tcBorders>
            <w:shd w:val="clear" w:color="auto" w:fill="auto"/>
            <w:noWrap/>
            <w:vAlign w:val="center"/>
          </w:tcPr>
          <w:p w14:paraId="44250A34" w14:textId="248E1EA7"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1.45 ± 0.45</w:t>
            </w:r>
          </w:p>
        </w:tc>
        <w:tc>
          <w:tcPr>
            <w:tcW w:w="1294" w:type="dxa"/>
            <w:tcBorders>
              <w:left w:val="nil"/>
              <w:bottom w:val="nil"/>
              <w:right w:val="nil"/>
            </w:tcBorders>
            <w:shd w:val="clear" w:color="auto" w:fill="auto"/>
            <w:noWrap/>
            <w:vAlign w:val="center"/>
          </w:tcPr>
          <w:p w14:paraId="5C0553D7" w14:textId="7B3AAD2E" w:rsidR="0027472B" w:rsidRPr="001733BC" w:rsidRDefault="0027472B" w:rsidP="001733BC">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850" w:type="dxa"/>
            <w:tcBorders>
              <w:left w:val="nil"/>
              <w:bottom w:val="nil"/>
              <w:right w:val="single" w:sz="4" w:space="0" w:color="auto"/>
            </w:tcBorders>
            <w:shd w:val="clear" w:color="auto" w:fill="auto"/>
            <w:noWrap/>
            <w:vAlign w:val="center"/>
          </w:tcPr>
          <w:p w14:paraId="536E4EF9" w14:textId="1512A69D" w:rsidR="0027472B" w:rsidRPr="001733BC" w:rsidRDefault="0027472B" w:rsidP="001733BC">
            <w:pPr>
              <w:spacing w:after="0" w:line="240" w:lineRule="auto"/>
              <w:jc w:val="center"/>
              <w:rPr>
                <w:rFonts w:ascii="Arial" w:hAnsi="Arial" w:cs="Arial"/>
                <w:bCs/>
                <w:sz w:val="20"/>
                <w:szCs w:val="20"/>
                <w:lang w:val="en-US"/>
              </w:rPr>
            </w:pPr>
            <w:r w:rsidRPr="001733BC">
              <w:rPr>
                <w:rFonts w:ascii="Arial" w:hAnsi="Arial" w:cs="Arial"/>
                <w:color w:val="000000"/>
                <w:sz w:val="20"/>
                <w:szCs w:val="20"/>
                <w:lang w:val="en-US"/>
              </w:rPr>
              <w:t>&gt;44</w:t>
            </w:r>
          </w:p>
        </w:tc>
        <w:tc>
          <w:tcPr>
            <w:tcW w:w="1404" w:type="dxa"/>
            <w:tcBorders>
              <w:left w:val="single" w:sz="4" w:space="0" w:color="auto"/>
              <w:bottom w:val="nil"/>
              <w:right w:val="nil"/>
            </w:tcBorders>
            <w:vAlign w:val="center"/>
          </w:tcPr>
          <w:p w14:paraId="49D88790" w14:textId="319260A6"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22.</w:t>
            </w:r>
            <w:r w:rsidR="00A441C0">
              <w:rPr>
                <w:rFonts w:ascii="Arial" w:hAnsi="Arial" w:cs="Arial"/>
                <w:sz w:val="20"/>
                <w:szCs w:val="20"/>
                <w:lang w:val="en-US"/>
              </w:rPr>
              <w:t>6</w:t>
            </w:r>
            <w:r w:rsidRPr="001733BC">
              <w:rPr>
                <w:rFonts w:ascii="Arial" w:hAnsi="Arial" w:cs="Arial"/>
                <w:sz w:val="20"/>
                <w:szCs w:val="20"/>
                <w:lang w:val="en-US"/>
              </w:rPr>
              <w:t xml:space="preserve"> ± 9.</w:t>
            </w:r>
            <w:r w:rsidR="00A441C0">
              <w:rPr>
                <w:rFonts w:ascii="Arial" w:hAnsi="Arial" w:cs="Arial"/>
                <w:sz w:val="20"/>
                <w:szCs w:val="20"/>
                <w:lang w:val="en-US"/>
              </w:rPr>
              <w:t>9</w:t>
            </w:r>
          </w:p>
        </w:tc>
        <w:tc>
          <w:tcPr>
            <w:tcW w:w="1078" w:type="dxa"/>
            <w:tcBorders>
              <w:left w:val="nil"/>
              <w:bottom w:val="nil"/>
              <w:right w:val="nil"/>
            </w:tcBorders>
            <w:vAlign w:val="center"/>
          </w:tcPr>
          <w:p w14:paraId="12D588BD" w14:textId="03CCC79C"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32.0</w:t>
            </w:r>
          </w:p>
        </w:tc>
        <w:tc>
          <w:tcPr>
            <w:tcW w:w="1285" w:type="dxa"/>
            <w:gridSpan w:val="2"/>
            <w:tcBorders>
              <w:left w:val="nil"/>
              <w:bottom w:val="nil"/>
              <w:right w:val="nil"/>
            </w:tcBorders>
            <w:vAlign w:val="center"/>
          </w:tcPr>
          <w:p w14:paraId="24EB83F1" w14:textId="6212521C"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w:t>
            </w:r>
          </w:p>
        </w:tc>
      </w:tr>
      <w:tr w:rsidR="0027472B" w:rsidRPr="002676F4" w14:paraId="2C0AC991" w14:textId="77777777" w:rsidTr="00117D85">
        <w:trPr>
          <w:trHeight w:val="454"/>
          <w:jc w:val="center"/>
        </w:trPr>
        <w:tc>
          <w:tcPr>
            <w:tcW w:w="1130" w:type="dxa"/>
            <w:tcBorders>
              <w:left w:val="nil"/>
              <w:bottom w:val="nil"/>
              <w:right w:val="single" w:sz="4" w:space="0" w:color="auto"/>
            </w:tcBorders>
            <w:shd w:val="clear" w:color="auto" w:fill="auto"/>
            <w:noWrap/>
            <w:vAlign w:val="center"/>
          </w:tcPr>
          <w:p w14:paraId="7E671FA9" w14:textId="79D290AE" w:rsidR="0027472B" w:rsidRPr="001733BC" w:rsidRDefault="00E16D50" w:rsidP="001733BC">
            <w:pPr>
              <w:spacing w:after="0" w:line="240" w:lineRule="auto"/>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78</w:t>
            </w:r>
          </w:p>
        </w:tc>
        <w:tc>
          <w:tcPr>
            <w:tcW w:w="1152" w:type="dxa"/>
            <w:tcBorders>
              <w:left w:val="nil"/>
              <w:bottom w:val="nil"/>
              <w:right w:val="single" w:sz="4" w:space="0" w:color="auto"/>
            </w:tcBorders>
            <w:vAlign w:val="center"/>
          </w:tcPr>
          <w:p w14:paraId="55369147" w14:textId="1A1AD36A" w:rsidR="0027472B" w:rsidRPr="001733BC" w:rsidRDefault="0027472B"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3-Me-4-Cl-Ph</w:t>
            </w:r>
          </w:p>
        </w:tc>
        <w:tc>
          <w:tcPr>
            <w:tcW w:w="1294" w:type="dxa"/>
            <w:tcBorders>
              <w:left w:val="single" w:sz="4" w:space="0" w:color="auto"/>
              <w:bottom w:val="nil"/>
              <w:right w:val="nil"/>
            </w:tcBorders>
            <w:shd w:val="clear" w:color="auto" w:fill="auto"/>
            <w:noWrap/>
            <w:vAlign w:val="center"/>
          </w:tcPr>
          <w:p w14:paraId="29702670" w14:textId="122D3B90"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0.75 ± 0.25</w:t>
            </w:r>
          </w:p>
        </w:tc>
        <w:tc>
          <w:tcPr>
            <w:tcW w:w="1294" w:type="dxa"/>
            <w:tcBorders>
              <w:left w:val="nil"/>
              <w:bottom w:val="nil"/>
              <w:right w:val="nil"/>
            </w:tcBorders>
            <w:shd w:val="clear" w:color="auto" w:fill="auto"/>
            <w:noWrap/>
            <w:vAlign w:val="center"/>
          </w:tcPr>
          <w:p w14:paraId="4E7F61C4" w14:textId="6C52C3AC" w:rsidR="0027472B" w:rsidRPr="001733BC" w:rsidRDefault="0027472B" w:rsidP="001733BC">
            <w:pPr>
              <w:spacing w:after="0" w:line="240" w:lineRule="auto"/>
              <w:jc w:val="center"/>
              <w:rPr>
                <w:rFonts w:ascii="Arial" w:eastAsia="Times New Roman" w:hAnsi="Arial" w:cs="Arial"/>
                <w:color w:val="AEAAAA" w:themeColor="background2" w:themeShade="BF"/>
                <w:sz w:val="20"/>
                <w:szCs w:val="20"/>
                <w:lang w:val="en-US"/>
              </w:rPr>
            </w:pPr>
            <w:r w:rsidRPr="001733BC">
              <w:rPr>
                <w:rFonts w:ascii="Arial" w:hAnsi="Arial" w:cs="Arial"/>
                <w:sz w:val="20"/>
                <w:szCs w:val="20"/>
                <w:lang w:val="en-US"/>
              </w:rPr>
              <w:t>20.9 ± 1.13</w:t>
            </w:r>
          </w:p>
        </w:tc>
        <w:tc>
          <w:tcPr>
            <w:tcW w:w="850" w:type="dxa"/>
            <w:tcBorders>
              <w:left w:val="nil"/>
              <w:bottom w:val="nil"/>
              <w:right w:val="single" w:sz="4" w:space="0" w:color="auto"/>
            </w:tcBorders>
            <w:shd w:val="clear" w:color="auto" w:fill="auto"/>
            <w:noWrap/>
            <w:vAlign w:val="center"/>
          </w:tcPr>
          <w:p w14:paraId="07D67632" w14:textId="3E299ED0"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28</w:t>
            </w:r>
          </w:p>
        </w:tc>
        <w:tc>
          <w:tcPr>
            <w:tcW w:w="1404" w:type="dxa"/>
            <w:tcBorders>
              <w:left w:val="single" w:sz="4" w:space="0" w:color="auto"/>
              <w:bottom w:val="nil"/>
              <w:right w:val="nil"/>
            </w:tcBorders>
            <w:vAlign w:val="center"/>
          </w:tcPr>
          <w:p w14:paraId="49811569" w14:textId="5DBE58D1"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5.34 ± 2.17</w:t>
            </w:r>
          </w:p>
        </w:tc>
        <w:tc>
          <w:tcPr>
            <w:tcW w:w="1078" w:type="dxa"/>
            <w:tcBorders>
              <w:left w:val="nil"/>
              <w:bottom w:val="nil"/>
              <w:right w:val="nil"/>
            </w:tcBorders>
            <w:vAlign w:val="center"/>
          </w:tcPr>
          <w:p w14:paraId="781F2E4A" w14:textId="6A624029" w:rsidR="0027472B" w:rsidRPr="001733BC" w:rsidRDefault="0027472B" w:rsidP="001733BC">
            <w:pPr>
              <w:spacing w:after="0" w:line="240" w:lineRule="auto"/>
              <w:jc w:val="center"/>
              <w:rPr>
                <w:rFonts w:ascii="Arial" w:hAnsi="Arial" w:cs="Arial"/>
                <w:sz w:val="20"/>
                <w:szCs w:val="20"/>
                <w:lang w:val="en-US"/>
              </w:rPr>
            </w:pPr>
            <w:r w:rsidRPr="001733BC">
              <w:rPr>
                <w:rFonts w:ascii="Arial" w:hAnsi="Arial" w:cs="Arial"/>
                <w:sz w:val="20"/>
                <w:szCs w:val="20"/>
                <w:lang w:val="en-US"/>
              </w:rPr>
              <w:t>8.00</w:t>
            </w:r>
          </w:p>
        </w:tc>
        <w:tc>
          <w:tcPr>
            <w:tcW w:w="1285" w:type="dxa"/>
            <w:gridSpan w:val="2"/>
            <w:tcBorders>
              <w:left w:val="nil"/>
              <w:bottom w:val="nil"/>
              <w:right w:val="nil"/>
            </w:tcBorders>
            <w:vAlign w:val="center"/>
          </w:tcPr>
          <w:p w14:paraId="5F3FC238" w14:textId="564456DC" w:rsidR="0027472B" w:rsidRPr="001733BC" w:rsidRDefault="0027472B" w:rsidP="001733BC">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w:t>
            </w:r>
          </w:p>
        </w:tc>
      </w:tr>
      <w:bookmarkEnd w:id="7"/>
    </w:tbl>
    <w:p w14:paraId="2CBC00FE" w14:textId="77777777" w:rsidR="00BF5F0A" w:rsidRDefault="00BF5F0A" w:rsidP="00B27BB0">
      <w:pPr>
        <w:spacing w:line="360" w:lineRule="auto"/>
        <w:jc w:val="both"/>
        <w:rPr>
          <w:rFonts w:ascii="Arial" w:hAnsi="Arial" w:cs="Arial"/>
          <w:b/>
          <w:lang w:val="en-US"/>
        </w:rPr>
      </w:pPr>
    </w:p>
    <w:p w14:paraId="279177D3" w14:textId="6FD9586B" w:rsidR="00F45D1E" w:rsidRDefault="00DC332D" w:rsidP="005B0E57">
      <w:pPr>
        <w:spacing w:line="360" w:lineRule="auto"/>
        <w:jc w:val="both"/>
        <w:rPr>
          <w:rFonts w:ascii="Arial" w:hAnsi="Arial" w:cs="Arial"/>
          <w:lang w:val="en-US"/>
        </w:rPr>
      </w:pPr>
      <w:r w:rsidRPr="001022D6">
        <w:rPr>
          <w:rFonts w:ascii="Arial" w:hAnsi="Arial" w:cs="Arial"/>
          <w:lang w:val="en-US"/>
        </w:rPr>
        <w:t xml:space="preserve">Surprisingly, </w:t>
      </w:r>
      <w:r w:rsidR="006B44B1" w:rsidRPr="001022D6">
        <w:rPr>
          <w:rFonts w:ascii="Arial" w:hAnsi="Arial" w:cs="Arial"/>
          <w:lang w:val="en-US"/>
        </w:rPr>
        <w:t>the</w:t>
      </w:r>
      <w:r w:rsidR="00423A21">
        <w:rPr>
          <w:rFonts w:ascii="Arial" w:hAnsi="Arial" w:cs="Arial"/>
          <w:lang w:val="en-US"/>
        </w:rPr>
        <w:t xml:space="preserve"> previously reported analog </w:t>
      </w:r>
      <w:r w:rsidR="006B44B1" w:rsidRPr="001022D6">
        <w:rPr>
          <w:rFonts w:ascii="Arial" w:hAnsi="Arial" w:cs="Arial"/>
          <w:lang w:val="en-US"/>
        </w:rPr>
        <w:t xml:space="preserve"> </w:t>
      </w:r>
      <w:r w:rsidR="005242DC">
        <w:rPr>
          <w:rFonts w:ascii="Arial" w:hAnsi="Arial" w:cs="Arial"/>
          <w:lang w:val="en-US"/>
        </w:rPr>
        <w:t>3’-</w:t>
      </w:r>
      <w:r w:rsidR="00076CF2">
        <w:rPr>
          <w:rFonts w:ascii="Arial" w:hAnsi="Arial" w:cs="Arial"/>
          <w:lang w:val="en-US"/>
        </w:rPr>
        <w:t>fluoro</w:t>
      </w:r>
      <w:r w:rsidR="005242DC" w:rsidRPr="005242DC">
        <w:rPr>
          <w:rFonts w:ascii="Arial" w:hAnsi="Arial" w:cs="Arial"/>
          <w:i/>
          <w:iCs/>
          <w:lang w:val="en-US"/>
        </w:rPr>
        <w:t>ribo</w:t>
      </w:r>
      <w:r w:rsidR="005242DC">
        <w:rPr>
          <w:rFonts w:ascii="Arial" w:hAnsi="Arial" w:cs="Arial"/>
          <w:lang w:val="en-US"/>
        </w:rPr>
        <w:t xml:space="preserve"> inosine analog</w:t>
      </w:r>
      <w:r w:rsidR="006B44B1" w:rsidRPr="001022D6">
        <w:rPr>
          <w:rFonts w:ascii="Arial" w:hAnsi="Arial" w:cs="Arial"/>
          <w:lang w:val="en-US"/>
        </w:rPr>
        <w:t xml:space="preserve"> </w:t>
      </w:r>
      <w:r w:rsidR="00B94513">
        <w:rPr>
          <w:rFonts w:ascii="Arial" w:hAnsi="Arial" w:cs="Arial"/>
          <w:b/>
          <w:bCs/>
          <w:lang w:val="en-US"/>
        </w:rPr>
        <w:t>5</w:t>
      </w:r>
      <w:r w:rsidR="006B44B1" w:rsidRPr="001022D6">
        <w:rPr>
          <w:rFonts w:ascii="Arial" w:hAnsi="Arial" w:cs="Arial"/>
          <w:lang w:val="en-US"/>
        </w:rPr>
        <w:t xml:space="preserve">, </w:t>
      </w:r>
      <w:r w:rsidR="005242DC">
        <w:rPr>
          <w:rFonts w:ascii="Arial" w:hAnsi="Arial" w:cs="Arial"/>
          <w:lang w:val="en-US"/>
        </w:rPr>
        <w:t>reported</w:t>
      </w:r>
      <w:r w:rsidR="00CC756C" w:rsidRPr="001022D6">
        <w:rPr>
          <w:rFonts w:ascii="Arial" w:hAnsi="Arial" w:cs="Arial"/>
          <w:lang w:val="en-US"/>
        </w:rPr>
        <w:t xml:space="preserve"> </w:t>
      </w:r>
      <w:r w:rsidR="006B44B1" w:rsidRPr="001022D6">
        <w:rPr>
          <w:rFonts w:ascii="Arial" w:hAnsi="Arial" w:cs="Arial"/>
          <w:lang w:val="en-US"/>
        </w:rPr>
        <w:t xml:space="preserve">to be active against </w:t>
      </w:r>
      <w:r w:rsidR="006B44B1" w:rsidRPr="001022D6">
        <w:rPr>
          <w:rFonts w:ascii="Arial" w:hAnsi="Arial" w:cs="Arial"/>
          <w:i/>
          <w:iCs/>
          <w:lang w:val="en-US"/>
        </w:rPr>
        <w:t>L. donovani</w:t>
      </w:r>
      <w:r w:rsidR="006B44B1" w:rsidRPr="001022D6">
        <w:rPr>
          <w:rFonts w:ascii="Arial" w:hAnsi="Arial" w:cs="Arial"/>
          <w:lang w:val="en-US"/>
        </w:rPr>
        <w:t xml:space="preserve"> </w:t>
      </w:r>
      <w:r w:rsidR="009418B0" w:rsidRPr="001022D6">
        <w:rPr>
          <w:rFonts w:ascii="Arial" w:hAnsi="Arial" w:cs="Arial"/>
          <w:lang w:val="en-US"/>
        </w:rPr>
        <w:t>intracellular amastigotes</w:t>
      </w:r>
      <w:r w:rsidR="006B44B1" w:rsidRPr="001022D6">
        <w:rPr>
          <w:rFonts w:ascii="Arial" w:hAnsi="Arial" w:cs="Arial"/>
          <w:lang w:val="en-US"/>
        </w:rPr>
        <w:t>,</w:t>
      </w:r>
      <w:r w:rsidR="006B44B1" w:rsidRPr="001022D6">
        <w:rPr>
          <w:rFonts w:ascii="Arial" w:hAnsi="Arial" w:cs="Arial"/>
          <w:lang w:val="en-US"/>
        </w:rPr>
        <w:fldChar w:fldCharType="begin"/>
      </w:r>
      <w:r w:rsidR="00615370">
        <w:rPr>
          <w:rFonts w:ascii="Arial" w:hAnsi="Arial" w:cs="Arial"/>
          <w:lang w:val="en-US"/>
        </w:rPr>
        <w:instrText xml:space="preserve"> ADDIN ZOTERO_ITEM CSL_CITATION {"citationID":"eJ6JzUMI","properties":{"formattedCitation":"\\super 41\\nosupersub{}","plainCitation":"41","noteIndex":0},"citationItems":[{"id":4724,"uris":["http://zotero.org/users/6391252/items/UKQW8F6K"],"uri":["http://zotero.org/users/6391252/items/UKQW8F6K"],"itemData":{"id":4724,"type":"article-journal","abstract":"We studied the antileishmanial activity of 3'-deoxy-3'-fluoroinosine (3'-FI) against Leishmania tropica and L. donovani. In in vitro cultivation, the EC50 values (the concentration of drug necessary to inhibit the growth rate of cells to 50% of the control value) obtained for 3'-FI against the promastigotes of L. tropica and L. donovani were 2.3 x 10(-7) and 1.0 x 10(-6) M, respectively. It was less toxic toward mouse mammary-tumor FM3A cells, a model host; the EC50 value was 1.9 x 10(-4) M. Leishmania promastigote metabolized 3'-FI to 3'-deoxy-3'-fluoroadenosine 5'-triphosphate (3'-FATP) but FM3A cells did not. 3'-FI was effective against L. donovani amastigotes in J774.1 cells in an in vitro cultivation system under conditions similar to those used in the in vivo assay. 3'-FI (50 mg/kg, given i.v.) showed a cytotoxic effect against the amastigotes of L. donovani in mice.","container-title":"Parasitology Research","DOI":"10.1007/BF00932030","ISSN":"00443255","issue":"7","note":"PMID: 7479655\nCitation Key: Shin1995a\nISBN: 0932-0113 (Print)\\n0932-0113 (Linking)","page":"622-626","title":"3′-Deoxy-3′-fluoroinosine as a potent antileishmanial agent - The metabolism and selective cytotoxic effect of 3′-deoxy-3′-fluoroinosine against Leishmania tropica and L. donovani in vitro and in vivo","volume":"81","author":[{"family":"Shin","given":"Il Shik"},{"family":"Tanifuji","given":"Hisato"},{"family":"Arata","given":"Yasuda"},{"family":"Morizawa","given":"Yoshitomi"},{"family":"Nakayama","given":"Toshiaki"},{"family":"Wataya","given":"Yusuke"}],"issued":{"date-parts":[["1995"]]}}}],"schema":"https://github.com/citation-style-language/schema/raw/master/csl-citation.json"} </w:instrText>
      </w:r>
      <w:r w:rsidR="006B44B1" w:rsidRPr="001022D6">
        <w:rPr>
          <w:rFonts w:ascii="Arial" w:hAnsi="Arial" w:cs="Arial"/>
          <w:lang w:val="en-US"/>
        </w:rPr>
        <w:fldChar w:fldCharType="separate"/>
      </w:r>
      <w:r w:rsidR="00615370" w:rsidRPr="00615370">
        <w:rPr>
          <w:rFonts w:ascii="Arial" w:hAnsi="Arial" w:cs="Arial"/>
          <w:szCs w:val="24"/>
          <w:vertAlign w:val="superscript"/>
          <w:lang w:val="en-US"/>
        </w:rPr>
        <w:t>41</w:t>
      </w:r>
      <w:r w:rsidR="006B44B1" w:rsidRPr="001022D6">
        <w:rPr>
          <w:rFonts w:ascii="Arial" w:hAnsi="Arial" w:cs="Arial"/>
          <w:lang w:val="en-US"/>
        </w:rPr>
        <w:fldChar w:fldCharType="end"/>
      </w:r>
      <w:r w:rsidRPr="001022D6">
        <w:rPr>
          <w:rFonts w:ascii="Arial" w:hAnsi="Arial" w:cs="Arial"/>
          <w:lang w:val="en-US"/>
        </w:rPr>
        <w:t xml:space="preserve"> </w:t>
      </w:r>
      <w:r w:rsidR="00423A21">
        <w:rPr>
          <w:rFonts w:ascii="Arial" w:hAnsi="Arial" w:cs="Arial"/>
          <w:lang w:val="en-US"/>
        </w:rPr>
        <w:t xml:space="preserve">was found </w:t>
      </w:r>
      <w:r w:rsidRPr="001022D6">
        <w:rPr>
          <w:rFonts w:ascii="Arial" w:hAnsi="Arial" w:cs="Arial"/>
          <w:lang w:val="en-US"/>
        </w:rPr>
        <w:t xml:space="preserve">to be inactive against </w:t>
      </w:r>
      <w:r w:rsidR="00344A11">
        <w:rPr>
          <w:rFonts w:ascii="Arial" w:hAnsi="Arial" w:cs="Arial"/>
          <w:i/>
          <w:iCs/>
          <w:lang w:val="en-US"/>
        </w:rPr>
        <w:t>L.</w:t>
      </w:r>
      <w:r w:rsidR="00344A11" w:rsidRPr="001022D6">
        <w:rPr>
          <w:rFonts w:ascii="Arial" w:hAnsi="Arial" w:cs="Arial"/>
          <w:i/>
          <w:iCs/>
          <w:lang w:val="en-US"/>
        </w:rPr>
        <w:t xml:space="preserve"> </w:t>
      </w:r>
      <w:r w:rsidRPr="001022D6">
        <w:rPr>
          <w:rFonts w:ascii="Arial" w:hAnsi="Arial" w:cs="Arial"/>
          <w:i/>
          <w:iCs/>
          <w:lang w:val="en-US"/>
        </w:rPr>
        <w:t xml:space="preserve">infantum </w:t>
      </w:r>
      <w:r w:rsidRPr="001022D6">
        <w:rPr>
          <w:rFonts w:ascii="Arial" w:hAnsi="Arial" w:cs="Arial"/>
          <w:lang w:val="en-US"/>
        </w:rPr>
        <w:t xml:space="preserve">in our </w:t>
      </w:r>
      <w:r w:rsidR="000F7204">
        <w:rPr>
          <w:rFonts w:ascii="Arial" w:hAnsi="Arial" w:cs="Arial"/>
          <w:lang w:val="en-US"/>
        </w:rPr>
        <w:t xml:space="preserve">intra-amastigote </w:t>
      </w:r>
      <w:r w:rsidRPr="001022D6">
        <w:rPr>
          <w:rFonts w:ascii="Arial" w:hAnsi="Arial" w:cs="Arial"/>
          <w:lang w:val="en-US"/>
        </w:rPr>
        <w:t>assay</w:t>
      </w:r>
      <w:r w:rsidR="00016E56">
        <w:rPr>
          <w:rFonts w:ascii="Arial" w:hAnsi="Arial" w:cs="Arial"/>
          <w:lang w:val="en-US"/>
        </w:rPr>
        <w:t xml:space="preserve"> (</w:t>
      </w:r>
      <w:r w:rsidR="00076CF2">
        <w:rPr>
          <w:rFonts w:ascii="Arial" w:hAnsi="Arial" w:cs="Arial"/>
          <w:lang w:val="en-US"/>
        </w:rPr>
        <w:t xml:space="preserve">Table </w:t>
      </w:r>
      <w:r w:rsidR="00016E56">
        <w:rPr>
          <w:rFonts w:ascii="Arial" w:hAnsi="Arial" w:cs="Arial"/>
          <w:lang w:val="en-US"/>
        </w:rPr>
        <w:t>1a)</w:t>
      </w:r>
      <w:r w:rsidR="006B44B1" w:rsidRPr="001022D6">
        <w:rPr>
          <w:rFonts w:ascii="Arial" w:hAnsi="Arial" w:cs="Arial"/>
          <w:lang w:val="en-US"/>
        </w:rPr>
        <w:t>.</w:t>
      </w:r>
      <w:r w:rsidRPr="001022D6">
        <w:rPr>
          <w:rFonts w:ascii="Arial" w:hAnsi="Arial" w:cs="Arial"/>
          <w:lang w:val="en-US"/>
        </w:rPr>
        <w:t xml:space="preserve"> </w:t>
      </w:r>
      <w:r w:rsidR="00975CF3">
        <w:rPr>
          <w:rFonts w:ascii="Arial" w:hAnsi="Arial" w:cs="Arial"/>
          <w:lang w:val="en-US"/>
        </w:rPr>
        <w:t>H</w:t>
      </w:r>
      <w:r w:rsidR="00975CF3" w:rsidRPr="001022D6">
        <w:rPr>
          <w:rFonts w:ascii="Arial" w:hAnsi="Arial" w:cs="Arial"/>
          <w:lang w:val="en-US"/>
        </w:rPr>
        <w:t>owever</w:t>
      </w:r>
      <w:r w:rsidR="00975CF3">
        <w:rPr>
          <w:rFonts w:ascii="Arial" w:hAnsi="Arial" w:cs="Arial"/>
          <w:lang w:val="en-US"/>
        </w:rPr>
        <w:t>,</w:t>
      </w:r>
      <w:r w:rsidR="00975CF3" w:rsidRPr="001022D6">
        <w:rPr>
          <w:rFonts w:ascii="Arial" w:hAnsi="Arial" w:cs="Arial"/>
          <w:lang w:val="en-US"/>
        </w:rPr>
        <w:t xml:space="preserve"> </w:t>
      </w:r>
      <w:r w:rsidR="00975CF3">
        <w:rPr>
          <w:rFonts w:ascii="Arial" w:hAnsi="Arial" w:cs="Arial"/>
          <w:lang w:val="en-US"/>
        </w:rPr>
        <w:t>i</w:t>
      </w:r>
      <w:r w:rsidR="00975CF3" w:rsidRPr="001022D6">
        <w:rPr>
          <w:rFonts w:ascii="Arial" w:hAnsi="Arial" w:cs="Arial"/>
          <w:lang w:val="en-US"/>
        </w:rPr>
        <w:t>t</w:t>
      </w:r>
      <w:r w:rsidR="00975CF3" w:rsidRPr="001022D6">
        <w:rPr>
          <w:rFonts w:ascii="Arial" w:hAnsi="Arial" w:cs="Arial"/>
          <w:b/>
          <w:bCs/>
          <w:lang w:val="en-US"/>
        </w:rPr>
        <w:t xml:space="preserve"> </w:t>
      </w:r>
      <w:r w:rsidRPr="001022D6">
        <w:rPr>
          <w:rFonts w:ascii="Arial" w:hAnsi="Arial" w:cs="Arial"/>
          <w:lang w:val="en-US"/>
        </w:rPr>
        <w:t xml:space="preserve">did display low micromolar activity against </w:t>
      </w:r>
      <w:r w:rsidRPr="001022D6">
        <w:rPr>
          <w:rFonts w:ascii="Arial" w:hAnsi="Arial" w:cs="Arial"/>
          <w:i/>
          <w:iCs/>
          <w:lang w:val="en-US"/>
        </w:rPr>
        <w:t>T. cruzi</w:t>
      </w:r>
      <w:r w:rsidR="009418B0" w:rsidRPr="001022D6">
        <w:rPr>
          <w:rFonts w:ascii="Arial" w:hAnsi="Arial" w:cs="Arial"/>
          <w:lang w:val="en-US"/>
        </w:rPr>
        <w:t xml:space="preserve">. </w:t>
      </w:r>
      <w:r w:rsidRPr="001022D6">
        <w:rPr>
          <w:rFonts w:ascii="Arial" w:hAnsi="Arial" w:cs="Arial"/>
          <w:lang w:val="en-US"/>
        </w:rPr>
        <w:t xml:space="preserve">Unfortunately, </w:t>
      </w:r>
      <w:r w:rsidR="00E94B4B" w:rsidRPr="001022D6">
        <w:rPr>
          <w:rFonts w:ascii="Arial" w:hAnsi="Arial" w:cs="Arial"/>
          <w:lang w:val="en-US"/>
        </w:rPr>
        <w:t xml:space="preserve">when the purine nucleobase was exchanged for a </w:t>
      </w:r>
      <w:r w:rsidR="00975CF3">
        <w:rPr>
          <w:rFonts w:ascii="Arial" w:hAnsi="Arial" w:cs="Arial"/>
          <w:lang w:val="en-US"/>
        </w:rPr>
        <w:t>7-</w:t>
      </w:r>
      <w:r w:rsidR="00E94B4B" w:rsidRPr="001022D6">
        <w:rPr>
          <w:rFonts w:ascii="Arial" w:hAnsi="Arial" w:cs="Arial"/>
          <w:lang w:val="en-US"/>
        </w:rPr>
        <w:t>deazapurine, as in</w:t>
      </w:r>
      <w:r w:rsidR="008C16D4" w:rsidRPr="001022D6">
        <w:rPr>
          <w:rFonts w:ascii="Arial" w:hAnsi="Arial" w:cs="Arial"/>
          <w:lang w:val="en-US"/>
        </w:rPr>
        <w:t xml:space="preserve"> </w:t>
      </w:r>
      <w:r w:rsidR="00E266D7">
        <w:rPr>
          <w:rFonts w:ascii="Arial" w:hAnsi="Arial" w:cs="Arial"/>
          <w:b/>
          <w:bCs/>
          <w:lang w:val="en-US"/>
        </w:rPr>
        <w:t>41</w:t>
      </w:r>
      <w:r w:rsidR="008C16D4" w:rsidRPr="001022D6">
        <w:rPr>
          <w:rFonts w:ascii="Arial" w:hAnsi="Arial" w:cs="Arial"/>
          <w:lang w:val="en-US"/>
        </w:rPr>
        <w:t xml:space="preserve">, </w:t>
      </w:r>
      <w:r w:rsidR="00975CF3">
        <w:rPr>
          <w:rFonts w:ascii="Arial" w:hAnsi="Arial" w:cs="Arial"/>
          <w:lang w:val="en-US"/>
        </w:rPr>
        <w:t xml:space="preserve">no </w:t>
      </w:r>
      <w:r w:rsidR="00D010B0" w:rsidRPr="00F779B9">
        <w:rPr>
          <w:rFonts w:ascii="Arial" w:hAnsi="Arial" w:cs="Arial"/>
          <w:i/>
          <w:iCs/>
          <w:lang w:val="en-US"/>
        </w:rPr>
        <w:t>in vitro</w:t>
      </w:r>
      <w:r w:rsidR="00D010B0">
        <w:rPr>
          <w:rFonts w:ascii="Arial" w:hAnsi="Arial" w:cs="Arial"/>
          <w:lang w:val="en-US"/>
        </w:rPr>
        <w:t xml:space="preserve"> activity could be identified against either </w:t>
      </w:r>
      <w:r w:rsidR="00D010B0" w:rsidRPr="00F779B9">
        <w:rPr>
          <w:rFonts w:ascii="Arial" w:hAnsi="Arial" w:cs="Arial"/>
          <w:i/>
          <w:iCs/>
          <w:lang w:val="en-US"/>
        </w:rPr>
        <w:t>T. cruzi</w:t>
      </w:r>
      <w:r w:rsidR="00D010B0">
        <w:rPr>
          <w:rFonts w:ascii="Arial" w:hAnsi="Arial" w:cs="Arial"/>
          <w:lang w:val="en-US"/>
        </w:rPr>
        <w:t xml:space="preserve"> or </w:t>
      </w:r>
      <w:r w:rsidR="00D010B0" w:rsidRPr="00F779B9">
        <w:rPr>
          <w:rFonts w:ascii="Arial" w:hAnsi="Arial" w:cs="Arial"/>
          <w:i/>
          <w:iCs/>
          <w:lang w:val="en-US"/>
        </w:rPr>
        <w:t xml:space="preserve">L. </w:t>
      </w:r>
      <w:r w:rsidR="00D010B0" w:rsidRPr="00F779B9">
        <w:rPr>
          <w:rFonts w:ascii="Arial" w:hAnsi="Arial" w:cs="Arial"/>
          <w:i/>
          <w:iCs/>
          <w:lang w:val="en-US"/>
        </w:rPr>
        <w:lastRenderedPageBreak/>
        <w:t>infantum</w:t>
      </w:r>
      <w:r w:rsidR="00D010B0">
        <w:rPr>
          <w:rFonts w:ascii="Arial" w:hAnsi="Arial" w:cs="Arial"/>
          <w:lang w:val="en-US"/>
        </w:rPr>
        <w:t>.</w:t>
      </w:r>
      <w:r w:rsidRPr="001022D6">
        <w:rPr>
          <w:rFonts w:ascii="Arial" w:hAnsi="Arial" w:cs="Arial"/>
          <w:lang w:val="en-US"/>
        </w:rPr>
        <w:t xml:space="preserve"> </w:t>
      </w:r>
      <w:r w:rsidR="00852698">
        <w:rPr>
          <w:rFonts w:ascii="Arial" w:hAnsi="Arial" w:cs="Arial"/>
          <w:lang w:val="en-US"/>
        </w:rPr>
        <w:t>Analogs with m</w:t>
      </w:r>
      <w:r w:rsidR="00894D92">
        <w:rPr>
          <w:rFonts w:ascii="Arial" w:hAnsi="Arial" w:cs="Arial"/>
          <w:lang w:val="en-US"/>
        </w:rPr>
        <w:t xml:space="preserve">odifications at the </w:t>
      </w:r>
      <w:r w:rsidR="00D55CF7" w:rsidRPr="001022D6">
        <w:rPr>
          <w:rFonts w:ascii="Arial" w:hAnsi="Arial" w:cs="Arial"/>
          <w:lang w:val="en-US"/>
        </w:rPr>
        <w:t>7-</w:t>
      </w:r>
      <w:r w:rsidR="00894D92">
        <w:rPr>
          <w:rFonts w:ascii="Arial" w:hAnsi="Arial" w:cs="Arial"/>
          <w:lang w:val="en-US"/>
        </w:rPr>
        <w:t>position</w:t>
      </w:r>
      <w:r w:rsidR="00894D92" w:rsidRPr="001022D6">
        <w:rPr>
          <w:rFonts w:ascii="Arial" w:hAnsi="Arial" w:cs="Arial"/>
          <w:lang w:val="en-US"/>
        </w:rPr>
        <w:t xml:space="preserve"> </w:t>
      </w:r>
      <w:r w:rsidR="00D55CF7" w:rsidRPr="001022D6">
        <w:rPr>
          <w:rFonts w:ascii="Arial" w:hAnsi="Arial" w:cs="Arial"/>
          <w:lang w:val="en-US"/>
        </w:rPr>
        <w:t>(</w:t>
      </w:r>
      <w:r w:rsidR="00E266D7">
        <w:rPr>
          <w:rFonts w:ascii="Arial" w:hAnsi="Arial" w:cs="Arial"/>
          <w:b/>
          <w:bCs/>
          <w:lang w:val="en-US"/>
        </w:rPr>
        <w:t>46</w:t>
      </w:r>
      <w:r w:rsidR="00D55CF7" w:rsidRPr="001022D6">
        <w:rPr>
          <w:rFonts w:ascii="Arial" w:hAnsi="Arial" w:cs="Arial"/>
          <w:lang w:val="en-US"/>
        </w:rPr>
        <w:t>-</w:t>
      </w:r>
      <w:r w:rsidR="006F6F23">
        <w:rPr>
          <w:rFonts w:ascii="Arial" w:hAnsi="Arial" w:cs="Arial"/>
          <w:b/>
          <w:bCs/>
          <w:lang w:val="en-US"/>
        </w:rPr>
        <w:t>62</w:t>
      </w:r>
      <w:r w:rsidR="00D55CF7" w:rsidRPr="001022D6">
        <w:rPr>
          <w:rFonts w:ascii="Arial" w:hAnsi="Arial" w:cs="Arial"/>
          <w:lang w:val="en-US"/>
        </w:rPr>
        <w:t xml:space="preserve">) </w:t>
      </w:r>
      <w:r w:rsidR="00894D92">
        <w:rPr>
          <w:rFonts w:ascii="Arial" w:hAnsi="Arial" w:cs="Arial"/>
          <w:lang w:val="en-US"/>
        </w:rPr>
        <w:t xml:space="preserve">nor guanosine analogs </w:t>
      </w:r>
      <w:r w:rsidR="004F4271" w:rsidRPr="001022D6">
        <w:rPr>
          <w:rFonts w:ascii="Arial" w:hAnsi="Arial" w:cs="Arial"/>
          <w:lang w:val="en-US"/>
        </w:rPr>
        <w:t>(</w:t>
      </w:r>
      <w:r w:rsidR="00B94513">
        <w:rPr>
          <w:rFonts w:ascii="Arial" w:hAnsi="Arial" w:cs="Arial"/>
          <w:b/>
          <w:bCs/>
          <w:lang w:val="en-US"/>
        </w:rPr>
        <w:t>16</w:t>
      </w:r>
      <w:r w:rsidR="004F4271" w:rsidRPr="001022D6">
        <w:rPr>
          <w:rFonts w:ascii="Arial" w:hAnsi="Arial" w:cs="Arial"/>
          <w:b/>
          <w:bCs/>
          <w:lang w:val="en-US"/>
        </w:rPr>
        <w:t>-</w:t>
      </w:r>
      <w:r w:rsidR="00B94513">
        <w:rPr>
          <w:rFonts w:ascii="Arial" w:hAnsi="Arial" w:cs="Arial"/>
          <w:b/>
          <w:bCs/>
          <w:lang w:val="en-US"/>
        </w:rPr>
        <w:t>19</w:t>
      </w:r>
      <w:r w:rsidR="005242DC">
        <w:rPr>
          <w:rFonts w:ascii="Arial" w:hAnsi="Arial" w:cs="Arial"/>
          <w:lang w:val="en-US"/>
        </w:rPr>
        <w:t xml:space="preserve">, </w:t>
      </w:r>
      <w:r w:rsidR="00076CF2">
        <w:rPr>
          <w:rFonts w:ascii="Arial" w:hAnsi="Arial" w:cs="Arial"/>
          <w:lang w:val="en-US"/>
        </w:rPr>
        <w:t>T</w:t>
      </w:r>
      <w:r w:rsidR="005242DC">
        <w:rPr>
          <w:rFonts w:ascii="Arial" w:hAnsi="Arial" w:cs="Arial"/>
          <w:lang w:val="en-US"/>
        </w:rPr>
        <w:t xml:space="preserve">able 1b) </w:t>
      </w:r>
      <w:r w:rsidRPr="001022D6">
        <w:rPr>
          <w:rFonts w:ascii="Arial" w:hAnsi="Arial" w:cs="Arial"/>
          <w:lang w:val="en-US"/>
        </w:rPr>
        <w:t xml:space="preserve">were </w:t>
      </w:r>
      <w:r w:rsidR="00894D92">
        <w:rPr>
          <w:rFonts w:ascii="Arial" w:hAnsi="Arial" w:cs="Arial"/>
          <w:lang w:val="en-US"/>
        </w:rPr>
        <w:t>fou</w:t>
      </w:r>
      <w:r w:rsidR="0047181E">
        <w:rPr>
          <w:rFonts w:ascii="Arial" w:hAnsi="Arial" w:cs="Arial"/>
          <w:lang w:val="en-US"/>
        </w:rPr>
        <w:t>n</w:t>
      </w:r>
      <w:r w:rsidR="00894D92">
        <w:rPr>
          <w:rFonts w:ascii="Arial" w:hAnsi="Arial" w:cs="Arial"/>
          <w:lang w:val="en-US"/>
        </w:rPr>
        <w:t>d to e</w:t>
      </w:r>
      <w:r w:rsidR="00A441C0">
        <w:rPr>
          <w:rFonts w:ascii="Arial" w:hAnsi="Arial" w:cs="Arial"/>
          <w:lang w:val="en-US"/>
        </w:rPr>
        <w:t>xhibit</w:t>
      </w:r>
      <w:r w:rsidR="00852698">
        <w:rPr>
          <w:rFonts w:ascii="Arial" w:hAnsi="Arial" w:cs="Arial"/>
          <w:lang w:val="en-US"/>
        </w:rPr>
        <w:t xml:space="preserve"> any</w:t>
      </w:r>
      <w:r w:rsidR="00894D92">
        <w:rPr>
          <w:rFonts w:ascii="Arial" w:hAnsi="Arial" w:cs="Arial"/>
          <w:lang w:val="en-US"/>
        </w:rPr>
        <w:t xml:space="preserve"> </w:t>
      </w:r>
      <w:r w:rsidR="0047181E">
        <w:rPr>
          <w:rFonts w:ascii="Arial" w:hAnsi="Arial" w:cs="Arial"/>
          <w:lang w:val="en-US"/>
        </w:rPr>
        <w:t>specific antiparasitic activity</w:t>
      </w:r>
      <w:r w:rsidR="00B63B2C">
        <w:rPr>
          <w:rFonts w:ascii="Arial" w:hAnsi="Arial" w:cs="Arial"/>
          <w:lang w:val="en-US"/>
        </w:rPr>
        <w:t>.</w:t>
      </w:r>
    </w:p>
    <w:p w14:paraId="46784368" w14:textId="1FA6BA34" w:rsidR="0078234B" w:rsidRPr="001022D6" w:rsidRDefault="001C4350" w:rsidP="005B0E57">
      <w:pPr>
        <w:spacing w:line="360" w:lineRule="auto"/>
        <w:jc w:val="both"/>
        <w:rPr>
          <w:rFonts w:ascii="Arial" w:hAnsi="Arial" w:cs="Arial"/>
          <w:lang w:val="en-US"/>
        </w:rPr>
      </w:pPr>
      <w:r w:rsidRPr="001022D6">
        <w:rPr>
          <w:rFonts w:ascii="Arial" w:hAnsi="Arial" w:cs="Arial"/>
          <w:lang w:val="en-US"/>
        </w:rPr>
        <w:t>The adenosine analogs</w:t>
      </w:r>
      <w:r w:rsidR="00076CF2">
        <w:rPr>
          <w:rFonts w:ascii="Arial" w:hAnsi="Arial" w:cs="Arial"/>
          <w:lang w:val="en-US"/>
        </w:rPr>
        <w:t>,</w:t>
      </w:r>
      <w:r w:rsidRPr="001022D6">
        <w:rPr>
          <w:rFonts w:ascii="Arial" w:hAnsi="Arial" w:cs="Arial"/>
          <w:lang w:val="en-US"/>
        </w:rPr>
        <w:t xml:space="preserve"> </w:t>
      </w:r>
      <w:r w:rsidR="008312C3">
        <w:rPr>
          <w:rFonts w:ascii="Arial" w:hAnsi="Arial" w:cs="Arial"/>
          <w:lang w:val="en-US"/>
        </w:rPr>
        <w:t>on the other hand, showed</w:t>
      </w:r>
      <w:r w:rsidR="003E1EF2">
        <w:rPr>
          <w:rFonts w:ascii="Arial" w:hAnsi="Arial" w:cs="Arial"/>
          <w:lang w:val="en-US"/>
        </w:rPr>
        <w:t xml:space="preserve"> </w:t>
      </w:r>
      <w:r w:rsidR="00076CF2">
        <w:rPr>
          <w:rFonts w:ascii="Arial" w:hAnsi="Arial" w:cs="Arial"/>
          <w:lang w:val="en-US"/>
        </w:rPr>
        <w:t xml:space="preserve">significant </w:t>
      </w:r>
      <w:r w:rsidR="007D592D">
        <w:rPr>
          <w:rFonts w:ascii="Arial" w:hAnsi="Arial" w:cs="Arial"/>
          <w:lang w:val="en-US"/>
        </w:rPr>
        <w:t>antiparasitic activity</w:t>
      </w:r>
      <w:r w:rsidR="00076CF2">
        <w:rPr>
          <w:rFonts w:ascii="Arial" w:hAnsi="Arial" w:cs="Arial"/>
          <w:lang w:val="en-US"/>
        </w:rPr>
        <w:t xml:space="preserve"> (Table 1c)</w:t>
      </w:r>
      <w:r w:rsidRPr="001022D6">
        <w:rPr>
          <w:rFonts w:ascii="Arial" w:hAnsi="Arial" w:cs="Arial"/>
          <w:lang w:val="en-US"/>
        </w:rPr>
        <w:t>. 3’-</w:t>
      </w:r>
      <w:r w:rsidR="009A414E">
        <w:rPr>
          <w:rFonts w:ascii="Arial" w:hAnsi="Arial" w:cs="Arial"/>
          <w:lang w:val="en-US"/>
        </w:rPr>
        <w:t>D</w:t>
      </w:r>
      <w:r w:rsidR="009A414E" w:rsidRPr="001022D6">
        <w:rPr>
          <w:rFonts w:ascii="Arial" w:hAnsi="Arial" w:cs="Arial"/>
          <w:lang w:val="en-US"/>
        </w:rPr>
        <w:t>eoxy</w:t>
      </w:r>
      <w:r w:rsidRPr="001022D6">
        <w:rPr>
          <w:rFonts w:ascii="Arial" w:hAnsi="Arial" w:cs="Arial"/>
          <w:lang w:val="en-US"/>
        </w:rPr>
        <w:t xml:space="preserve">-3’-fluoroadenosine </w:t>
      </w:r>
      <w:r w:rsidR="00B94513">
        <w:rPr>
          <w:rFonts w:ascii="Arial" w:hAnsi="Arial" w:cs="Arial"/>
          <w:b/>
          <w:bCs/>
          <w:lang w:val="en-US"/>
        </w:rPr>
        <w:t>6</w:t>
      </w:r>
      <w:r w:rsidRPr="001022D6">
        <w:rPr>
          <w:rFonts w:ascii="Arial" w:hAnsi="Arial" w:cs="Arial"/>
          <w:b/>
          <w:bCs/>
          <w:lang w:val="en-US"/>
        </w:rPr>
        <w:t xml:space="preserve"> </w:t>
      </w:r>
      <w:r w:rsidRPr="001022D6">
        <w:rPr>
          <w:rFonts w:ascii="Arial" w:hAnsi="Arial" w:cs="Arial"/>
          <w:lang w:val="en-US"/>
        </w:rPr>
        <w:t xml:space="preserve">displayed good activity against </w:t>
      </w:r>
      <w:r w:rsidRPr="001022D6">
        <w:rPr>
          <w:rFonts w:ascii="Arial" w:hAnsi="Arial" w:cs="Arial"/>
          <w:i/>
          <w:iCs/>
          <w:lang w:val="en-US"/>
        </w:rPr>
        <w:t>T. cruzi</w:t>
      </w:r>
      <w:r w:rsidRPr="001022D6">
        <w:rPr>
          <w:rFonts w:ascii="Arial" w:hAnsi="Arial" w:cs="Arial"/>
          <w:lang w:val="en-US"/>
        </w:rPr>
        <w:t>, but</w:t>
      </w:r>
      <w:r w:rsidR="007D592D">
        <w:rPr>
          <w:rFonts w:ascii="Arial" w:hAnsi="Arial" w:cs="Arial"/>
          <w:lang w:val="en-US"/>
        </w:rPr>
        <w:t xml:space="preserve"> </w:t>
      </w:r>
      <w:r w:rsidR="00076CF2">
        <w:rPr>
          <w:rFonts w:ascii="Arial" w:hAnsi="Arial" w:cs="Arial"/>
          <w:lang w:val="en-US"/>
        </w:rPr>
        <w:t>suffered from</w:t>
      </w:r>
      <w:r w:rsidR="00E51AE7">
        <w:rPr>
          <w:rFonts w:ascii="Arial" w:hAnsi="Arial" w:cs="Arial"/>
          <w:lang w:val="en-US"/>
        </w:rPr>
        <w:t xml:space="preserve"> </w:t>
      </w:r>
      <w:r w:rsidRPr="001022D6">
        <w:rPr>
          <w:rFonts w:ascii="Arial" w:hAnsi="Arial" w:cs="Arial"/>
          <w:lang w:val="en-US"/>
        </w:rPr>
        <w:t>cytotoxicity</w:t>
      </w:r>
      <w:r w:rsidR="00E51AE7">
        <w:rPr>
          <w:rFonts w:ascii="Arial" w:hAnsi="Arial" w:cs="Arial"/>
          <w:lang w:val="en-US"/>
        </w:rPr>
        <w:t xml:space="preserve"> against MRC-5 fibroblasts</w:t>
      </w:r>
      <w:r w:rsidR="007D5A01" w:rsidRPr="001022D6">
        <w:rPr>
          <w:rFonts w:ascii="Arial" w:hAnsi="Arial" w:cs="Arial"/>
          <w:lang w:val="en-US"/>
        </w:rPr>
        <w:t>, as described in literature</w:t>
      </w:r>
      <w:r w:rsidRPr="001022D6">
        <w:rPr>
          <w:rFonts w:ascii="Arial" w:hAnsi="Arial" w:cs="Arial"/>
          <w:lang w:val="en-US"/>
        </w:rPr>
        <w:t>.</w:t>
      </w:r>
      <w:r w:rsidR="007D5A01" w:rsidRPr="001022D6">
        <w:rPr>
          <w:rFonts w:ascii="Arial" w:hAnsi="Arial" w:cs="Arial"/>
          <w:lang w:val="en-US"/>
        </w:rPr>
        <w:fldChar w:fldCharType="begin"/>
      </w:r>
      <w:r w:rsidR="00615370">
        <w:rPr>
          <w:rFonts w:ascii="Arial" w:hAnsi="Arial" w:cs="Arial"/>
          <w:lang w:val="en-US"/>
        </w:rPr>
        <w:instrText xml:space="preserve"> ADDIN ZOTERO_ITEM CSL_CITATION {"citationID":"RS3Sio5G","properties":{"formattedCitation":"\\super 41\\nosupersub{}","plainCitation":"41","noteIndex":0},"citationItems":[{"id":4724,"uris":["http://zotero.org/users/6391252/items/UKQW8F6K"],"uri":["http://zotero.org/users/6391252/items/UKQW8F6K"],"itemData":{"id":4724,"type":"article-journal","abstract":"We studied the antileishmanial activity of 3'-deoxy-3'-fluoroinosine (3'-FI) against Leishmania tropica and L. donovani. In in vitro cultivation, the EC50 values (the concentration of drug necessary to inhibit the growth rate of cells to 50% of the control value) obtained for 3'-FI against the promastigotes of L. tropica and L. donovani were 2.3 x 10(-7) and 1.0 x 10(-6) M, respectively. It was less toxic toward mouse mammary-tumor FM3A cells, a model host; the EC50 value was 1.9 x 10(-4) M. Leishmania promastigote metabolized 3'-FI to 3'-deoxy-3'-fluoroadenosine 5'-triphosphate (3'-FATP) but FM3A cells did not. 3'-FI was effective against L. donovani amastigotes in J774.1 cells in an in vitro cultivation system under conditions similar to those used in the in vivo assay. 3'-FI (50 mg/kg, given i.v.) showed a cytotoxic effect against the amastigotes of L. donovani in mice.","container-title":"Parasitology Research","DOI":"10.1007/BF00932030","ISSN":"00443255","issue":"7","note":"PMID: 7479655\nCitation Key: Shin1995a\nISBN: 0932-0113 (Print)\\n0932-0113 (Linking)","page":"622-626","title":"3′-Deoxy-3′-fluoroinosine as a potent antileishmanial agent - The metabolism and selective cytotoxic effect of 3′-deoxy-3′-fluoroinosine against Leishmania tropica and L. donovani in vitro and in vivo","volume":"81","author":[{"family":"Shin","given":"Il Shik"},{"family":"Tanifuji","given":"Hisato"},{"family":"Arata","given":"Yasuda"},{"family":"Morizawa","given":"Yoshitomi"},{"family":"Nakayama","given":"Toshiaki"},{"family":"Wataya","given":"Yusuke"}],"issued":{"date-parts":[["1995"]]}}}],"schema":"https://github.com/citation-style-language/schema/raw/master/csl-citation.json"} </w:instrText>
      </w:r>
      <w:r w:rsidR="007D5A01" w:rsidRPr="001022D6">
        <w:rPr>
          <w:rFonts w:ascii="Arial" w:hAnsi="Arial" w:cs="Arial"/>
          <w:lang w:val="en-US"/>
        </w:rPr>
        <w:fldChar w:fldCharType="separate"/>
      </w:r>
      <w:r w:rsidR="00615370" w:rsidRPr="00615370">
        <w:rPr>
          <w:rFonts w:ascii="Arial" w:hAnsi="Arial" w:cs="Arial"/>
          <w:szCs w:val="24"/>
          <w:vertAlign w:val="superscript"/>
          <w:lang w:val="en-US"/>
        </w:rPr>
        <w:t>41</w:t>
      </w:r>
      <w:r w:rsidR="007D5A01" w:rsidRPr="001022D6">
        <w:rPr>
          <w:rFonts w:ascii="Arial" w:hAnsi="Arial" w:cs="Arial"/>
          <w:lang w:val="en-US"/>
        </w:rPr>
        <w:fldChar w:fldCharType="end"/>
      </w:r>
      <w:r w:rsidRPr="001022D6">
        <w:rPr>
          <w:rFonts w:ascii="Arial" w:hAnsi="Arial" w:cs="Arial"/>
          <w:lang w:val="en-US"/>
        </w:rPr>
        <w:t xml:space="preserve"> Activity</w:t>
      </w:r>
      <w:r w:rsidR="001E63B8">
        <w:rPr>
          <w:rFonts w:ascii="Arial" w:hAnsi="Arial" w:cs="Arial"/>
          <w:lang w:val="en-US"/>
        </w:rPr>
        <w:t xml:space="preserve"> of </w:t>
      </w:r>
      <w:r w:rsidR="00B94513">
        <w:rPr>
          <w:rFonts w:ascii="Arial" w:hAnsi="Arial" w:cs="Arial"/>
          <w:b/>
          <w:bCs/>
          <w:lang w:val="en-US"/>
        </w:rPr>
        <w:t>6</w:t>
      </w:r>
      <w:r w:rsidRPr="001022D6">
        <w:rPr>
          <w:rFonts w:ascii="Arial" w:hAnsi="Arial" w:cs="Arial"/>
          <w:lang w:val="en-US"/>
        </w:rPr>
        <w:t xml:space="preserve"> against </w:t>
      </w:r>
      <w:r w:rsidRPr="001022D6">
        <w:rPr>
          <w:rFonts w:ascii="Arial" w:hAnsi="Arial" w:cs="Arial"/>
          <w:i/>
          <w:iCs/>
          <w:lang w:val="en-US"/>
        </w:rPr>
        <w:t xml:space="preserve">L. </w:t>
      </w:r>
      <w:r w:rsidR="008C6C7E">
        <w:rPr>
          <w:rFonts w:ascii="Arial" w:hAnsi="Arial" w:cs="Arial"/>
          <w:i/>
          <w:iCs/>
          <w:lang w:val="en-US"/>
        </w:rPr>
        <w:t>i</w:t>
      </w:r>
      <w:r w:rsidR="008C6C7E" w:rsidRPr="001022D6">
        <w:rPr>
          <w:rFonts w:ascii="Arial" w:hAnsi="Arial" w:cs="Arial"/>
          <w:i/>
          <w:iCs/>
          <w:lang w:val="en-US"/>
        </w:rPr>
        <w:t>nf</w:t>
      </w:r>
      <w:r w:rsidR="008C6C7E">
        <w:rPr>
          <w:rFonts w:ascii="Arial" w:hAnsi="Arial" w:cs="Arial"/>
          <w:i/>
          <w:iCs/>
          <w:lang w:val="en-US"/>
        </w:rPr>
        <w:t>antum</w:t>
      </w:r>
      <w:r w:rsidR="008C6C7E" w:rsidRPr="001022D6">
        <w:rPr>
          <w:rFonts w:ascii="Arial" w:hAnsi="Arial" w:cs="Arial"/>
          <w:lang w:val="en-US"/>
        </w:rPr>
        <w:t xml:space="preserve"> </w:t>
      </w:r>
      <w:r w:rsidRPr="001022D6">
        <w:rPr>
          <w:rFonts w:ascii="Arial" w:hAnsi="Arial" w:cs="Arial"/>
          <w:lang w:val="en-US"/>
        </w:rPr>
        <w:t>was</w:t>
      </w:r>
      <w:r w:rsidR="00E51AE7">
        <w:rPr>
          <w:rFonts w:ascii="Arial" w:hAnsi="Arial" w:cs="Arial"/>
          <w:lang w:val="en-US"/>
        </w:rPr>
        <w:t>,</w:t>
      </w:r>
      <w:r w:rsidRPr="001022D6">
        <w:rPr>
          <w:rFonts w:ascii="Arial" w:hAnsi="Arial" w:cs="Arial"/>
          <w:lang w:val="en-US"/>
        </w:rPr>
        <w:t xml:space="preserve"> however</w:t>
      </w:r>
      <w:r w:rsidR="00E51AE7">
        <w:rPr>
          <w:rFonts w:ascii="Arial" w:hAnsi="Arial" w:cs="Arial"/>
          <w:lang w:val="en-US"/>
        </w:rPr>
        <w:t>,</w:t>
      </w:r>
      <w:r w:rsidRPr="001022D6">
        <w:rPr>
          <w:rFonts w:ascii="Arial" w:hAnsi="Arial" w:cs="Arial"/>
          <w:lang w:val="en-US"/>
        </w:rPr>
        <w:t xml:space="preserve"> limited. Remarkably, the 7-deaza</w:t>
      </w:r>
      <w:r w:rsidR="00611E68">
        <w:rPr>
          <w:rFonts w:ascii="Arial" w:hAnsi="Arial" w:cs="Arial"/>
          <w:lang w:val="en-US"/>
        </w:rPr>
        <w:t xml:space="preserve"> </w:t>
      </w:r>
      <w:r w:rsidRPr="001022D6">
        <w:rPr>
          <w:rFonts w:ascii="Arial" w:hAnsi="Arial" w:cs="Arial"/>
          <w:lang w:val="en-US"/>
        </w:rPr>
        <w:t xml:space="preserve">analog </w:t>
      </w:r>
      <w:r w:rsidR="00E266D7">
        <w:rPr>
          <w:rFonts w:ascii="Arial" w:hAnsi="Arial" w:cs="Arial"/>
          <w:b/>
          <w:bCs/>
          <w:lang w:val="en-US"/>
        </w:rPr>
        <w:t>46</w:t>
      </w:r>
      <w:r w:rsidR="00DC332D" w:rsidRPr="001022D6">
        <w:rPr>
          <w:rFonts w:ascii="Arial" w:hAnsi="Arial" w:cs="Arial"/>
          <w:lang w:val="en-US"/>
        </w:rPr>
        <w:t xml:space="preserve"> </w:t>
      </w:r>
      <w:r w:rsidRPr="001022D6">
        <w:rPr>
          <w:rFonts w:ascii="Arial" w:hAnsi="Arial" w:cs="Arial"/>
          <w:lang w:val="en-US"/>
        </w:rPr>
        <w:t xml:space="preserve">was </w:t>
      </w:r>
      <w:r w:rsidR="00BC458B" w:rsidRPr="001022D6">
        <w:rPr>
          <w:rFonts w:ascii="Arial" w:hAnsi="Arial" w:cs="Arial"/>
          <w:lang w:val="en-US"/>
        </w:rPr>
        <w:t>1</w:t>
      </w:r>
      <w:r w:rsidR="00076CF2">
        <w:rPr>
          <w:rFonts w:ascii="Arial" w:hAnsi="Arial" w:cs="Arial"/>
          <w:lang w:val="en-US"/>
        </w:rPr>
        <w:t>6</w:t>
      </w:r>
      <w:r w:rsidR="00BC458B" w:rsidRPr="001022D6">
        <w:rPr>
          <w:rFonts w:ascii="Arial" w:hAnsi="Arial" w:cs="Arial"/>
          <w:lang w:val="en-US"/>
        </w:rPr>
        <w:t xml:space="preserve">-fold less active against </w:t>
      </w:r>
      <w:r w:rsidR="00BC458B" w:rsidRPr="001022D6">
        <w:rPr>
          <w:rFonts w:ascii="Arial" w:hAnsi="Arial" w:cs="Arial"/>
          <w:i/>
          <w:iCs/>
          <w:lang w:val="en-US"/>
        </w:rPr>
        <w:t>T. cruzi</w:t>
      </w:r>
      <w:r w:rsidR="00BC458B" w:rsidRPr="001022D6">
        <w:rPr>
          <w:rFonts w:ascii="Arial" w:hAnsi="Arial" w:cs="Arial"/>
          <w:lang w:val="en-US"/>
        </w:rPr>
        <w:t xml:space="preserve">, </w:t>
      </w:r>
      <w:r w:rsidR="00E51AE7">
        <w:rPr>
          <w:rFonts w:ascii="Arial" w:hAnsi="Arial" w:cs="Arial"/>
          <w:lang w:val="en-US"/>
        </w:rPr>
        <w:t>but</w:t>
      </w:r>
      <w:r w:rsidR="00BC458B" w:rsidRPr="001022D6">
        <w:rPr>
          <w:rFonts w:ascii="Arial" w:hAnsi="Arial" w:cs="Arial"/>
          <w:lang w:val="en-US"/>
        </w:rPr>
        <w:t xml:space="preserve"> </w:t>
      </w:r>
      <w:r w:rsidR="00076CF2">
        <w:rPr>
          <w:rFonts w:ascii="Arial" w:hAnsi="Arial" w:cs="Arial"/>
          <w:lang w:val="en-US"/>
        </w:rPr>
        <w:t>not</w:t>
      </w:r>
      <w:r w:rsidR="00BC458B" w:rsidRPr="001022D6">
        <w:rPr>
          <w:rFonts w:ascii="Arial" w:hAnsi="Arial" w:cs="Arial"/>
          <w:lang w:val="en-US"/>
        </w:rPr>
        <w:t xml:space="preserve"> cytotoxic. </w:t>
      </w:r>
      <w:r w:rsidR="003B5A81">
        <w:rPr>
          <w:rFonts w:ascii="Arial" w:hAnsi="Arial" w:cs="Arial"/>
          <w:lang w:val="en-US"/>
        </w:rPr>
        <w:t>I</w:t>
      </w:r>
      <w:r w:rsidR="00DC332D" w:rsidRPr="001022D6">
        <w:rPr>
          <w:rFonts w:ascii="Arial" w:hAnsi="Arial" w:cs="Arial"/>
          <w:lang w:val="en-US"/>
        </w:rPr>
        <w:t>ntroduc</w:t>
      </w:r>
      <w:r w:rsidR="003B5A81">
        <w:rPr>
          <w:rFonts w:ascii="Arial" w:hAnsi="Arial" w:cs="Arial"/>
          <w:lang w:val="en-US"/>
        </w:rPr>
        <w:t xml:space="preserve">tion of a halogen at </w:t>
      </w:r>
      <w:r w:rsidR="00DC332D" w:rsidRPr="001022D6">
        <w:rPr>
          <w:rFonts w:ascii="Arial" w:hAnsi="Arial" w:cs="Arial"/>
          <w:lang w:val="en-US"/>
        </w:rPr>
        <w:t xml:space="preserve">the 7-position </w:t>
      </w:r>
      <w:r w:rsidR="005E594C">
        <w:rPr>
          <w:rFonts w:ascii="Arial" w:hAnsi="Arial" w:cs="Arial"/>
          <w:lang w:val="en-US"/>
        </w:rPr>
        <w:t>remarkabl</w:t>
      </w:r>
      <w:r w:rsidR="003B5A81">
        <w:rPr>
          <w:rFonts w:ascii="Arial" w:hAnsi="Arial" w:cs="Arial"/>
          <w:lang w:val="en-US"/>
        </w:rPr>
        <w:t>y</w:t>
      </w:r>
      <w:r w:rsidR="005E594C" w:rsidRPr="001022D6">
        <w:rPr>
          <w:rFonts w:ascii="Arial" w:hAnsi="Arial" w:cs="Arial"/>
          <w:lang w:val="en-US"/>
        </w:rPr>
        <w:t xml:space="preserve"> </w:t>
      </w:r>
      <w:r w:rsidR="00DC332D" w:rsidRPr="001022D6">
        <w:rPr>
          <w:rFonts w:ascii="Arial" w:hAnsi="Arial" w:cs="Arial"/>
          <w:lang w:val="en-US"/>
        </w:rPr>
        <w:t>increase</w:t>
      </w:r>
      <w:r w:rsidR="003B5A81">
        <w:rPr>
          <w:rFonts w:ascii="Arial" w:hAnsi="Arial" w:cs="Arial"/>
          <w:lang w:val="en-US"/>
        </w:rPr>
        <w:t>d</w:t>
      </w:r>
      <w:r w:rsidR="00DC332D" w:rsidRPr="001022D6">
        <w:rPr>
          <w:rFonts w:ascii="Arial" w:hAnsi="Arial" w:cs="Arial"/>
          <w:lang w:val="en-US"/>
        </w:rPr>
        <w:t xml:space="preserve"> </w:t>
      </w:r>
      <w:r w:rsidR="003B5A81">
        <w:rPr>
          <w:rFonts w:ascii="Arial" w:hAnsi="Arial" w:cs="Arial"/>
          <w:lang w:val="en-US"/>
        </w:rPr>
        <w:t>the</w:t>
      </w:r>
      <w:r w:rsidR="00DC332D" w:rsidRPr="001022D6">
        <w:rPr>
          <w:rFonts w:ascii="Arial" w:hAnsi="Arial" w:cs="Arial"/>
          <w:lang w:val="en-US"/>
        </w:rPr>
        <w:t xml:space="preserve"> </w:t>
      </w:r>
      <w:r w:rsidR="005E594C">
        <w:rPr>
          <w:rFonts w:ascii="Arial" w:hAnsi="Arial" w:cs="Arial"/>
          <w:lang w:val="en-US"/>
        </w:rPr>
        <w:t xml:space="preserve">antiparasitic </w:t>
      </w:r>
      <w:r w:rsidR="00DC332D" w:rsidRPr="001022D6">
        <w:rPr>
          <w:rFonts w:ascii="Arial" w:hAnsi="Arial" w:cs="Arial"/>
          <w:lang w:val="en-US"/>
        </w:rPr>
        <w:t xml:space="preserve">activity. </w:t>
      </w:r>
      <w:r w:rsidR="007D5A01" w:rsidRPr="001022D6">
        <w:rPr>
          <w:rFonts w:ascii="Arial" w:hAnsi="Arial" w:cs="Arial"/>
          <w:lang w:val="en-US"/>
        </w:rPr>
        <w:t>The 7-</w:t>
      </w:r>
      <w:r w:rsidR="00FF0BAE" w:rsidRPr="001022D6">
        <w:rPr>
          <w:rFonts w:ascii="Arial" w:hAnsi="Arial" w:cs="Arial"/>
          <w:lang w:val="en-US"/>
        </w:rPr>
        <w:t>brom</w:t>
      </w:r>
      <w:r w:rsidR="003B5A81">
        <w:rPr>
          <w:rFonts w:ascii="Arial" w:hAnsi="Arial" w:cs="Arial"/>
          <w:lang w:val="en-US"/>
        </w:rPr>
        <w:t>o</w:t>
      </w:r>
      <w:r w:rsidR="00FF0BAE" w:rsidRPr="001022D6">
        <w:rPr>
          <w:rFonts w:ascii="Arial" w:hAnsi="Arial" w:cs="Arial"/>
          <w:lang w:val="en-US"/>
        </w:rPr>
        <w:t xml:space="preserve"> </w:t>
      </w:r>
      <w:r w:rsidR="007D5A01" w:rsidRPr="001022D6">
        <w:rPr>
          <w:rFonts w:ascii="Arial" w:hAnsi="Arial" w:cs="Arial"/>
          <w:lang w:val="en-US"/>
        </w:rPr>
        <w:t>and 7-iod</w:t>
      </w:r>
      <w:r w:rsidR="003B5A81">
        <w:rPr>
          <w:rFonts w:ascii="Arial" w:hAnsi="Arial" w:cs="Arial"/>
          <w:lang w:val="en-US"/>
        </w:rPr>
        <w:t>o</w:t>
      </w:r>
      <w:r w:rsidR="007D5A01" w:rsidRPr="001022D6">
        <w:rPr>
          <w:rFonts w:ascii="Arial" w:hAnsi="Arial" w:cs="Arial"/>
          <w:lang w:val="en-US"/>
        </w:rPr>
        <w:t xml:space="preserve"> analogs </w:t>
      </w:r>
      <w:r w:rsidR="00B94513">
        <w:rPr>
          <w:rFonts w:ascii="Arial" w:hAnsi="Arial" w:cs="Arial"/>
          <w:b/>
          <w:bCs/>
          <w:lang w:val="en-US"/>
        </w:rPr>
        <w:t>32</w:t>
      </w:r>
      <w:r w:rsidR="007D5A01" w:rsidRPr="001022D6">
        <w:rPr>
          <w:rFonts w:ascii="Arial" w:hAnsi="Arial" w:cs="Arial"/>
          <w:lang w:val="en-US"/>
        </w:rPr>
        <w:t xml:space="preserve"> and </w:t>
      </w:r>
      <w:r w:rsidR="00E266D7">
        <w:rPr>
          <w:rFonts w:ascii="Arial" w:hAnsi="Arial" w:cs="Arial"/>
          <w:b/>
          <w:bCs/>
          <w:lang w:val="en-US"/>
        </w:rPr>
        <w:t>33</w:t>
      </w:r>
      <w:r w:rsidR="007D5A01" w:rsidRPr="001022D6">
        <w:rPr>
          <w:rFonts w:ascii="Arial" w:hAnsi="Arial" w:cs="Arial"/>
          <w:lang w:val="en-US"/>
        </w:rPr>
        <w:t xml:space="preserve"> were the most potent and </w:t>
      </w:r>
      <w:r w:rsidR="007F5AE5" w:rsidRPr="001022D6">
        <w:rPr>
          <w:rFonts w:ascii="Arial" w:hAnsi="Arial" w:cs="Arial"/>
          <w:lang w:val="en-US"/>
        </w:rPr>
        <w:t xml:space="preserve">displayed excellent selectivity. </w:t>
      </w:r>
      <w:r w:rsidR="003B5A81">
        <w:rPr>
          <w:rFonts w:ascii="Arial" w:hAnsi="Arial" w:cs="Arial"/>
          <w:lang w:val="en-US"/>
        </w:rPr>
        <w:t>In comparison t</w:t>
      </w:r>
      <w:r w:rsidR="007F5AE5" w:rsidRPr="001022D6">
        <w:rPr>
          <w:rFonts w:ascii="Arial" w:hAnsi="Arial" w:cs="Arial"/>
          <w:lang w:val="en-US"/>
        </w:rPr>
        <w:t>he 7-</w:t>
      </w:r>
      <w:r w:rsidR="00FF0BAE" w:rsidRPr="001022D6">
        <w:rPr>
          <w:rFonts w:ascii="Arial" w:hAnsi="Arial" w:cs="Arial"/>
          <w:lang w:val="en-US"/>
        </w:rPr>
        <w:t>chlor</w:t>
      </w:r>
      <w:r w:rsidR="003B5A81">
        <w:rPr>
          <w:rFonts w:ascii="Arial" w:hAnsi="Arial" w:cs="Arial"/>
          <w:lang w:val="en-US"/>
        </w:rPr>
        <w:t>o</w:t>
      </w:r>
      <w:r w:rsidR="00FF0BAE" w:rsidRPr="001022D6">
        <w:rPr>
          <w:rFonts w:ascii="Arial" w:hAnsi="Arial" w:cs="Arial"/>
          <w:lang w:val="en-US"/>
        </w:rPr>
        <w:t xml:space="preserve"> </w:t>
      </w:r>
      <w:r w:rsidR="007F5AE5" w:rsidRPr="001022D6">
        <w:rPr>
          <w:rFonts w:ascii="Arial" w:hAnsi="Arial" w:cs="Arial"/>
          <w:lang w:val="en-US"/>
        </w:rPr>
        <w:t xml:space="preserve">analog </w:t>
      </w:r>
      <w:r w:rsidR="00B94513">
        <w:rPr>
          <w:rFonts w:ascii="Arial" w:hAnsi="Arial" w:cs="Arial"/>
          <w:b/>
          <w:bCs/>
          <w:lang w:val="en-US"/>
        </w:rPr>
        <w:t>31</w:t>
      </w:r>
      <w:r w:rsidR="007F5AE5" w:rsidRPr="001022D6">
        <w:rPr>
          <w:rFonts w:ascii="Arial" w:hAnsi="Arial" w:cs="Arial"/>
          <w:lang w:val="en-US"/>
        </w:rPr>
        <w:t xml:space="preserve"> was </w:t>
      </w:r>
      <w:r w:rsidR="004C5E34">
        <w:rPr>
          <w:rFonts w:ascii="Arial" w:hAnsi="Arial" w:cs="Arial"/>
          <w:lang w:val="en-US"/>
        </w:rPr>
        <w:t>somewhat less</w:t>
      </w:r>
      <w:r w:rsidR="007F5AE5" w:rsidRPr="001022D6">
        <w:rPr>
          <w:rFonts w:ascii="Arial" w:hAnsi="Arial" w:cs="Arial"/>
          <w:lang w:val="en-US"/>
        </w:rPr>
        <w:t xml:space="preserve"> potent</w:t>
      </w:r>
      <w:r w:rsidR="004C5E34">
        <w:rPr>
          <w:rFonts w:ascii="Arial" w:hAnsi="Arial" w:cs="Arial"/>
          <w:lang w:val="en-US"/>
        </w:rPr>
        <w:t xml:space="preserve"> </w:t>
      </w:r>
      <w:r w:rsidR="007D0F1E">
        <w:rPr>
          <w:rFonts w:ascii="Arial" w:hAnsi="Arial" w:cs="Arial"/>
          <w:lang w:val="en-US"/>
        </w:rPr>
        <w:t xml:space="preserve">against </w:t>
      </w:r>
      <w:r w:rsidR="007D0F1E" w:rsidRPr="00F9309F">
        <w:rPr>
          <w:rFonts w:ascii="Arial" w:hAnsi="Arial" w:cs="Arial"/>
          <w:i/>
          <w:iCs/>
          <w:lang w:val="en-US"/>
        </w:rPr>
        <w:t>T. cruzi</w:t>
      </w:r>
      <w:r w:rsidR="007F5AE5" w:rsidRPr="001022D6">
        <w:rPr>
          <w:rFonts w:ascii="Arial" w:hAnsi="Arial" w:cs="Arial"/>
          <w:lang w:val="en-US"/>
        </w:rPr>
        <w:t xml:space="preserve">, </w:t>
      </w:r>
      <w:r w:rsidR="004C5E34">
        <w:rPr>
          <w:rFonts w:ascii="Arial" w:hAnsi="Arial" w:cs="Arial"/>
          <w:lang w:val="en-US"/>
        </w:rPr>
        <w:t>but</w:t>
      </w:r>
      <w:r w:rsidR="007F5AE5" w:rsidRPr="001022D6">
        <w:rPr>
          <w:rFonts w:ascii="Arial" w:hAnsi="Arial" w:cs="Arial"/>
          <w:lang w:val="en-US"/>
        </w:rPr>
        <w:t xml:space="preserve"> markedly more toxic </w:t>
      </w:r>
      <w:r w:rsidR="00881822">
        <w:rPr>
          <w:rFonts w:ascii="Arial" w:hAnsi="Arial" w:cs="Arial"/>
          <w:lang w:val="en-US"/>
        </w:rPr>
        <w:t>against</w:t>
      </w:r>
      <w:r w:rsidR="00881822" w:rsidRPr="001022D6">
        <w:rPr>
          <w:rFonts w:ascii="Arial" w:hAnsi="Arial" w:cs="Arial"/>
          <w:lang w:val="en-US"/>
        </w:rPr>
        <w:t xml:space="preserve"> </w:t>
      </w:r>
      <w:r w:rsidR="007F5AE5" w:rsidRPr="001022D6">
        <w:rPr>
          <w:rFonts w:ascii="Arial" w:hAnsi="Arial" w:cs="Arial"/>
          <w:lang w:val="en-US"/>
        </w:rPr>
        <w:t>PMM cells.</w:t>
      </w:r>
      <w:r w:rsidR="00CE20B4">
        <w:rPr>
          <w:rFonts w:ascii="Arial" w:hAnsi="Arial" w:cs="Arial"/>
          <w:lang w:val="en-US"/>
        </w:rPr>
        <w:t xml:space="preserve"> </w:t>
      </w:r>
      <w:bookmarkStart w:id="8" w:name="_Hlk62552736"/>
      <w:r w:rsidR="00CE20B4">
        <w:rPr>
          <w:rFonts w:ascii="Arial" w:hAnsi="Arial" w:cs="Arial"/>
          <w:lang w:val="en-US"/>
        </w:rPr>
        <w:t>The increasing activity trend observed in this halogen series could be suggestive of a crucial halogen bond interaction with a parasitic target or transporter.</w:t>
      </w:r>
      <w:bookmarkEnd w:id="8"/>
      <w:r w:rsidR="007F5AE5" w:rsidRPr="001022D6">
        <w:rPr>
          <w:rFonts w:ascii="Arial" w:hAnsi="Arial" w:cs="Arial"/>
          <w:lang w:val="en-US"/>
        </w:rPr>
        <w:t xml:space="preserve"> </w:t>
      </w:r>
      <w:r w:rsidR="001A041B">
        <w:rPr>
          <w:rFonts w:ascii="Arial" w:hAnsi="Arial" w:cs="Arial"/>
          <w:lang w:val="en-US"/>
        </w:rPr>
        <w:t>While several other non-aromatic substituents (</w:t>
      </w:r>
      <w:r w:rsidR="001A041B" w:rsidRPr="00117D85">
        <w:rPr>
          <w:rFonts w:ascii="Arial" w:hAnsi="Arial" w:cs="Arial"/>
          <w:i/>
          <w:iCs/>
          <w:lang w:val="en-US"/>
        </w:rPr>
        <w:t>e.g</w:t>
      </w:r>
      <w:r w:rsidR="001A041B">
        <w:rPr>
          <w:rFonts w:ascii="Arial" w:hAnsi="Arial" w:cs="Arial"/>
          <w:lang w:val="en-US"/>
        </w:rPr>
        <w:t>. trifl</w:t>
      </w:r>
      <w:r w:rsidR="007416EA">
        <w:rPr>
          <w:rFonts w:ascii="Arial" w:hAnsi="Arial" w:cs="Arial"/>
          <w:lang w:val="en-US"/>
        </w:rPr>
        <w:t>u</w:t>
      </w:r>
      <w:r w:rsidR="001A041B">
        <w:rPr>
          <w:rFonts w:ascii="Arial" w:hAnsi="Arial" w:cs="Arial"/>
          <w:lang w:val="en-US"/>
        </w:rPr>
        <w:t>oromethyl, cyano or ethynyl) afforded</w:t>
      </w:r>
      <w:r w:rsidR="002C51DB">
        <w:rPr>
          <w:rFonts w:ascii="Arial" w:hAnsi="Arial" w:cs="Arial"/>
          <w:lang w:val="en-US"/>
        </w:rPr>
        <w:t xml:space="preserve"> activity against </w:t>
      </w:r>
      <w:r w:rsidR="002C51DB" w:rsidRPr="00400E7A">
        <w:rPr>
          <w:rFonts w:ascii="Arial" w:hAnsi="Arial" w:cs="Arial"/>
          <w:i/>
          <w:iCs/>
          <w:lang w:val="en-US"/>
        </w:rPr>
        <w:t>T. cruzi</w:t>
      </w:r>
      <w:r w:rsidR="002C51DB">
        <w:rPr>
          <w:rFonts w:ascii="Arial" w:hAnsi="Arial" w:cs="Arial"/>
          <w:lang w:val="en-US"/>
        </w:rPr>
        <w:t xml:space="preserve"> or </w:t>
      </w:r>
      <w:r w:rsidR="002C51DB" w:rsidRPr="00400E7A">
        <w:rPr>
          <w:rFonts w:ascii="Arial" w:hAnsi="Arial" w:cs="Arial"/>
          <w:i/>
          <w:iCs/>
          <w:lang w:val="en-US"/>
        </w:rPr>
        <w:t>L. infantum</w:t>
      </w:r>
      <w:r w:rsidR="002C51DB">
        <w:rPr>
          <w:rFonts w:ascii="Arial" w:hAnsi="Arial" w:cs="Arial"/>
          <w:lang w:val="en-US"/>
        </w:rPr>
        <w:t xml:space="preserve">, </w:t>
      </w:r>
      <w:r w:rsidR="001A041B">
        <w:rPr>
          <w:rFonts w:ascii="Arial" w:hAnsi="Arial" w:cs="Arial"/>
          <w:lang w:val="en-US"/>
        </w:rPr>
        <w:t>these analogues lacked selectivity</w:t>
      </w:r>
      <w:r w:rsidR="00885976">
        <w:rPr>
          <w:rFonts w:ascii="Arial" w:hAnsi="Arial" w:cs="Arial"/>
          <w:lang w:val="en-US"/>
        </w:rPr>
        <w:t xml:space="preserve">. </w:t>
      </w:r>
      <w:r w:rsidR="00055F40" w:rsidRPr="001022D6">
        <w:rPr>
          <w:rFonts w:ascii="Arial" w:hAnsi="Arial" w:cs="Arial"/>
          <w:lang w:val="en-US"/>
        </w:rPr>
        <w:t xml:space="preserve">Only the 7-vinyl </w:t>
      </w:r>
      <w:r w:rsidR="001A041B">
        <w:rPr>
          <w:rFonts w:ascii="Arial" w:hAnsi="Arial" w:cs="Arial"/>
          <w:lang w:val="en-US"/>
        </w:rPr>
        <w:t>derivative</w:t>
      </w:r>
      <w:r w:rsidR="001A041B" w:rsidRPr="001022D6">
        <w:rPr>
          <w:rFonts w:ascii="Arial" w:hAnsi="Arial" w:cs="Arial"/>
          <w:lang w:val="en-US"/>
        </w:rPr>
        <w:t xml:space="preserve"> </w:t>
      </w:r>
      <w:r w:rsidR="006F6F23">
        <w:rPr>
          <w:rFonts w:ascii="Arial" w:hAnsi="Arial" w:cs="Arial"/>
          <w:b/>
          <w:bCs/>
          <w:lang w:val="en-US"/>
        </w:rPr>
        <w:t>57</w:t>
      </w:r>
      <w:r w:rsidR="00055F40" w:rsidRPr="001022D6">
        <w:rPr>
          <w:rFonts w:ascii="Arial" w:hAnsi="Arial" w:cs="Arial"/>
          <w:b/>
          <w:bCs/>
          <w:lang w:val="en-US"/>
        </w:rPr>
        <w:t xml:space="preserve"> </w:t>
      </w:r>
      <w:r w:rsidR="00055F40" w:rsidRPr="001022D6">
        <w:rPr>
          <w:rFonts w:ascii="Arial" w:hAnsi="Arial" w:cs="Arial"/>
          <w:lang w:val="en-US"/>
        </w:rPr>
        <w:t xml:space="preserve">displayed </w:t>
      </w:r>
      <w:r w:rsidR="00D63942">
        <w:rPr>
          <w:rFonts w:ascii="Arial" w:hAnsi="Arial" w:cs="Arial"/>
          <w:lang w:val="en-US"/>
        </w:rPr>
        <w:t>submicromolar</w:t>
      </w:r>
      <w:r w:rsidR="00055F40" w:rsidRPr="001022D6">
        <w:rPr>
          <w:rFonts w:ascii="Arial" w:hAnsi="Arial" w:cs="Arial"/>
          <w:lang w:val="en-US"/>
        </w:rPr>
        <w:t xml:space="preserve"> </w:t>
      </w:r>
      <w:r w:rsidR="00D63942" w:rsidRPr="001022D6">
        <w:rPr>
          <w:rFonts w:ascii="Arial" w:hAnsi="Arial" w:cs="Arial"/>
          <w:lang w:val="en-US"/>
        </w:rPr>
        <w:t>activity</w:t>
      </w:r>
      <w:r w:rsidR="00D63942">
        <w:rPr>
          <w:rFonts w:ascii="Arial" w:hAnsi="Arial" w:cs="Arial"/>
          <w:lang w:val="en-US"/>
        </w:rPr>
        <w:t xml:space="preserve"> against</w:t>
      </w:r>
      <w:r w:rsidR="00D63942" w:rsidRPr="001022D6">
        <w:rPr>
          <w:rFonts w:ascii="Arial" w:hAnsi="Arial" w:cs="Arial"/>
          <w:lang w:val="en-US"/>
        </w:rPr>
        <w:t xml:space="preserve"> </w:t>
      </w:r>
      <w:r w:rsidR="00055F40" w:rsidRPr="001022D6">
        <w:rPr>
          <w:rFonts w:ascii="Arial" w:hAnsi="Arial" w:cs="Arial"/>
          <w:i/>
          <w:iCs/>
          <w:lang w:val="en-US"/>
        </w:rPr>
        <w:t>T. cruzi</w:t>
      </w:r>
      <w:r w:rsidR="00055F40" w:rsidRPr="001022D6">
        <w:rPr>
          <w:rFonts w:ascii="Arial" w:hAnsi="Arial" w:cs="Arial"/>
          <w:lang w:val="en-US"/>
        </w:rPr>
        <w:t xml:space="preserve"> with</w:t>
      </w:r>
      <w:r w:rsidR="00D63942">
        <w:rPr>
          <w:rFonts w:ascii="Arial" w:hAnsi="Arial" w:cs="Arial"/>
          <w:lang w:val="en-US"/>
        </w:rPr>
        <w:t xml:space="preserve"> an</w:t>
      </w:r>
      <w:r w:rsidR="00055F40" w:rsidRPr="001022D6">
        <w:rPr>
          <w:rFonts w:ascii="Arial" w:hAnsi="Arial" w:cs="Arial"/>
          <w:lang w:val="en-US"/>
        </w:rPr>
        <w:t xml:space="preserve"> acceptable selectivity</w:t>
      </w:r>
      <w:r w:rsidR="00D63942">
        <w:rPr>
          <w:rFonts w:ascii="Arial" w:hAnsi="Arial" w:cs="Arial"/>
          <w:lang w:val="en-US"/>
        </w:rPr>
        <w:t xml:space="preserve"> index (SI = 31)</w:t>
      </w:r>
      <w:r w:rsidR="00055F40" w:rsidRPr="001022D6">
        <w:rPr>
          <w:rFonts w:ascii="Arial" w:hAnsi="Arial" w:cs="Arial"/>
          <w:lang w:val="en-US"/>
        </w:rPr>
        <w:t>. The 7</w:t>
      </w:r>
      <w:r w:rsidR="001A041B">
        <w:rPr>
          <w:rFonts w:ascii="Arial" w:hAnsi="Arial" w:cs="Arial"/>
          <w:lang w:val="en-US"/>
        </w:rPr>
        <w:t>-</w:t>
      </w:r>
      <w:r w:rsidR="00055F40" w:rsidRPr="001022D6">
        <w:rPr>
          <w:rFonts w:ascii="Arial" w:hAnsi="Arial" w:cs="Arial"/>
          <w:lang w:val="en-US"/>
        </w:rPr>
        <w:t xml:space="preserve">phenyl-substituted </w:t>
      </w:r>
      <w:r w:rsidR="001A041B">
        <w:rPr>
          <w:rFonts w:ascii="Arial" w:hAnsi="Arial" w:cs="Arial"/>
          <w:lang w:val="en-US"/>
        </w:rPr>
        <w:t>analogues</w:t>
      </w:r>
      <w:r w:rsidR="001A041B" w:rsidRPr="001022D6">
        <w:rPr>
          <w:rFonts w:ascii="Arial" w:hAnsi="Arial" w:cs="Arial"/>
          <w:lang w:val="en-US"/>
        </w:rPr>
        <w:t xml:space="preserve"> </w:t>
      </w:r>
      <w:r w:rsidR="006F6F23">
        <w:rPr>
          <w:rFonts w:ascii="Arial" w:hAnsi="Arial" w:cs="Arial"/>
          <w:b/>
          <w:bCs/>
          <w:lang w:val="en-US"/>
        </w:rPr>
        <w:t>58</w:t>
      </w:r>
      <w:r w:rsidR="00055F40" w:rsidRPr="001022D6">
        <w:rPr>
          <w:rFonts w:ascii="Arial" w:hAnsi="Arial" w:cs="Arial"/>
          <w:b/>
          <w:bCs/>
          <w:lang w:val="en-US"/>
        </w:rPr>
        <w:t>-</w:t>
      </w:r>
      <w:r w:rsidR="006F6F23">
        <w:rPr>
          <w:rFonts w:ascii="Arial" w:hAnsi="Arial" w:cs="Arial"/>
          <w:b/>
          <w:bCs/>
          <w:lang w:val="en-US"/>
        </w:rPr>
        <w:t>60</w:t>
      </w:r>
      <w:r w:rsidR="00055F40" w:rsidRPr="001022D6">
        <w:rPr>
          <w:rFonts w:ascii="Arial" w:hAnsi="Arial" w:cs="Arial"/>
          <w:lang w:val="en-US"/>
        </w:rPr>
        <w:t xml:space="preserve"> displayed good activity against </w:t>
      </w:r>
      <w:r w:rsidR="00055F40" w:rsidRPr="001022D6">
        <w:rPr>
          <w:rFonts w:ascii="Arial" w:hAnsi="Arial" w:cs="Arial"/>
          <w:i/>
          <w:iCs/>
          <w:lang w:val="en-US"/>
        </w:rPr>
        <w:t>T. cruzi</w:t>
      </w:r>
      <w:r w:rsidR="00055F40" w:rsidRPr="001022D6">
        <w:rPr>
          <w:rFonts w:ascii="Arial" w:hAnsi="Arial" w:cs="Arial"/>
          <w:lang w:val="en-US"/>
        </w:rPr>
        <w:t>, but</w:t>
      </w:r>
      <w:r w:rsidR="00CA302D">
        <w:rPr>
          <w:rFonts w:ascii="Arial" w:hAnsi="Arial" w:cs="Arial"/>
          <w:lang w:val="en-US"/>
        </w:rPr>
        <w:t xml:space="preserve"> were </w:t>
      </w:r>
      <w:r w:rsidR="001A041B">
        <w:rPr>
          <w:rFonts w:ascii="Arial" w:hAnsi="Arial" w:cs="Arial"/>
          <w:lang w:val="en-US"/>
        </w:rPr>
        <w:t xml:space="preserve">generally </w:t>
      </w:r>
      <w:r w:rsidR="00055F40" w:rsidRPr="001022D6">
        <w:rPr>
          <w:rFonts w:ascii="Arial" w:hAnsi="Arial" w:cs="Arial"/>
          <w:lang w:val="en-US"/>
        </w:rPr>
        <w:t xml:space="preserve">less active than the </w:t>
      </w:r>
      <w:r w:rsidR="00CA302D">
        <w:rPr>
          <w:rFonts w:ascii="Arial" w:hAnsi="Arial" w:cs="Arial"/>
          <w:lang w:val="en-US"/>
        </w:rPr>
        <w:t xml:space="preserve">corresponding </w:t>
      </w:r>
      <w:r w:rsidR="00055F40" w:rsidRPr="001022D6">
        <w:rPr>
          <w:rFonts w:ascii="Arial" w:hAnsi="Arial" w:cs="Arial"/>
          <w:lang w:val="en-US"/>
        </w:rPr>
        <w:t xml:space="preserve">ribofuranose and 3’-deoxyribofuranose </w:t>
      </w:r>
      <w:r w:rsidR="00565F89">
        <w:rPr>
          <w:rFonts w:ascii="Arial" w:hAnsi="Arial" w:cs="Arial"/>
          <w:lang w:val="en-US"/>
        </w:rPr>
        <w:t>analogs</w:t>
      </w:r>
      <w:r w:rsidR="00055F40" w:rsidRPr="001022D6">
        <w:rPr>
          <w:rFonts w:ascii="Arial" w:hAnsi="Arial" w:cs="Arial"/>
          <w:lang w:val="en-US"/>
        </w:rPr>
        <w:t>.</w:t>
      </w:r>
      <w:r w:rsidR="00055F40" w:rsidRPr="001022D6">
        <w:rPr>
          <w:rFonts w:ascii="Arial" w:hAnsi="Arial" w:cs="Arial"/>
          <w:lang w:val="en-US"/>
        </w:rPr>
        <w:fldChar w:fldCharType="begin"/>
      </w:r>
      <w:r w:rsidR="00615370">
        <w:rPr>
          <w:rFonts w:ascii="Arial" w:hAnsi="Arial" w:cs="Arial"/>
          <w:lang w:val="en-US"/>
        </w:rPr>
        <w:instrText xml:space="preserve"> ADDIN ZOTERO_ITEM CSL_CITATION {"citationID":"8N2pJ6oS","properties":{"formattedCitation":"\\super 27,29\\nosupersub{}","plainCitation":"27,29","noteIndex":0},"citationItems":[{"id":6775,"uris":["http://zotero.org/users/6391252/items/LAQ9PVAA"],"uri":["http://zotero.org/users/6391252/items/LAQ9PVAA"],"itemData":{"id":6775,"type":"article-journal","abstract":"Chagas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Calenbergh","given":"Serge"}],"issued":{"date-parts":[["2019"]]}}}],"schema":"https://github.com/citation-style-language/schema/raw/master/csl-citation.json"} </w:instrText>
      </w:r>
      <w:r w:rsidR="00055F40" w:rsidRPr="001022D6">
        <w:rPr>
          <w:rFonts w:ascii="Arial" w:hAnsi="Arial" w:cs="Arial"/>
          <w:lang w:val="en-US"/>
        </w:rPr>
        <w:fldChar w:fldCharType="separate"/>
      </w:r>
      <w:r w:rsidR="00615370" w:rsidRPr="00615370">
        <w:rPr>
          <w:rFonts w:ascii="Arial" w:hAnsi="Arial" w:cs="Arial"/>
          <w:szCs w:val="24"/>
          <w:vertAlign w:val="superscript"/>
          <w:lang w:val="en-US"/>
        </w:rPr>
        <w:t>27,29</w:t>
      </w:r>
      <w:r w:rsidR="00055F40" w:rsidRPr="001022D6">
        <w:rPr>
          <w:rFonts w:ascii="Arial" w:hAnsi="Arial" w:cs="Arial"/>
          <w:lang w:val="en-US"/>
        </w:rPr>
        <w:fldChar w:fldCharType="end"/>
      </w:r>
      <w:r w:rsidR="006D1C06">
        <w:rPr>
          <w:rFonts w:ascii="Arial" w:hAnsi="Arial" w:cs="Arial"/>
          <w:lang w:val="en-US"/>
        </w:rPr>
        <w:t xml:space="preserve"> </w:t>
      </w:r>
      <w:r w:rsidR="00C71E42" w:rsidRPr="001022D6">
        <w:rPr>
          <w:rFonts w:ascii="Arial" w:hAnsi="Arial" w:cs="Arial"/>
          <w:lang w:val="en-US"/>
        </w:rPr>
        <w:t>The</w:t>
      </w:r>
      <w:r w:rsidR="00F97EB7" w:rsidRPr="001022D6">
        <w:rPr>
          <w:rFonts w:ascii="Arial" w:hAnsi="Arial" w:cs="Arial"/>
          <w:lang w:val="en-US"/>
        </w:rPr>
        <w:t xml:space="preserve"> antileishmanial</w:t>
      </w:r>
      <w:r w:rsidR="00C121B8" w:rsidRPr="001022D6">
        <w:rPr>
          <w:rFonts w:ascii="Arial" w:hAnsi="Arial" w:cs="Arial"/>
          <w:lang w:val="en-US"/>
        </w:rPr>
        <w:t xml:space="preserve"> activity </w:t>
      </w:r>
      <w:r w:rsidR="00C71E42" w:rsidRPr="001022D6">
        <w:rPr>
          <w:rFonts w:ascii="Arial" w:hAnsi="Arial" w:cs="Arial"/>
          <w:lang w:val="en-US"/>
        </w:rPr>
        <w:t xml:space="preserve">of </w:t>
      </w:r>
      <w:r w:rsidR="00E70D64">
        <w:rPr>
          <w:rFonts w:ascii="Arial" w:hAnsi="Arial" w:cs="Arial"/>
          <w:lang w:val="en-US"/>
        </w:rPr>
        <w:t>the 3’-deoxy-3’-fluoro</w:t>
      </w:r>
      <w:r w:rsidR="001A041B">
        <w:rPr>
          <w:rFonts w:ascii="Arial" w:hAnsi="Arial" w:cs="Arial"/>
          <w:i/>
          <w:lang w:val="en-US"/>
        </w:rPr>
        <w:t>ribo</w:t>
      </w:r>
      <w:r w:rsidR="00E70D64" w:rsidRPr="001022D6">
        <w:rPr>
          <w:rFonts w:ascii="Arial" w:hAnsi="Arial" w:cs="Arial"/>
          <w:lang w:val="en-US"/>
        </w:rPr>
        <w:t xml:space="preserve"> </w:t>
      </w:r>
      <w:r w:rsidR="00C71E42" w:rsidRPr="001022D6">
        <w:rPr>
          <w:rFonts w:ascii="Arial" w:hAnsi="Arial" w:cs="Arial"/>
          <w:lang w:val="en-US"/>
        </w:rPr>
        <w:t xml:space="preserve">adenosine analogs </w:t>
      </w:r>
      <w:r w:rsidR="00C121B8" w:rsidRPr="001022D6">
        <w:rPr>
          <w:rFonts w:ascii="Arial" w:hAnsi="Arial" w:cs="Arial"/>
          <w:lang w:val="en-US"/>
        </w:rPr>
        <w:t xml:space="preserve">was less </w:t>
      </w:r>
      <w:r w:rsidR="004F2847">
        <w:rPr>
          <w:rFonts w:ascii="Arial" w:hAnsi="Arial" w:cs="Arial"/>
          <w:lang w:val="en-US"/>
        </w:rPr>
        <w:t>promising</w:t>
      </w:r>
      <w:r w:rsidR="00C121B8" w:rsidRPr="001022D6">
        <w:rPr>
          <w:rFonts w:ascii="Arial" w:hAnsi="Arial" w:cs="Arial"/>
          <w:lang w:val="en-US"/>
        </w:rPr>
        <w:t xml:space="preserve"> </w:t>
      </w:r>
      <w:r w:rsidR="003B3697">
        <w:rPr>
          <w:rFonts w:ascii="Arial" w:hAnsi="Arial" w:cs="Arial"/>
          <w:lang w:val="en-US"/>
        </w:rPr>
        <w:t>as</w:t>
      </w:r>
      <w:r w:rsidR="00C121B8" w:rsidRPr="001022D6">
        <w:rPr>
          <w:rFonts w:ascii="Arial" w:hAnsi="Arial" w:cs="Arial"/>
          <w:lang w:val="en-US"/>
        </w:rPr>
        <w:t xml:space="preserve"> none of the </w:t>
      </w:r>
      <w:r w:rsidR="003B3697" w:rsidRPr="001022D6">
        <w:rPr>
          <w:rFonts w:ascii="Arial" w:hAnsi="Arial" w:cs="Arial"/>
          <w:lang w:val="en-US"/>
        </w:rPr>
        <w:t xml:space="preserve">evaluated </w:t>
      </w:r>
      <w:r w:rsidR="00C121B8" w:rsidRPr="001022D6">
        <w:rPr>
          <w:rFonts w:ascii="Arial" w:hAnsi="Arial" w:cs="Arial"/>
          <w:lang w:val="en-US"/>
        </w:rPr>
        <w:t xml:space="preserve">compounds </w:t>
      </w:r>
      <w:r w:rsidR="003B3697">
        <w:rPr>
          <w:rFonts w:ascii="Arial" w:hAnsi="Arial" w:cs="Arial"/>
          <w:lang w:val="en-US"/>
        </w:rPr>
        <w:t>displayed</w:t>
      </w:r>
      <w:r w:rsidR="003B3697" w:rsidRPr="001022D6">
        <w:rPr>
          <w:rFonts w:ascii="Arial" w:hAnsi="Arial" w:cs="Arial"/>
          <w:lang w:val="en-US"/>
        </w:rPr>
        <w:t xml:space="preserve"> </w:t>
      </w:r>
      <w:r w:rsidR="00C121B8" w:rsidRPr="001022D6">
        <w:rPr>
          <w:rFonts w:ascii="Arial" w:hAnsi="Arial" w:cs="Arial"/>
          <w:lang w:val="en-US"/>
        </w:rPr>
        <w:t>a</w:t>
      </w:r>
      <w:r w:rsidR="004F2847">
        <w:rPr>
          <w:rFonts w:ascii="Arial" w:hAnsi="Arial" w:cs="Arial"/>
          <w:lang w:val="en-US"/>
        </w:rPr>
        <w:t>cceptable</w:t>
      </w:r>
      <w:r w:rsidR="00C121B8" w:rsidRPr="001022D6">
        <w:rPr>
          <w:rFonts w:ascii="Arial" w:hAnsi="Arial" w:cs="Arial"/>
          <w:lang w:val="en-US"/>
        </w:rPr>
        <w:t xml:space="preserve"> selectivity </w:t>
      </w:r>
      <w:r w:rsidR="00F40237">
        <w:rPr>
          <w:rFonts w:ascii="Arial" w:hAnsi="Arial" w:cs="Arial"/>
          <w:lang w:val="en-US"/>
        </w:rPr>
        <w:t xml:space="preserve"> with respect to host cell toxicity</w:t>
      </w:r>
      <w:r w:rsidR="00C121B8" w:rsidRPr="001022D6">
        <w:rPr>
          <w:rFonts w:ascii="Arial" w:hAnsi="Arial" w:cs="Arial"/>
          <w:lang w:val="en-US"/>
        </w:rPr>
        <w:t>.</w:t>
      </w:r>
    </w:p>
    <w:p w14:paraId="2668A0EC" w14:textId="29542AB3" w:rsidR="007762DA" w:rsidRDefault="00D4686F" w:rsidP="005B0E57">
      <w:pPr>
        <w:spacing w:line="360" w:lineRule="auto"/>
        <w:jc w:val="both"/>
        <w:rPr>
          <w:rFonts w:ascii="Arial" w:hAnsi="Arial" w:cs="Arial"/>
          <w:lang w:val="en-US"/>
        </w:rPr>
      </w:pPr>
      <w:r>
        <w:rPr>
          <w:rFonts w:ascii="Arial" w:hAnsi="Arial" w:cs="Arial"/>
          <w:lang w:val="en-US"/>
        </w:rPr>
        <w:t>Evaluation</w:t>
      </w:r>
      <w:r w:rsidRPr="001022D6">
        <w:rPr>
          <w:rFonts w:ascii="Arial" w:hAnsi="Arial" w:cs="Arial"/>
          <w:lang w:val="en-US"/>
        </w:rPr>
        <w:t xml:space="preserve"> of the </w:t>
      </w:r>
      <w:r w:rsidR="00357366">
        <w:rPr>
          <w:rFonts w:ascii="Arial" w:hAnsi="Arial" w:cs="Arial"/>
          <w:lang w:val="en-US"/>
        </w:rPr>
        <w:t xml:space="preserve">synthesized </w:t>
      </w:r>
      <w:r w:rsidRPr="001022D6">
        <w:rPr>
          <w:rFonts w:ascii="Arial" w:hAnsi="Arial" w:cs="Arial"/>
          <w:lang w:val="en-US"/>
        </w:rPr>
        <w:t>3’-deoxy-3’-</w:t>
      </w:r>
      <w:r w:rsidR="004F2847">
        <w:rPr>
          <w:rFonts w:ascii="Arial" w:hAnsi="Arial" w:cs="Arial"/>
          <w:lang w:val="en-US"/>
        </w:rPr>
        <w:t>fluoro</w:t>
      </w:r>
      <w:r w:rsidRPr="001022D6">
        <w:rPr>
          <w:rFonts w:ascii="Arial" w:hAnsi="Arial" w:cs="Arial"/>
          <w:i/>
          <w:iCs/>
          <w:lang w:val="en-US"/>
        </w:rPr>
        <w:t>xylo</w:t>
      </w:r>
      <w:r w:rsidR="00357366">
        <w:rPr>
          <w:rFonts w:ascii="Arial" w:hAnsi="Arial" w:cs="Arial"/>
          <w:lang w:val="en-US"/>
        </w:rPr>
        <w:t>nucleosides</w:t>
      </w:r>
      <w:r w:rsidR="000E1440">
        <w:rPr>
          <w:rFonts w:ascii="Arial" w:hAnsi="Arial" w:cs="Arial"/>
          <w:lang w:val="en-US"/>
        </w:rPr>
        <w:t xml:space="preserve"> </w:t>
      </w:r>
      <w:r w:rsidR="004F2847">
        <w:rPr>
          <w:rFonts w:ascii="Arial" w:hAnsi="Arial" w:cs="Arial"/>
          <w:lang w:val="en-US"/>
        </w:rPr>
        <w:t>(T</w:t>
      </w:r>
      <w:r w:rsidR="00376019" w:rsidRPr="001022D6">
        <w:rPr>
          <w:rFonts w:ascii="Arial" w:hAnsi="Arial" w:cs="Arial"/>
          <w:lang w:val="en-US"/>
        </w:rPr>
        <w:t xml:space="preserve">able </w:t>
      </w:r>
      <w:r w:rsidR="005242DC">
        <w:rPr>
          <w:rFonts w:ascii="Arial" w:hAnsi="Arial" w:cs="Arial"/>
          <w:lang w:val="en-US"/>
        </w:rPr>
        <w:t>1d</w:t>
      </w:r>
      <w:r w:rsidR="004F2847">
        <w:rPr>
          <w:rFonts w:ascii="Arial" w:hAnsi="Arial" w:cs="Arial"/>
          <w:lang w:val="en-US"/>
        </w:rPr>
        <w:t>) indicated that</w:t>
      </w:r>
      <w:r w:rsidR="00376019" w:rsidRPr="001022D6">
        <w:rPr>
          <w:rFonts w:ascii="Arial" w:hAnsi="Arial" w:cs="Arial"/>
          <w:lang w:val="en-US"/>
        </w:rPr>
        <w:t xml:space="preserve"> </w:t>
      </w:r>
      <w:r w:rsidR="000913DB" w:rsidRPr="001022D6">
        <w:rPr>
          <w:rFonts w:ascii="Arial" w:hAnsi="Arial" w:cs="Arial"/>
          <w:lang w:val="en-US"/>
        </w:rPr>
        <w:t>3’-</w:t>
      </w:r>
      <w:r w:rsidR="004F2847">
        <w:rPr>
          <w:rFonts w:ascii="Arial" w:hAnsi="Arial" w:cs="Arial"/>
          <w:lang w:val="en-US"/>
        </w:rPr>
        <w:t>d</w:t>
      </w:r>
      <w:r w:rsidR="000913DB" w:rsidRPr="001022D6">
        <w:rPr>
          <w:rFonts w:ascii="Arial" w:hAnsi="Arial" w:cs="Arial"/>
          <w:lang w:val="en-US"/>
        </w:rPr>
        <w:t>eoxy-3’-</w:t>
      </w:r>
      <w:r w:rsidR="004F2847">
        <w:rPr>
          <w:rFonts w:ascii="Arial" w:hAnsi="Arial" w:cs="Arial"/>
          <w:lang w:val="en-US"/>
        </w:rPr>
        <w:t>fluoroxylofuranosyl</w:t>
      </w:r>
      <w:r w:rsidR="000913DB" w:rsidRPr="001022D6">
        <w:rPr>
          <w:rFonts w:ascii="Arial" w:hAnsi="Arial" w:cs="Arial"/>
          <w:lang w:val="en-US"/>
        </w:rPr>
        <w:t xml:space="preserve">tubercidin </w:t>
      </w:r>
      <w:r w:rsidR="00E16D50">
        <w:rPr>
          <w:rFonts w:ascii="Arial" w:hAnsi="Arial" w:cs="Arial"/>
          <w:b/>
          <w:bCs/>
          <w:lang w:val="en-US"/>
        </w:rPr>
        <w:t>71</w:t>
      </w:r>
      <w:r w:rsidR="00476450" w:rsidRPr="001022D6">
        <w:rPr>
          <w:rFonts w:ascii="Arial" w:hAnsi="Arial" w:cs="Arial"/>
          <w:b/>
          <w:bCs/>
          <w:lang w:val="en-US"/>
        </w:rPr>
        <w:t xml:space="preserve"> </w:t>
      </w:r>
      <w:r w:rsidR="00476450" w:rsidRPr="001022D6">
        <w:rPr>
          <w:rFonts w:ascii="Arial" w:hAnsi="Arial" w:cs="Arial"/>
          <w:lang w:val="en-US"/>
        </w:rPr>
        <w:t>was</w:t>
      </w:r>
      <w:r w:rsidR="00877CE3" w:rsidRPr="001022D6">
        <w:rPr>
          <w:rFonts w:ascii="Arial" w:hAnsi="Arial" w:cs="Arial"/>
          <w:lang w:val="en-US"/>
        </w:rPr>
        <w:t xml:space="preserve"> inactive against </w:t>
      </w:r>
      <w:r w:rsidR="004F2847" w:rsidRPr="004F2847">
        <w:rPr>
          <w:rFonts w:ascii="Arial" w:hAnsi="Arial" w:cs="Arial"/>
          <w:iCs/>
          <w:lang w:val="en-US"/>
        </w:rPr>
        <w:t>both protozoa</w:t>
      </w:r>
      <w:r w:rsidR="00825EAA" w:rsidRPr="004F2847">
        <w:rPr>
          <w:rFonts w:ascii="Arial" w:hAnsi="Arial" w:cs="Arial"/>
          <w:iCs/>
          <w:lang w:val="en-US"/>
        </w:rPr>
        <w:t xml:space="preserve"> </w:t>
      </w:r>
      <w:r w:rsidR="00825EAA">
        <w:rPr>
          <w:rFonts w:ascii="Arial" w:hAnsi="Arial" w:cs="Arial"/>
          <w:lang w:val="en-US"/>
        </w:rPr>
        <w:t xml:space="preserve">and </w:t>
      </w:r>
      <w:r w:rsidR="004F2847">
        <w:rPr>
          <w:rFonts w:ascii="Arial" w:hAnsi="Arial" w:cs="Arial"/>
          <w:lang w:val="en-US"/>
        </w:rPr>
        <w:t xml:space="preserve">that </w:t>
      </w:r>
      <w:r w:rsidR="00825EAA">
        <w:rPr>
          <w:rFonts w:ascii="Arial" w:hAnsi="Arial" w:cs="Arial"/>
          <w:lang w:val="en-US"/>
        </w:rPr>
        <w:t>its 7-brom</w:t>
      </w:r>
      <w:r w:rsidR="00A441C0">
        <w:rPr>
          <w:rFonts w:ascii="Arial" w:hAnsi="Arial" w:cs="Arial"/>
          <w:lang w:val="en-US"/>
        </w:rPr>
        <w:t>o</w:t>
      </w:r>
      <w:r w:rsidR="001245E4" w:rsidRPr="001022D6">
        <w:rPr>
          <w:rFonts w:ascii="Arial" w:hAnsi="Arial" w:cs="Arial"/>
          <w:lang w:val="en-US"/>
        </w:rPr>
        <w:t xml:space="preserve"> </w:t>
      </w:r>
      <w:r w:rsidR="004F2847">
        <w:rPr>
          <w:rFonts w:ascii="Arial" w:hAnsi="Arial" w:cs="Arial"/>
          <w:lang w:val="en-US"/>
        </w:rPr>
        <w:t xml:space="preserve">analogue </w:t>
      </w:r>
      <w:r w:rsidR="00E16D50">
        <w:rPr>
          <w:rFonts w:ascii="Arial" w:hAnsi="Arial" w:cs="Arial"/>
          <w:b/>
          <w:bCs/>
          <w:lang w:val="en-US"/>
        </w:rPr>
        <w:t>72</w:t>
      </w:r>
      <w:r w:rsidR="001245E4" w:rsidRPr="001022D6">
        <w:rPr>
          <w:rFonts w:ascii="Arial" w:hAnsi="Arial" w:cs="Arial"/>
          <w:lang w:val="en-US"/>
        </w:rPr>
        <w:t xml:space="preserve"> </w:t>
      </w:r>
      <w:r w:rsidR="00D221B7">
        <w:rPr>
          <w:rFonts w:ascii="Arial" w:hAnsi="Arial" w:cs="Arial"/>
          <w:lang w:val="en-US"/>
        </w:rPr>
        <w:t>did not display</w:t>
      </w:r>
      <w:r w:rsidR="00D221B7" w:rsidRPr="001022D6">
        <w:rPr>
          <w:rFonts w:ascii="Arial" w:hAnsi="Arial" w:cs="Arial"/>
          <w:lang w:val="en-US"/>
        </w:rPr>
        <w:t xml:space="preserve"> </w:t>
      </w:r>
      <w:r w:rsidR="00825EAA">
        <w:rPr>
          <w:rFonts w:ascii="Arial" w:hAnsi="Arial" w:cs="Arial"/>
          <w:lang w:val="en-US"/>
        </w:rPr>
        <w:t>selective</w:t>
      </w:r>
      <w:r w:rsidR="00D221B7">
        <w:rPr>
          <w:rFonts w:ascii="Arial" w:hAnsi="Arial" w:cs="Arial"/>
          <w:lang w:val="en-US"/>
        </w:rPr>
        <w:t xml:space="preserve"> antiparasitic activity</w:t>
      </w:r>
      <w:r w:rsidR="008755EB">
        <w:rPr>
          <w:rFonts w:ascii="Arial" w:hAnsi="Arial" w:cs="Arial"/>
          <w:lang w:val="en-US"/>
        </w:rPr>
        <w:t xml:space="preserve"> in contrast to its </w:t>
      </w:r>
      <w:r w:rsidR="00454EDF" w:rsidRPr="001022D6">
        <w:rPr>
          <w:rFonts w:ascii="Arial" w:hAnsi="Arial" w:cs="Arial"/>
          <w:lang w:val="en-US"/>
        </w:rPr>
        <w:t>3’-</w:t>
      </w:r>
      <w:r w:rsidR="004F2847">
        <w:rPr>
          <w:rFonts w:ascii="Arial" w:hAnsi="Arial" w:cs="Arial"/>
          <w:lang w:val="en-US"/>
        </w:rPr>
        <w:t>fluoro</w:t>
      </w:r>
      <w:r w:rsidR="00454EDF" w:rsidRPr="001022D6">
        <w:rPr>
          <w:rFonts w:ascii="Arial" w:hAnsi="Arial" w:cs="Arial"/>
          <w:i/>
          <w:iCs/>
          <w:lang w:val="en-US"/>
        </w:rPr>
        <w:t>ribo</w:t>
      </w:r>
      <w:r w:rsidR="00454EDF" w:rsidRPr="001022D6">
        <w:rPr>
          <w:rFonts w:ascii="Arial" w:hAnsi="Arial" w:cs="Arial"/>
          <w:lang w:val="en-US"/>
        </w:rPr>
        <w:t xml:space="preserve"> </w:t>
      </w:r>
      <w:r w:rsidR="00D221B7">
        <w:rPr>
          <w:rFonts w:ascii="Arial" w:hAnsi="Arial" w:cs="Arial"/>
          <w:lang w:val="en-US"/>
        </w:rPr>
        <w:t>epimer</w:t>
      </w:r>
      <w:r w:rsidR="00D221B7" w:rsidRPr="001022D6">
        <w:rPr>
          <w:rFonts w:ascii="Arial" w:hAnsi="Arial" w:cs="Arial"/>
          <w:lang w:val="en-US"/>
        </w:rPr>
        <w:t xml:space="preserve"> </w:t>
      </w:r>
      <w:r w:rsidR="00B94513">
        <w:rPr>
          <w:rFonts w:ascii="Arial" w:hAnsi="Arial" w:cs="Arial"/>
          <w:b/>
          <w:bCs/>
          <w:lang w:val="en-US"/>
        </w:rPr>
        <w:t>32</w:t>
      </w:r>
      <w:r w:rsidR="00454EDF" w:rsidRPr="001022D6">
        <w:rPr>
          <w:rFonts w:ascii="Arial" w:hAnsi="Arial" w:cs="Arial"/>
          <w:lang w:val="en-US"/>
        </w:rPr>
        <w:t xml:space="preserve">. </w:t>
      </w:r>
      <w:r w:rsidR="008755EB">
        <w:rPr>
          <w:rFonts w:ascii="Arial" w:hAnsi="Arial" w:cs="Arial"/>
          <w:lang w:val="en-US"/>
        </w:rPr>
        <w:t>I</w:t>
      </w:r>
      <w:r w:rsidR="005F0A7F">
        <w:rPr>
          <w:rFonts w:ascii="Arial" w:hAnsi="Arial" w:cs="Arial"/>
          <w:lang w:val="en-US"/>
        </w:rPr>
        <w:t>n line with previous findings</w:t>
      </w:r>
      <w:r w:rsidR="00400E7A">
        <w:rPr>
          <w:rFonts w:ascii="Arial" w:hAnsi="Arial" w:cs="Arial"/>
          <w:lang w:val="en-US"/>
        </w:rPr>
        <w:fldChar w:fldCharType="begin"/>
      </w:r>
      <w:r w:rsidR="00615370">
        <w:rPr>
          <w:rFonts w:ascii="Arial" w:hAnsi="Arial" w:cs="Arial"/>
          <w:lang w:val="en-US"/>
        </w:rPr>
        <w:instrText xml:space="preserve"> ADDIN ZOTERO_ITEM CSL_CITATION {"citationID":"9anVlyu0","properties":{"formattedCitation":"\\super 27,29\\nosupersub{}","plainCitation":"27,29","noteIndex":0},"citationItems":[{"id":5414,"uris":["http://zotero.org/users/6391252/items/W7YWFYUF"],"uri":["http://zotero.org/users/6391252/items/W7YWFYUF"],"itemData":{"id":5414,"type":"article-journal","abstract":"The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400E7A">
        <w:rPr>
          <w:rFonts w:ascii="Arial" w:hAnsi="Arial" w:cs="Arial"/>
          <w:lang w:val="en-US"/>
        </w:rPr>
        <w:fldChar w:fldCharType="separate"/>
      </w:r>
      <w:r w:rsidR="00615370" w:rsidRPr="00615370">
        <w:rPr>
          <w:rFonts w:ascii="Arial" w:hAnsi="Arial" w:cs="Arial"/>
          <w:szCs w:val="24"/>
          <w:vertAlign w:val="superscript"/>
          <w:lang w:val="en-US"/>
        </w:rPr>
        <w:t>27,29</w:t>
      </w:r>
      <w:r w:rsidR="00400E7A">
        <w:rPr>
          <w:rFonts w:ascii="Arial" w:hAnsi="Arial" w:cs="Arial"/>
          <w:lang w:val="en-US"/>
        </w:rPr>
        <w:fldChar w:fldCharType="end"/>
      </w:r>
      <w:r w:rsidR="005F0A7F">
        <w:rPr>
          <w:rFonts w:ascii="Arial" w:hAnsi="Arial" w:cs="Arial"/>
          <w:lang w:val="en-US"/>
        </w:rPr>
        <w:t xml:space="preserve"> </w:t>
      </w:r>
      <w:r w:rsidR="007754B5">
        <w:rPr>
          <w:rFonts w:ascii="Arial" w:hAnsi="Arial" w:cs="Arial"/>
          <w:lang w:val="en-US"/>
        </w:rPr>
        <w:t>t</w:t>
      </w:r>
      <w:r w:rsidR="001245E4" w:rsidRPr="001022D6">
        <w:rPr>
          <w:rFonts w:ascii="Arial" w:hAnsi="Arial" w:cs="Arial"/>
          <w:lang w:val="en-US"/>
        </w:rPr>
        <w:t xml:space="preserve">he 7-phenyl analogs </w:t>
      </w:r>
      <w:r w:rsidR="00E16D50">
        <w:rPr>
          <w:rFonts w:ascii="Arial" w:hAnsi="Arial" w:cs="Arial"/>
          <w:b/>
          <w:bCs/>
          <w:lang w:val="en-US"/>
        </w:rPr>
        <w:t>74</w:t>
      </w:r>
      <w:r w:rsidR="001245E4" w:rsidRPr="001022D6">
        <w:rPr>
          <w:rFonts w:ascii="Arial" w:hAnsi="Arial" w:cs="Arial"/>
          <w:lang w:val="en-US"/>
        </w:rPr>
        <w:t xml:space="preserve"> – </w:t>
      </w:r>
      <w:r w:rsidR="00E16D50">
        <w:rPr>
          <w:rFonts w:ascii="Arial" w:hAnsi="Arial" w:cs="Arial"/>
          <w:b/>
          <w:bCs/>
          <w:lang w:val="en-US"/>
        </w:rPr>
        <w:t>78</w:t>
      </w:r>
      <w:r w:rsidR="001245E4" w:rsidRPr="001022D6">
        <w:rPr>
          <w:rFonts w:ascii="Arial" w:hAnsi="Arial" w:cs="Arial"/>
          <w:lang w:val="en-US"/>
        </w:rPr>
        <w:t xml:space="preserve"> </w:t>
      </w:r>
      <w:r w:rsidR="007754B5">
        <w:rPr>
          <w:rFonts w:ascii="Arial" w:hAnsi="Arial" w:cs="Arial"/>
          <w:lang w:val="en-US"/>
        </w:rPr>
        <w:t xml:space="preserve">showed </w:t>
      </w:r>
      <w:r w:rsidR="00DB223B">
        <w:rPr>
          <w:rFonts w:ascii="Arial" w:hAnsi="Arial" w:cs="Arial"/>
          <w:lang w:val="en-US"/>
        </w:rPr>
        <w:t xml:space="preserve">potent </w:t>
      </w:r>
      <w:r w:rsidR="00617E1F" w:rsidRPr="00C97278">
        <w:rPr>
          <w:rFonts w:ascii="Arial" w:hAnsi="Arial" w:cs="Arial"/>
          <w:i/>
          <w:iCs/>
          <w:lang w:val="en-US"/>
        </w:rPr>
        <w:t>in vitro</w:t>
      </w:r>
      <w:r w:rsidR="00617E1F">
        <w:rPr>
          <w:rFonts w:ascii="Arial" w:hAnsi="Arial" w:cs="Arial"/>
          <w:lang w:val="en-US"/>
        </w:rPr>
        <w:t xml:space="preserve"> </w:t>
      </w:r>
      <w:r w:rsidR="00AB1E67">
        <w:rPr>
          <w:rFonts w:ascii="Arial" w:hAnsi="Arial" w:cs="Arial"/>
          <w:lang w:val="en-US"/>
        </w:rPr>
        <w:t xml:space="preserve">activity against </w:t>
      </w:r>
      <w:r w:rsidR="00AB1E67" w:rsidRPr="00065B56">
        <w:rPr>
          <w:rFonts w:ascii="Arial" w:hAnsi="Arial" w:cs="Arial"/>
          <w:i/>
          <w:iCs/>
          <w:lang w:val="en-US"/>
        </w:rPr>
        <w:t>T. cruzi</w:t>
      </w:r>
      <w:r w:rsidR="001245E4" w:rsidRPr="001022D6">
        <w:rPr>
          <w:rFonts w:ascii="Arial" w:hAnsi="Arial" w:cs="Arial"/>
          <w:lang w:val="en-US"/>
        </w:rPr>
        <w:t xml:space="preserve">, with </w:t>
      </w:r>
      <w:r w:rsidR="00E16D50">
        <w:rPr>
          <w:rFonts w:ascii="Arial" w:hAnsi="Arial" w:cs="Arial"/>
          <w:b/>
          <w:bCs/>
          <w:lang w:val="en-US"/>
        </w:rPr>
        <w:t>74</w:t>
      </w:r>
      <w:r w:rsidR="001245E4" w:rsidRPr="001022D6">
        <w:rPr>
          <w:rFonts w:ascii="Arial" w:hAnsi="Arial" w:cs="Arial"/>
          <w:lang w:val="en-US"/>
        </w:rPr>
        <w:t xml:space="preserve"> </w:t>
      </w:r>
      <w:r w:rsidR="00AB1E67">
        <w:rPr>
          <w:rFonts w:ascii="Arial" w:hAnsi="Arial" w:cs="Arial"/>
          <w:lang w:val="en-US"/>
        </w:rPr>
        <w:t>emerging as</w:t>
      </w:r>
      <w:r w:rsidR="00AB1E67" w:rsidRPr="001022D6">
        <w:rPr>
          <w:rFonts w:ascii="Arial" w:hAnsi="Arial" w:cs="Arial"/>
          <w:lang w:val="en-US"/>
        </w:rPr>
        <w:t xml:space="preserve"> </w:t>
      </w:r>
      <w:r w:rsidR="00345DC4" w:rsidRPr="001022D6">
        <w:rPr>
          <w:rFonts w:ascii="Arial" w:hAnsi="Arial" w:cs="Arial"/>
          <w:lang w:val="en-US"/>
        </w:rPr>
        <w:t>the best analog</w:t>
      </w:r>
      <w:r w:rsidR="00AB1E67">
        <w:rPr>
          <w:rFonts w:ascii="Arial" w:hAnsi="Arial" w:cs="Arial"/>
          <w:lang w:val="en-US"/>
        </w:rPr>
        <w:t xml:space="preserve"> in this subset</w:t>
      </w:r>
      <w:r w:rsidR="00345DC4" w:rsidRPr="001022D6">
        <w:rPr>
          <w:rFonts w:ascii="Arial" w:hAnsi="Arial" w:cs="Arial"/>
          <w:lang w:val="en-US"/>
        </w:rPr>
        <w:t>.</w:t>
      </w:r>
      <w:r w:rsidR="00454EDF" w:rsidRPr="001022D6">
        <w:rPr>
          <w:rFonts w:ascii="Arial" w:hAnsi="Arial" w:cs="Arial"/>
          <w:lang w:val="en-US"/>
        </w:rPr>
        <w:t xml:space="preserve"> </w:t>
      </w:r>
      <w:r w:rsidR="00617E1F">
        <w:rPr>
          <w:rFonts w:ascii="Arial" w:hAnsi="Arial" w:cs="Arial"/>
          <w:lang w:val="en-US"/>
        </w:rPr>
        <w:t xml:space="preserve">Interestingly, </w:t>
      </w:r>
      <w:r w:rsidR="008755EB">
        <w:rPr>
          <w:rFonts w:ascii="Arial" w:hAnsi="Arial" w:cs="Arial"/>
          <w:lang w:val="en-US"/>
        </w:rPr>
        <w:t>when equipped with a</w:t>
      </w:r>
      <w:r w:rsidR="00671C1C">
        <w:rPr>
          <w:rFonts w:ascii="Arial" w:hAnsi="Arial" w:cs="Arial"/>
          <w:lang w:val="en-US"/>
        </w:rPr>
        <w:t xml:space="preserve"> 7-phenyl substitu</w:t>
      </w:r>
      <w:r w:rsidR="008755EB">
        <w:rPr>
          <w:rFonts w:ascii="Arial" w:hAnsi="Arial" w:cs="Arial"/>
          <w:lang w:val="en-US"/>
        </w:rPr>
        <w:t>ent</w:t>
      </w:r>
      <w:r w:rsidR="00671C1C">
        <w:rPr>
          <w:rFonts w:ascii="Arial" w:hAnsi="Arial" w:cs="Arial"/>
          <w:lang w:val="en-US"/>
        </w:rPr>
        <w:t>, the 3’-</w:t>
      </w:r>
      <w:r w:rsidR="008755EB">
        <w:rPr>
          <w:rFonts w:ascii="Arial" w:hAnsi="Arial" w:cs="Arial"/>
          <w:lang w:val="en-US"/>
        </w:rPr>
        <w:t>fluoro</w:t>
      </w:r>
      <w:r w:rsidR="00671C1C" w:rsidRPr="00C97278">
        <w:rPr>
          <w:rFonts w:ascii="Arial" w:hAnsi="Arial" w:cs="Arial"/>
          <w:i/>
          <w:iCs/>
          <w:lang w:val="en-US"/>
        </w:rPr>
        <w:t>xylo</w:t>
      </w:r>
      <w:r w:rsidR="00671C1C">
        <w:rPr>
          <w:rFonts w:ascii="Arial" w:hAnsi="Arial" w:cs="Arial"/>
          <w:lang w:val="en-US"/>
        </w:rPr>
        <w:t xml:space="preserve"> </w:t>
      </w:r>
      <w:r w:rsidR="008755EB">
        <w:rPr>
          <w:rFonts w:ascii="Arial" w:hAnsi="Arial" w:cs="Arial"/>
          <w:lang w:val="en-US"/>
        </w:rPr>
        <w:t xml:space="preserve">analogues tend to </w:t>
      </w:r>
      <w:r w:rsidR="00671C1C">
        <w:rPr>
          <w:rFonts w:ascii="Arial" w:hAnsi="Arial" w:cs="Arial"/>
          <w:lang w:val="en-US"/>
        </w:rPr>
        <w:t>display</w:t>
      </w:r>
      <w:r w:rsidR="00C87D5F">
        <w:rPr>
          <w:rFonts w:ascii="Arial" w:hAnsi="Arial" w:cs="Arial"/>
          <w:lang w:val="en-US"/>
        </w:rPr>
        <w:t xml:space="preserve"> </w:t>
      </w:r>
      <w:r w:rsidR="008755EB">
        <w:rPr>
          <w:rFonts w:ascii="Arial" w:hAnsi="Arial" w:cs="Arial"/>
          <w:lang w:val="en-US"/>
        </w:rPr>
        <w:t xml:space="preserve">superior </w:t>
      </w:r>
      <w:r w:rsidR="00C87D5F">
        <w:rPr>
          <w:rFonts w:ascii="Arial" w:hAnsi="Arial" w:cs="Arial"/>
          <w:lang w:val="en-US"/>
        </w:rPr>
        <w:t>anti-</w:t>
      </w:r>
      <w:r w:rsidR="00C87D5F" w:rsidRPr="00C97278">
        <w:rPr>
          <w:rFonts w:ascii="Arial" w:hAnsi="Arial" w:cs="Arial"/>
          <w:i/>
          <w:iCs/>
          <w:lang w:val="en-US"/>
        </w:rPr>
        <w:t>T. cruzi</w:t>
      </w:r>
      <w:r w:rsidR="00C87D5F">
        <w:rPr>
          <w:rFonts w:ascii="Arial" w:hAnsi="Arial" w:cs="Arial"/>
          <w:lang w:val="en-US"/>
        </w:rPr>
        <w:t xml:space="preserve"> activity than their</w:t>
      </w:r>
      <w:r w:rsidR="008755EB">
        <w:rPr>
          <w:rFonts w:ascii="Arial" w:hAnsi="Arial" w:cs="Arial"/>
          <w:lang w:val="en-US"/>
        </w:rPr>
        <w:t xml:space="preserve"> </w:t>
      </w:r>
      <w:r w:rsidR="00C87D5F">
        <w:rPr>
          <w:rFonts w:ascii="Arial" w:hAnsi="Arial" w:cs="Arial"/>
          <w:lang w:val="en-US"/>
        </w:rPr>
        <w:t>3’-</w:t>
      </w:r>
      <w:r w:rsidR="00C87D5F" w:rsidRPr="00C97278">
        <w:rPr>
          <w:rFonts w:ascii="Arial" w:hAnsi="Arial" w:cs="Arial"/>
          <w:i/>
          <w:iCs/>
          <w:lang w:val="en-US"/>
        </w:rPr>
        <w:t>ribo</w:t>
      </w:r>
      <w:r w:rsidR="00C87D5F">
        <w:rPr>
          <w:rFonts w:ascii="Arial" w:hAnsi="Arial" w:cs="Arial"/>
          <w:lang w:val="en-US"/>
        </w:rPr>
        <w:t xml:space="preserve"> </w:t>
      </w:r>
      <w:r w:rsidR="008755EB">
        <w:rPr>
          <w:rFonts w:ascii="Arial" w:hAnsi="Arial" w:cs="Arial"/>
          <w:lang w:val="en-US"/>
        </w:rPr>
        <w:t>epimers</w:t>
      </w:r>
      <w:r w:rsidR="00C87D5F">
        <w:rPr>
          <w:rFonts w:ascii="Arial" w:hAnsi="Arial" w:cs="Arial"/>
          <w:lang w:val="en-US"/>
        </w:rPr>
        <w:t xml:space="preserve">, </w:t>
      </w:r>
      <w:r w:rsidR="008755EB">
        <w:rPr>
          <w:rFonts w:ascii="Arial" w:hAnsi="Arial" w:cs="Arial"/>
          <w:lang w:val="en-US"/>
        </w:rPr>
        <w:t>while an opposing</w:t>
      </w:r>
      <w:r w:rsidR="000879AB">
        <w:rPr>
          <w:rFonts w:ascii="Arial" w:hAnsi="Arial" w:cs="Arial"/>
          <w:lang w:val="en-US"/>
        </w:rPr>
        <w:t xml:space="preserve"> trend </w:t>
      </w:r>
      <w:r w:rsidR="008755EB">
        <w:rPr>
          <w:rFonts w:ascii="Arial" w:hAnsi="Arial" w:cs="Arial"/>
          <w:lang w:val="en-US"/>
        </w:rPr>
        <w:t xml:space="preserve">is </w:t>
      </w:r>
      <w:r w:rsidR="000879AB">
        <w:rPr>
          <w:rFonts w:ascii="Arial" w:hAnsi="Arial" w:cs="Arial"/>
          <w:lang w:val="en-US"/>
        </w:rPr>
        <w:t>observed for the</w:t>
      </w:r>
      <w:r w:rsidR="00C6283D">
        <w:rPr>
          <w:rFonts w:ascii="Arial" w:hAnsi="Arial" w:cs="Arial"/>
          <w:lang w:val="en-US"/>
        </w:rPr>
        <w:t xml:space="preserve"> 7-halogenated analogs.</w:t>
      </w:r>
    </w:p>
    <w:p w14:paraId="79812F50" w14:textId="5F153331" w:rsidR="000879AB" w:rsidRPr="001022D6" w:rsidRDefault="000700B2" w:rsidP="005B0E57">
      <w:pPr>
        <w:spacing w:line="360" w:lineRule="auto"/>
        <w:jc w:val="both"/>
        <w:rPr>
          <w:rFonts w:ascii="Arial" w:hAnsi="Arial" w:cs="Arial"/>
          <w:lang w:val="en-US"/>
        </w:rPr>
      </w:pPr>
      <w:r w:rsidRPr="001022D6">
        <w:rPr>
          <w:rFonts w:ascii="Arial" w:hAnsi="Arial" w:cs="Arial"/>
          <w:b/>
          <w:lang w:val="en-US"/>
        </w:rPr>
        <w:t xml:space="preserve">Table </w:t>
      </w:r>
      <w:r>
        <w:rPr>
          <w:rFonts w:ascii="Arial" w:hAnsi="Arial" w:cs="Arial"/>
          <w:b/>
          <w:lang w:val="en-US"/>
        </w:rPr>
        <w:t>2</w:t>
      </w:r>
      <w:r w:rsidRPr="001022D6">
        <w:rPr>
          <w:rFonts w:ascii="Arial" w:hAnsi="Arial" w:cs="Arial"/>
          <w:b/>
          <w:lang w:val="en-US"/>
        </w:rPr>
        <w:t>:</w:t>
      </w:r>
      <w:r w:rsidRPr="001022D6">
        <w:rPr>
          <w:rFonts w:ascii="Arial" w:hAnsi="Arial" w:cs="Arial"/>
          <w:lang w:val="en-US"/>
        </w:rPr>
        <w:t xml:space="preserve"> Evaluation of drug sensitivity of 3’-deoxy-3’-</w:t>
      </w:r>
      <w:r>
        <w:rPr>
          <w:rFonts w:ascii="Arial" w:hAnsi="Arial" w:cs="Arial"/>
          <w:lang w:val="en-US"/>
        </w:rPr>
        <w:t>fluoronucleosides</w:t>
      </w:r>
      <w:r w:rsidRPr="001022D6">
        <w:rPr>
          <w:rFonts w:ascii="Arial" w:hAnsi="Arial" w:cs="Arial"/>
          <w:lang w:val="en-US"/>
        </w:rPr>
        <w:t xml:space="preserve"> against </w:t>
      </w:r>
      <w:r w:rsidRPr="001022D6">
        <w:rPr>
          <w:rFonts w:ascii="Arial" w:hAnsi="Arial" w:cs="Arial"/>
          <w:i/>
          <w:iCs/>
          <w:lang w:val="en-US"/>
        </w:rPr>
        <w:t xml:space="preserve">T. </w:t>
      </w:r>
      <w:r>
        <w:rPr>
          <w:rFonts w:ascii="Arial" w:hAnsi="Arial" w:cs="Arial"/>
          <w:i/>
          <w:iCs/>
          <w:lang w:val="en-US"/>
        </w:rPr>
        <w:t>b. brucei</w:t>
      </w:r>
      <w:r w:rsidRPr="001022D6">
        <w:rPr>
          <w:rFonts w:ascii="Arial" w:hAnsi="Arial" w:cs="Arial"/>
          <w:lang w:val="en-US"/>
        </w:rPr>
        <w:t xml:space="preserve"> and</w:t>
      </w:r>
      <w:r>
        <w:rPr>
          <w:rFonts w:ascii="Arial" w:hAnsi="Arial" w:cs="Arial"/>
          <w:lang w:val="en-US"/>
        </w:rPr>
        <w:t xml:space="preserve"> </w:t>
      </w:r>
      <w:r w:rsidRPr="0006601D">
        <w:rPr>
          <w:rFonts w:ascii="Arial" w:hAnsi="Arial" w:cs="Arial"/>
          <w:i/>
          <w:iCs/>
          <w:lang w:val="en-US"/>
        </w:rPr>
        <w:t>T. b. rhodesiense</w:t>
      </w:r>
      <w:r>
        <w:rPr>
          <w:rFonts w:ascii="Arial" w:hAnsi="Arial" w:cs="Arial"/>
          <w:lang w:val="en-US"/>
        </w:rPr>
        <w:t>.</w:t>
      </w:r>
      <w:r w:rsidRPr="001022D6">
        <w:rPr>
          <w:rFonts w:ascii="Arial" w:hAnsi="Arial" w:cs="Arial"/>
          <w:lang w:val="en-US"/>
        </w:rPr>
        <w:t xml:space="preserve"> Cytotoxicity was assayed against human MRC-5 cells. Values represent mean ± SEM which originate from 2 to 3 independent experiments and are expressed in µM. </w:t>
      </w:r>
      <w:r w:rsidRPr="001022D6">
        <w:rPr>
          <w:rFonts w:ascii="Arial" w:hAnsi="Arial" w:cs="Arial"/>
          <w:lang w:val="en-GB"/>
        </w:rPr>
        <w:t xml:space="preserve">Values in parentheses represent the values of the different determinations, as no correct average can be calculated. </w:t>
      </w:r>
      <w:r w:rsidRPr="001022D6">
        <w:rPr>
          <w:rFonts w:ascii="Arial" w:hAnsi="Arial" w:cs="Arial"/>
          <w:lang w:val="en-US"/>
        </w:rPr>
        <w:t xml:space="preserve">Values in </w:t>
      </w:r>
      <w:r w:rsidRPr="001022D6">
        <w:rPr>
          <w:rFonts w:ascii="Arial" w:hAnsi="Arial" w:cs="Arial"/>
          <w:i/>
          <w:iCs/>
          <w:lang w:val="en-US"/>
        </w:rPr>
        <w:t>italics</w:t>
      </w:r>
      <w:r w:rsidRPr="001022D6">
        <w:rPr>
          <w:rFonts w:ascii="Arial" w:hAnsi="Arial" w:cs="Arial"/>
          <w:lang w:val="en-US"/>
        </w:rPr>
        <w:t xml:space="preserve"> represent the result of a single determination. SI, </w:t>
      </w:r>
      <w:r w:rsidRPr="001022D6">
        <w:rPr>
          <w:rFonts w:ascii="Arial" w:hAnsi="Arial" w:cs="Arial"/>
          <w:i/>
          <w:iCs/>
          <w:lang w:val="en-US"/>
        </w:rPr>
        <w:t>in vitro</w:t>
      </w:r>
      <w:r w:rsidRPr="001022D6">
        <w:rPr>
          <w:rFonts w:ascii="Arial" w:hAnsi="Arial" w:cs="Arial"/>
          <w:lang w:val="en-US"/>
        </w:rPr>
        <w:t xml:space="preserve"> selectivity index is the ratio of the EC</w:t>
      </w:r>
      <w:r w:rsidRPr="001022D6">
        <w:rPr>
          <w:rFonts w:ascii="Arial" w:hAnsi="Arial" w:cs="Arial"/>
          <w:vertAlign w:val="subscript"/>
          <w:lang w:val="en-US"/>
        </w:rPr>
        <w:t>50</w:t>
      </w:r>
      <w:r w:rsidRPr="001022D6">
        <w:rPr>
          <w:rFonts w:ascii="Arial" w:hAnsi="Arial" w:cs="Arial"/>
          <w:lang w:val="en-US"/>
        </w:rPr>
        <w:t xml:space="preserve"> for </w:t>
      </w:r>
      <w:r>
        <w:rPr>
          <w:rFonts w:ascii="Arial" w:hAnsi="Arial" w:cs="Arial"/>
          <w:lang w:val="en-US"/>
        </w:rPr>
        <w:t>MRC-5 cells</w:t>
      </w:r>
      <w:r w:rsidRPr="001022D6">
        <w:rPr>
          <w:rFonts w:ascii="Arial" w:hAnsi="Arial" w:cs="Arial"/>
          <w:lang w:val="en-US"/>
        </w:rPr>
        <w:t xml:space="preserve"> and the EC</w:t>
      </w:r>
      <w:r w:rsidRPr="001022D6">
        <w:rPr>
          <w:rFonts w:ascii="Arial" w:hAnsi="Arial" w:cs="Arial"/>
          <w:vertAlign w:val="subscript"/>
          <w:lang w:val="en-US"/>
        </w:rPr>
        <w:t>50</w:t>
      </w:r>
      <w:r w:rsidRPr="001022D6">
        <w:rPr>
          <w:rFonts w:ascii="Arial" w:hAnsi="Arial" w:cs="Arial"/>
          <w:lang w:val="en-US"/>
        </w:rPr>
        <w:t xml:space="preserve"> </w:t>
      </w:r>
      <w:r>
        <w:rPr>
          <w:rFonts w:ascii="Arial" w:hAnsi="Arial" w:cs="Arial"/>
          <w:lang w:val="en-US"/>
        </w:rPr>
        <w:t>for</w:t>
      </w:r>
      <w:r w:rsidRPr="001022D6">
        <w:rPr>
          <w:rFonts w:ascii="Arial" w:hAnsi="Arial" w:cs="Arial"/>
          <w:lang w:val="en-US"/>
        </w:rPr>
        <w:t xml:space="preserve"> the parasite.</w:t>
      </w:r>
      <w:r>
        <w:rPr>
          <w:rFonts w:ascii="Arial" w:hAnsi="Arial" w:cs="Arial"/>
          <w:lang w:val="en-US"/>
        </w:rPr>
        <w:t xml:space="preserve"> Suramin was included as a reference compound (</w:t>
      </w:r>
      <w:r w:rsidRPr="00F77214">
        <w:rPr>
          <w:rFonts w:ascii="Arial" w:hAnsi="Arial" w:cs="Arial"/>
          <w:i/>
          <w:iCs/>
          <w:lang w:val="en-US"/>
        </w:rPr>
        <w:t>T. b. brucei</w:t>
      </w:r>
      <w:r>
        <w:rPr>
          <w:rFonts w:ascii="Arial" w:hAnsi="Arial" w:cs="Arial"/>
          <w:lang w:val="en-US"/>
        </w:rPr>
        <w:t xml:space="preserve"> EC</w:t>
      </w:r>
      <w:r w:rsidRPr="00F77214">
        <w:rPr>
          <w:rFonts w:ascii="Arial" w:hAnsi="Arial" w:cs="Arial"/>
          <w:vertAlign w:val="subscript"/>
          <w:lang w:val="en-US"/>
        </w:rPr>
        <w:t>50</w:t>
      </w:r>
      <w:r>
        <w:rPr>
          <w:rFonts w:ascii="Arial" w:hAnsi="Arial" w:cs="Arial"/>
          <w:lang w:val="en-US"/>
        </w:rPr>
        <w:t xml:space="preserve"> = </w:t>
      </w:r>
      <w:r w:rsidRPr="00F77214">
        <w:rPr>
          <w:rFonts w:ascii="Arial" w:hAnsi="Arial" w:cs="Arial"/>
          <w:lang w:val="en-US"/>
        </w:rPr>
        <w:t>0.03 ± 0.0</w:t>
      </w:r>
      <w:r>
        <w:rPr>
          <w:rFonts w:ascii="Arial" w:hAnsi="Arial" w:cs="Arial"/>
          <w:lang w:val="en-US"/>
        </w:rPr>
        <w:t xml:space="preserve">1 µM, </w:t>
      </w:r>
      <w:r w:rsidRPr="00F77214">
        <w:rPr>
          <w:rFonts w:ascii="Arial" w:hAnsi="Arial" w:cs="Arial"/>
          <w:i/>
          <w:iCs/>
          <w:lang w:val="en-US"/>
        </w:rPr>
        <w:t>T. b. rhodesiense</w:t>
      </w:r>
      <w:r>
        <w:rPr>
          <w:rFonts w:ascii="Arial" w:hAnsi="Arial" w:cs="Arial"/>
          <w:lang w:val="en-US"/>
        </w:rPr>
        <w:t xml:space="preserve"> EC</w:t>
      </w:r>
      <w:r w:rsidRPr="00F77214">
        <w:rPr>
          <w:rFonts w:ascii="Arial" w:hAnsi="Arial" w:cs="Arial"/>
          <w:vertAlign w:val="subscript"/>
          <w:lang w:val="en-US"/>
        </w:rPr>
        <w:t>50</w:t>
      </w:r>
      <w:r>
        <w:rPr>
          <w:rFonts w:ascii="Arial" w:hAnsi="Arial" w:cs="Arial"/>
          <w:vertAlign w:val="subscript"/>
          <w:lang w:val="en-US"/>
        </w:rPr>
        <w:t xml:space="preserve"> = </w:t>
      </w:r>
      <w:r w:rsidRPr="00F77214">
        <w:rPr>
          <w:rFonts w:ascii="Arial" w:hAnsi="Arial" w:cs="Arial"/>
          <w:lang w:val="en-US"/>
        </w:rPr>
        <w:t>0.0</w:t>
      </w:r>
      <w:r>
        <w:rPr>
          <w:rFonts w:ascii="Arial" w:hAnsi="Arial" w:cs="Arial"/>
          <w:lang w:val="en-US"/>
        </w:rPr>
        <w:t>4</w:t>
      </w:r>
      <w:r w:rsidRPr="00F77214">
        <w:rPr>
          <w:rFonts w:ascii="Arial" w:hAnsi="Arial" w:cs="Arial"/>
          <w:lang w:val="en-US"/>
        </w:rPr>
        <w:t xml:space="preserve"> ± 0.0</w:t>
      </w:r>
      <w:r>
        <w:rPr>
          <w:rFonts w:ascii="Arial" w:hAnsi="Arial" w:cs="Arial"/>
          <w:lang w:val="en-US"/>
        </w:rPr>
        <w:t>1 µM).</w:t>
      </w:r>
    </w:p>
    <w:bookmarkStart w:id="9" w:name="_Hlk53225164"/>
    <w:p w14:paraId="2418B89E" w14:textId="440529DB" w:rsidR="00106205" w:rsidRPr="001022D6" w:rsidRDefault="00711949" w:rsidP="00BF5F0A">
      <w:pPr>
        <w:spacing w:line="360" w:lineRule="auto"/>
        <w:jc w:val="center"/>
        <w:rPr>
          <w:rFonts w:ascii="Arial" w:hAnsi="Arial" w:cs="Arial"/>
          <w:lang w:val="en-US"/>
        </w:rPr>
      </w:pPr>
      <w:r w:rsidRPr="001022D6">
        <w:rPr>
          <w:rFonts w:ascii="Arial" w:hAnsi="Arial" w:cs="Arial"/>
        </w:rPr>
        <w:object w:dxaOrig="12489" w:dyaOrig="7052" w14:anchorId="50622C81">
          <v:shape id="_x0000_i1033" type="#_x0000_t75" style="width:417.75pt;height:234.75pt" o:ole="">
            <v:imagedata r:id="rId26" o:title=""/>
          </v:shape>
          <o:OLEObject Type="Embed" ProgID="ChemDraw.Document.6.0" ShapeID="_x0000_i1033" DrawAspect="Content" ObjectID="_1712564582" r:id="rId28"/>
        </w:object>
      </w:r>
    </w:p>
    <w:tbl>
      <w:tblPr>
        <w:tblW w:w="9358" w:type="dxa"/>
        <w:jc w:val="center"/>
        <w:tblCellMar>
          <w:left w:w="70" w:type="dxa"/>
          <w:right w:w="70" w:type="dxa"/>
        </w:tblCellMar>
        <w:tblLook w:val="04A0" w:firstRow="1" w:lastRow="0" w:firstColumn="1" w:lastColumn="0" w:noHBand="0" w:noVBand="1"/>
      </w:tblPr>
      <w:tblGrid>
        <w:gridCol w:w="1131"/>
        <w:gridCol w:w="1150"/>
        <w:gridCol w:w="1585"/>
        <w:gridCol w:w="1807"/>
        <w:gridCol w:w="1351"/>
        <w:gridCol w:w="1167"/>
        <w:gridCol w:w="1167"/>
      </w:tblGrid>
      <w:tr w:rsidR="00142B16" w:rsidRPr="001022D6" w14:paraId="3F243D3F" w14:textId="5BD50041" w:rsidTr="004E748B">
        <w:trPr>
          <w:trHeight w:val="753"/>
          <w:jc w:val="center"/>
        </w:trPr>
        <w:tc>
          <w:tcPr>
            <w:tcW w:w="1131" w:type="dxa"/>
            <w:tcBorders>
              <w:top w:val="nil"/>
              <w:left w:val="nil"/>
              <w:bottom w:val="single" w:sz="4" w:space="0" w:color="auto"/>
              <w:right w:val="single" w:sz="4" w:space="0" w:color="auto"/>
            </w:tcBorders>
            <w:shd w:val="clear" w:color="auto" w:fill="D5DCE4" w:themeFill="text2" w:themeFillTint="33"/>
            <w:vAlign w:val="center"/>
            <w:hideMark/>
          </w:tcPr>
          <w:p w14:paraId="041BC87C" w14:textId="77777777" w:rsidR="00142B16" w:rsidRPr="001022D6" w:rsidRDefault="00142B16" w:rsidP="005B0E57">
            <w:pPr>
              <w:spacing w:after="0" w:line="360" w:lineRule="auto"/>
              <w:jc w:val="both"/>
              <w:rPr>
                <w:rFonts w:ascii="Arial" w:eastAsia="Times New Roman" w:hAnsi="Arial" w:cs="Arial"/>
                <w:b/>
                <w:bCs/>
                <w:lang w:val="en-US"/>
              </w:rPr>
            </w:pPr>
            <w:r w:rsidRPr="001022D6">
              <w:rPr>
                <w:rFonts w:ascii="Arial" w:eastAsia="Times New Roman" w:hAnsi="Arial" w:cs="Arial"/>
                <w:b/>
                <w:bCs/>
                <w:lang w:val="en-US"/>
              </w:rPr>
              <w:t>Cpd.</w:t>
            </w:r>
          </w:p>
        </w:tc>
        <w:tc>
          <w:tcPr>
            <w:tcW w:w="1150" w:type="dxa"/>
            <w:tcBorders>
              <w:top w:val="nil"/>
              <w:left w:val="single" w:sz="4" w:space="0" w:color="auto"/>
              <w:bottom w:val="single" w:sz="4" w:space="0" w:color="auto"/>
              <w:right w:val="single" w:sz="4" w:space="0" w:color="auto"/>
            </w:tcBorders>
            <w:shd w:val="clear" w:color="auto" w:fill="D5DCE4" w:themeFill="text2" w:themeFillTint="33"/>
            <w:vAlign w:val="center"/>
          </w:tcPr>
          <w:p w14:paraId="38E6F4B8" w14:textId="77777777" w:rsidR="00142B16" w:rsidRPr="001022D6" w:rsidRDefault="00142B16" w:rsidP="005B0E57">
            <w:pPr>
              <w:spacing w:after="0" w:line="360" w:lineRule="auto"/>
              <w:jc w:val="both"/>
              <w:rPr>
                <w:rFonts w:ascii="Arial" w:eastAsia="Times New Roman" w:hAnsi="Arial" w:cs="Arial"/>
                <w:b/>
                <w:bCs/>
                <w:lang w:val="en-US"/>
              </w:rPr>
            </w:pPr>
            <w:r w:rsidRPr="001022D6">
              <w:rPr>
                <w:rFonts w:ascii="Arial" w:eastAsia="Times New Roman" w:hAnsi="Arial" w:cs="Arial"/>
                <w:b/>
                <w:bCs/>
                <w:lang w:val="en-US"/>
              </w:rPr>
              <w:t>R /</w:t>
            </w:r>
          </w:p>
          <w:p w14:paraId="0F470F1D" w14:textId="77777777" w:rsidR="00142B16" w:rsidRPr="001022D6" w:rsidRDefault="00142B16" w:rsidP="005B0E57">
            <w:pPr>
              <w:spacing w:after="0" w:line="360" w:lineRule="auto"/>
              <w:jc w:val="both"/>
              <w:rPr>
                <w:rFonts w:ascii="Arial" w:eastAsia="Times New Roman" w:hAnsi="Arial" w:cs="Arial"/>
                <w:b/>
                <w:bCs/>
                <w:lang w:val="en-US"/>
              </w:rPr>
            </w:pPr>
            <w:r w:rsidRPr="001022D6">
              <w:rPr>
                <w:rFonts w:ascii="Arial" w:eastAsia="Times New Roman" w:hAnsi="Arial" w:cs="Arial"/>
                <w:b/>
                <w:bCs/>
                <w:lang w:val="en-US"/>
              </w:rPr>
              <w:t xml:space="preserve"> Structure</w:t>
            </w:r>
          </w:p>
        </w:tc>
        <w:tc>
          <w:tcPr>
            <w:tcW w:w="1585" w:type="dxa"/>
            <w:tcBorders>
              <w:top w:val="nil"/>
              <w:left w:val="single" w:sz="4" w:space="0" w:color="auto"/>
              <w:bottom w:val="single" w:sz="4" w:space="0" w:color="auto"/>
              <w:right w:val="nil"/>
            </w:tcBorders>
            <w:shd w:val="clear" w:color="auto" w:fill="D5DCE4" w:themeFill="text2" w:themeFillTint="33"/>
            <w:vAlign w:val="center"/>
            <w:hideMark/>
          </w:tcPr>
          <w:p w14:paraId="341B7DF7" w14:textId="77777777" w:rsidR="00142B16" w:rsidRPr="001022D6" w:rsidRDefault="00142B16" w:rsidP="005B0E57">
            <w:pPr>
              <w:spacing w:after="0" w:line="360" w:lineRule="auto"/>
              <w:jc w:val="both"/>
              <w:rPr>
                <w:rFonts w:ascii="Arial" w:eastAsia="Times New Roman" w:hAnsi="Arial" w:cs="Arial"/>
                <w:b/>
                <w:bCs/>
                <w:lang w:val="de-DE"/>
              </w:rPr>
            </w:pPr>
            <w:r w:rsidRPr="001022D6">
              <w:rPr>
                <w:rFonts w:ascii="Arial" w:eastAsia="Times New Roman" w:hAnsi="Arial" w:cs="Arial"/>
                <w:b/>
                <w:bCs/>
                <w:i/>
                <w:iCs/>
                <w:lang w:val="de-DE"/>
              </w:rPr>
              <w:t>T. b. brucei</w:t>
            </w:r>
            <w:r w:rsidRPr="001022D6">
              <w:rPr>
                <w:rFonts w:ascii="Arial" w:eastAsia="Times New Roman" w:hAnsi="Arial" w:cs="Arial"/>
                <w:b/>
                <w:bCs/>
                <w:lang w:val="de-DE"/>
              </w:rPr>
              <w:t xml:space="preserve"> </w:t>
            </w:r>
          </w:p>
          <w:p w14:paraId="1DBC2993" w14:textId="77777777" w:rsidR="00142B16" w:rsidRPr="001022D6" w:rsidRDefault="00142B16" w:rsidP="005B0E57">
            <w:pPr>
              <w:spacing w:after="0" w:line="360" w:lineRule="auto"/>
              <w:jc w:val="both"/>
              <w:rPr>
                <w:rFonts w:ascii="Arial" w:eastAsia="Times New Roman" w:hAnsi="Arial" w:cs="Arial"/>
                <w:b/>
                <w:bCs/>
                <w:lang w:val="de-DE"/>
              </w:rPr>
            </w:pPr>
            <w:r w:rsidRPr="001022D6">
              <w:rPr>
                <w:rFonts w:ascii="Arial" w:eastAsia="Times New Roman" w:hAnsi="Arial" w:cs="Arial"/>
                <w:b/>
                <w:bCs/>
                <w:lang w:val="de-DE"/>
              </w:rPr>
              <w:t>EC</w:t>
            </w:r>
            <w:r w:rsidRPr="001022D6">
              <w:rPr>
                <w:rFonts w:ascii="Arial" w:eastAsia="Times New Roman" w:hAnsi="Arial" w:cs="Arial"/>
                <w:b/>
                <w:bCs/>
                <w:vertAlign w:val="subscript"/>
                <w:lang w:val="de-DE"/>
              </w:rPr>
              <w:t>50</w:t>
            </w:r>
            <w:r w:rsidRPr="001022D6">
              <w:rPr>
                <w:rFonts w:ascii="Arial" w:eastAsia="Times New Roman" w:hAnsi="Arial" w:cs="Arial"/>
                <w:b/>
                <w:bCs/>
                <w:lang w:val="de-DE"/>
              </w:rPr>
              <w:t xml:space="preserve"> (µM)</w:t>
            </w:r>
          </w:p>
        </w:tc>
        <w:tc>
          <w:tcPr>
            <w:tcW w:w="1807" w:type="dxa"/>
            <w:tcBorders>
              <w:top w:val="nil"/>
              <w:left w:val="nil"/>
              <w:bottom w:val="single" w:sz="4" w:space="0" w:color="auto"/>
              <w:right w:val="nil"/>
            </w:tcBorders>
            <w:shd w:val="clear" w:color="auto" w:fill="D5DCE4" w:themeFill="text2" w:themeFillTint="33"/>
            <w:vAlign w:val="center"/>
            <w:hideMark/>
          </w:tcPr>
          <w:p w14:paraId="5693B2C2" w14:textId="26BF463E" w:rsidR="00142B16" w:rsidRPr="001022D6" w:rsidRDefault="00142B16" w:rsidP="005B0E57">
            <w:pPr>
              <w:spacing w:after="0" w:line="360" w:lineRule="auto"/>
              <w:jc w:val="both"/>
              <w:rPr>
                <w:rFonts w:ascii="Arial" w:eastAsia="Times New Roman" w:hAnsi="Arial" w:cs="Arial"/>
                <w:b/>
                <w:bCs/>
                <w:lang w:val="en-GB"/>
              </w:rPr>
            </w:pPr>
            <w:r w:rsidRPr="001022D6">
              <w:rPr>
                <w:rFonts w:ascii="Arial" w:eastAsia="Times New Roman" w:hAnsi="Arial" w:cs="Arial"/>
                <w:b/>
                <w:bCs/>
                <w:i/>
                <w:iCs/>
                <w:lang w:val="en-GB"/>
              </w:rPr>
              <w:t>T. b. rhod</w:t>
            </w:r>
            <w:r w:rsidR="00D363E9" w:rsidRPr="001022D6">
              <w:rPr>
                <w:rFonts w:ascii="Arial" w:eastAsia="Times New Roman" w:hAnsi="Arial" w:cs="Arial"/>
                <w:b/>
                <w:bCs/>
                <w:i/>
                <w:iCs/>
                <w:lang w:val="en-GB"/>
              </w:rPr>
              <w:t>.</w:t>
            </w:r>
          </w:p>
          <w:p w14:paraId="7B3DABD1" w14:textId="77777777" w:rsidR="00142B16" w:rsidRPr="00117D85" w:rsidRDefault="00142B16" w:rsidP="005B0E57">
            <w:pPr>
              <w:spacing w:after="0" w:line="360" w:lineRule="auto"/>
              <w:jc w:val="both"/>
              <w:rPr>
                <w:rFonts w:ascii="Arial" w:eastAsia="Times New Roman" w:hAnsi="Arial" w:cs="Arial"/>
                <w:b/>
                <w:bCs/>
                <w:lang w:val="en-US"/>
              </w:rPr>
            </w:pPr>
            <w:r w:rsidRPr="001022D6">
              <w:rPr>
                <w:rFonts w:ascii="Arial" w:eastAsia="Times New Roman" w:hAnsi="Arial" w:cs="Arial"/>
                <w:b/>
                <w:bCs/>
                <w:lang w:val="en-GB"/>
              </w:rPr>
              <w:t>EC</w:t>
            </w:r>
            <w:r w:rsidRPr="001022D6">
              <w:rPr>
                <w:rFonts w:ascii="Arial" w:eastAsia="Times New Roman" w:hAnsi="Arial" w:cs="Arial"/>
                <w:b/>
                <w:bCs/>
                <w:vertAlign w:val="subscript"/>
                <w:lang w:val="en-GB"/>
              </w:rPr>
              <w:t>50</w:t>
            </w:r>
            <w:r w:rsidRPr="001022D6">
              <w:rPr>
                <w:rFonts w:ascii="Arial" w:eastAsia="Times New Roman" w:hAnsi="Arial" w:cs="Arial"/>
                <w:b/>
                <w:bCs/>
                <w:lang w:val="en-GB"/>
              </w:rPr>
              <w:t xml:space="preserve"> (µM)</w:t>
            </w:r>
          </w:p>
        </w:tc>
        <w:tc>
          <w:tcPr>
            <w:tcW w:w="1351" w:type="dxa"/>
            <w:tcBorders>
              <w:top w:val="nil"/>
              <w:left w:val="nil"/>
              <w:bottom w:val="single" w:sz="4" w:space="0" w:color="auto"/>
              <w:right w:val="single" w:sz="4" w:space="0" w:color="auto"/>
            </w:tcBorders>
            <w:shd w:val="clear" w:color="auto" w:fill="D5DCE4" w:themeFill="text2" w:themeFillTint="33"/>
            <w:vAlign w:val="center"/>
            <w:hideMark/>
          </w:tcPr>
          <w:p w14:paraId="07F56DFC" w14:textId="77777777" w:rsidR="00142B16" w:rsidRPr="001022D6" w:rsidRDefault="00142B16" w:rsidP="005B0E57">
            <w:pPr>
              <w:spacing w:after="0" w:line="360" w:lineRule="auto"/>
              <w:jc w:val="both"/>
              <w:rPr>
                <w:rFonts w:ascii="Arial" w:eastAsia="Times New Roman" w:hAnsi="Arial" w:cs="Arial"/>
                <w:b/>
                <w:bCs/>
                <w:lang w:val="fr-FR"/>
              </w:rPr>
            </w:pPr>
            <w:r w:rsidRPr="001022D6">
              <w:rPr>
                <w:rFonts w:ascii="Arial" w:eastAsia="Times New Roman" w:hAnsi="Arial" w:cs="Arial"/>
                <w:b/>
                <w:bCs/>
                <w:lang w:val="fr-FR"/>
              </w:rPr>
              <w:t>MRC-5</w:t>
            </w:r>
          </w:p>
          <w:p w14:paraId="6D89162A" w14:textId="77777777" w:rsidR="00142B16" w:rsidRPr="001022D6" w:rsidRDefault="00142B16" w:rsidP="005B0E57">
            <w:pPr>
              <w:spacing w:after="0" w:line="360" w:lineRule="auto"/>
              <w:jc w:val="both"/>
              <w:rPr>
                <w:rFonts w:ascii="Arial" w:eastAsia="Times New Roman" w:hAnsi="Arial" w:cs="Arial"/>
                <w:b/>
                <w:bCs/>
                <w:lang w:val="en-US"/>
              </w:rPr>
            </w:pPr>
            <w:r w:rsidRPr="001022D6">
              <w:rPr>
                <w:rFonts w:ascii="Arial" w:eastAsia="Times New Roman" w:hAnsi="Arial" w:cs="Arial"/>
                <w:b/>
                <w:bCs/>
                <w:lang w:val="fr-FR"/>
              </w:rPr>
              <w:t>EC</w:t>
            </w:r>
            <w:r w:rsidRPr="001022D6">
              <w:rPr>
                <w:rFonts w:ascii="Arial" w:eastAsia="Times New Roman" w:hAnsi="Arial" w:cs="Arial"/>
                <w:b/>
                <w:bCs/>
                <w:vertAlign w:val="subscript"/>
                <w:lang w:val="fr-FR"/>
              </w:rPr>
              <w:t>50</w:t>
            </w:r>
            <w:r w:rsidRPr="001022D6">
              <w:rPr>
                <w:rFonts w:ascii="Arial" w:eastAsia="Times New Roman" w:hAnsi="Arial" w:cs="Arial"/>
                <w:b/>
                <w:bCs/>
                <w:lang w:val="fr-FR"/>
              </w:rPr>
              <w:t xml:space="preserve"> (µM)</w:t>
            </w:r>
          </w:p>
        </w:tc>
        <w:tc>
          <w:tcPr>
            <w:tcW w:w="1167" w:type="dxa"/>
            <w:tcBorders>
              <w:top w:val="nil"/>
              <w:left w:val="nil"/>
              <w:bottom w:val="single" w:sz="4" w:space="0" w:color="auto"/>
              <w:right w:val="single" w:sz="4" w:space="0" w:color="auto"/>
            </w:tcBorders>
            <w:shd w:val="clear" w:color="auto" w:fill="D5DCE4" w:themeFill="text2" w:themeFillTint="33"/>
            <w:vAlign w:val="center"/>
          </w:tcPr>
          <w:p w14:paraId="43D61F44" w14:textId="3639DC1C" w:rsidR="00142B16" w:rsidRPr="001022D6" w:rsidRDefault="00142B16" w:rsidP="005B0E57">
            <w:pPr>
              <w:spacing w:after="0" w:line="360" w:lineRule="auto"/>
              <w:jc w:val="center"/>
              <w:rPr>
                <w:rFonts w:ascii="Arial" w:eastAsia="Times New Roman" w:hAnsi="Arial" w:cs="Arial"/>
                <w:b/>
                <w:bCs/>
                <w:lang w:val="fr-FR"/>
              </w:rPr>
            </w:pPr>
            <w:r w:rsidRPr="001022D6">
              <w:rPr>
                <w:rFonts w:ascii="Arial" w:eastAsia="Times New Roman" w:hAnsi="Arial" w:cs="Arial"/>
                <w:b/>
                <w:bCs/>
                <w:lang w:val="fr-FR"/>
              </w:rPr>
              <w:t xml:space="preserve">SI </w:t>
            </w:r>
            <w:r w:rsidRPr="001022D6">
              <w:rPr>
                <w:rFonts w:ascii="Arial" w:eastAsia="Times New Roman" w:hAnsi="Arial" w:cs="Arial"/>
                <w:b/>
                <w:bCs/>
                <w:i/>
                <w:iCs/>
                <w:lang w:val="fr-FR"/>
              </w:rPr>
              <w:t>T. b. brucei</w:t>
            </w:r>
          </w:p>
        </w:tc>
        <w:tc>
          <w:tcPr>
            <w:tcW w:w="1167" w:type="dxa"/>
            <w:tcBorders>
              <w:top w:val="nil"/>
              <w:left w:val="nil"/>
              <w:bottom w:val="single" w:sz="4" w:space="0" w:color="auto"/>
            </w:tcBorders>
            <w:shd w:val="clear" w:color="auto" w:fill="D5DCE4" w:themeFill="text2" w:themeFillTint="33"/>
            <w:vAlign w:val="center"/>
          </w:tcPr>
          <w:p w14:paraId="15779F3F" w14:textId="79F0B2A4" w:rsidR="00142B16" w:rsidRPr="001022D6" w:rsidRDefault="00142B16" w:rsidP="005B0E57">
            <w:pPr>
              <w:spacing w:after="0" w:line="360" w:lineRule="auto"/>
              <w:jc w:val="center"/>
              <w:rPr>
                <w:rFonts w:ascii="Arial" w:eastAsia="Times New Roman" w:hAnsi="Arial" w:cs="Arial"/>
                <w:b/>
                <w:bCs/>
                <w:lang w:val="fr-FR"/>
              </w:rPr>
            </w:pPr>
            <w:r w:rsidRPr="001022D6">
              <w:rPr>
                <w:rFonts w:ascii="Arial" w:eastAsia="Times New Roman" w:hAnsi="Arial" w:cs="Arial"/>
                <w:b/>
                <w:bCs/>
                <w:lang w:val="fr-FR"/>
              </w:rPr>
              <w:t xml:space="preserve">Si </w:t>
            </w:r>
            <w:r w:rsidRPr="001022D6">
              <w:rPr>
                <w:rFonts w:ascii="Arial" w:eastAsia="Times New Roman" w:hAnsi="Arial" w:cs="Arial"/>
                <w:b/>
                <w:bCs/>
                <w:i/>
                <w:iCs/>
                <w:lang w:val="fr-FR"/>
              </w:rPr>
              <w:t>T. b.rhod.</w:t>
            </w:r>
          </w:p>
        </w:tc>
      </w:tr>
      <w:tr w:rsidR="00CB4597" w:rsidRPr="004F2847" w14:paraId="759DF56E" w14:textId="77777777" w:rsidTr="004E748B">
        <w:trPr>
          <w:trHeight w:val="454"/>
          <w:jc w:val="center"/>
        </w:trPr>
        <w:tc>
          <w:tcPr>
            <w:tcW w:w="9358" w:type="dxa"/>
            <w:gridSpan w:val="7"/>
            <w:tcBorders>
              <w:top w:val="single" w:sz="4" w:space="0" w:color="auto"/>
              <w:left w:val="nil"/>
              <w:bottom w:val="single" w:sz="4" w:space="0" w:color="auto"/>
            </w:tcBorders>
            <w:shd w:val="clear" w:color="auto" w:fill="auto"/>
            <w:noWrap/>
            <w:vAlign w:val="center"/>
          </w:tcPr>
          <w:p w14:paraId="69A838F5" w14:textId="3941528B" w:rsidR="00CB4597" w:rsidRPr="001733BC" w:rsidRDefault="00CB4597" w:rsidP="008755EB">
            <w:pPr>
              <w:pStyle w:val="Lijstalinea"/>
              <w:numPr>
                <w:ilvl w:val="0"/>
                <w:numId w:val="16"/>
              </w:numPr>
              <w:spacing w:after="0" w:line="240" w:lineRule="auto"/>
              <w:rPr>
                <w:rFonts w:ascii="Arial" w:eastAsia="Times New Roman" w:hAnsi="Arial" w:cs="Arial"/>
                <w:i/>
                <w:iCs/>
                <w:sz w:val="20"/>
                <w:szCs w:val="20"/>
                <w:lang w:val="en-US"/>
              </w:rPr>
            </w:pPr>
            <w:r w:rsidRPr="001733BC">
              <w:rPr>
                <w:rFonts w:ascii="Arial" w:hAnsi="Arial" w:cs="Arial"/>
                <w:color w:val="000000"/>
                <w:sz w:val="20"/>
                <w:szCs w:val="20"/>
                <w:lang w:val="en-US"/>
              </w:rPr>
              <w:t>3’-</w:t>
            </w:r>
            <w:r w:rsidR="008755EB">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inosine analogs</w:t>
            </w:r>
          </w:p>
        </w:tc>
      </w:tr>
      <w:tr w:rsidR="004E748B" w:rsidRPr="00CB4597" w14:paraId="1330D61F" w14:textId="77777777" w:rsidTr="004E748B">
        <w:trPr>
          <w:trHeight w:val="454"/>
          <w:jc w:val="center"/>
        </w:trPr>
        <w:tc>
          <w:tcPr>
            <w:tcW w:w="1131" w:type="dxa"/>
            <w:tcBorders>
              <w:top w:val="single" w:sz="4" w:space="0" w:color="auto"/>
              <w:left w:val="nil"/>
              <w:right w:val="single" w:sz="4" w:space="0" w:color="auto"/>
            </w:tcBorders>
            <w:shd w:val="clear" w:color="auto" w:fill="auto"/>
            <w:noWrap/>
            <w:vAlign w:val="center"/>
          </w:tcPr>
          <w:p w14:paraId="19942C74" w14:textId="00881686" w:rsidR="004E748B" w:rsidRPr="001733BC" w:rsidRDefault="00B94513" w:rsidP="001733BC">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5</w:t>
            </w:r>
          </w:p>
        </w:tc>
        <w:tc>
          <w:tcPr>
            <w:tcW w:w="1150" w:type="dxa"/>
            <w:tcBorders>
              <w:top w:val="single" w:sz="4" w:space="0" w:color="auto"/>
              <w:left w:val="nil"/>
              <w:right w:val="single" w:sz="4" w:space="0" w:color="auto"/>
            </w:tcBorders>
            <w:vAlign w:val="center"/>
          </w:tcPr>
          <w:p w14:paraId="647A2B8A" w14:textId="1A70C8A8" w:rsidR="004E748B" w:rsidRPr="001733BC" w:rsidRDefault="00B43AAA" w:rsidP="001733BC">
            <w:pPr>
              <w:spacing w:after="0" w:line="240" w:lineRule="auto"/>
              <w:rPr>
                <w:rFonts w:ascii="Arial" w:eastAsia="Times New Roman" w:hAnsi="Arial" w:cs="Arial"/>
                <w:bCs/>
                <w:sz w:val="20"/>
                <w:szCs w:val="20"/>
                <w:lang w:val="en-US"/>
              </w:rPr>
            </w:pPr>
            <w:r>
              <w:rPr>
                <w:rFonts w:ascii="Arial" w:eastAsia="Times New Roman" w:hAnsi="Arial" w:cs="Arial"/>
                <w:bCs/>
                <w:sz w:val="20"/>
                <w:szCs w:val="20"/>
                <w:lang w:val="en-US"/>
              </w:rPr>
              <w:t>O</w:t>
            </w:r>
            <w:r w:rsidR="004E748B" w:rsidRPr="001733BC">
              <w:rPr>
                <w:rFonts w:ascii="Arial" w:eastAsia="Times New Roman" w:hAnsi="Arial" w:cs="Arial"/>
                <w:bCs/>
                <w:sz w:val="20"/>
                <w:szCs w:val="20"/>
                <w:lang w:val="en-US"/>
              </w:rPr>
              <w:t>H</w:t>
            </w:r>
          </w:p>
        </w:tc>
        <w:tc>
          <w:tcPr>
            <w:tcW w:w="1585" w:type="dxa"/>
            <w:tcBorders>
              <w:top w:val="single" w:sz="4" w:space="0" w:color="auto"/>
              <w:left w:val="single" w:sz="4" w:space="0" w:color="auto"/>
              <w:right w:val="nil"/>
            </w:tcBorders>
            <w:shd w:val="clear" w:color="auto" w:fill="auto"/>
            <w:noWrap/>
            <w:vAlign w:val="center"/>
          </w:tcPr>
          <w:p w14:paraId="3DE53F53" w14:textId="5AAFDA18" w:rsidR="004E748B" w:rsidRPr="001733BC" w:rsidRDefault="00CC1CB1" w:rsidP="001733BC">
            <w:pPr>
              <w:spacing w:after="0" w:line="240" w:lineRule="auto"/>
              <w:jc w:val="center"/>
              <w:rPr>
                <w:rFonts w:ascii="Arial" w:hAnsi="Arial" w:cs="Arial"/>
                <w:i/>
                <w:iCs/>
                <w:sz w:val="20"/>
                <w:szCs w:val="20"/>
                <w:lang w:val="en-US"/>
              </w:rPr>
            </w:pPr>
            <w:r w:rsidRPr="001733BC">
              <w:rPr>
                <w:rFonts w:ascii="Arial" w:eastAsia="Times New Roman" w:hAnsi="Arial" w:cs="Arial"/>
                <w:color w:val="AEAAAA" w:themeColor="background2" w:themeShade="BF"/>
                <w:sz w:val="20"/>
                <w:szCs w:val="20"/>
                <w:lang w:val="en-US"/>
              </w:rPr>
              <w:t>&gt;64.0</w:t>
            </w:r>
          </w:p>
        </w:tc>
        <w:tc>
          <w:tcPr>
            <w:tcW w:w="1807" w:type="dxa"/>
            <w:tcBorders>
              <w:top w:val="single" w:sz="4" w:space="0" w:color="auto"/>
              <w:left w:val="nil"/>
              <w:right w:val="nil"/>
            </w:tcBorders>
            <w:shd w:val="clear" w:color="auto" w:fill="auto"/>
            <w:noWrap/>
            <w:vAlign w:val="center"/>
          </w:tcPr>
          <w:p w14:paraId="1EBB261A" w14:textId="274EB20C" w:rsidR="004E748B" w:rsidRPr="001733BC" w:rsidRDefault="00CC1CB1" w:rsidP="001733BC">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color w:val="AEAAAA" w:themeColor="background2" w:themeShade="BF"/>
                <w:sz w:val="20"/>
                <w:szCs w:val="20"/>
                <w:lang w:val="en-US"/>
              </w:rPr>
              <w:t>&gt;64.0</w:t>
            </w:r>
          </w:p>
        </w:tc>
        <w:tc>
          <w:tcPr>
            <w:tcW w:w="1351" w:type="dxa"/>
            <w:tcBorders>
              <w:top w:val="single" w:sz="4" w:space="0" w:color="auto"/>
              <w:left w:val="nil"/>
              <w:right w:val="single" w:sz="4" w:space="0" w:color="auto"/>
            </w:tcBorders>
            <w:shd w:val="clear" w:color="auto" w:fill="auto"/>
            <w:noWrap/>
            <w:vAlign w:val="center"/>
          </w:tcPr>
          <w:p w14:paraId="0CB169D9" w14:textId="11113C58" w:rsidR="004E748B" w:rsidRPr="001733BC" w:rsidRDefault="00CC1CB1" w:rsidP="001733BC">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single" w:sz="4" w:space="0" w:color="auto"/>
              <w:left w:val="nil"/>
              <w:right w:val="single" w:sz="4" w:space="0" w:color="auto"/>
            </w:tcBorders>
            <w:vAlign w:val="center"/>
          </w:tcPr>
          <w:p w14:paraId="0D36585E" w14:textId="5D44C878" w:rsidR="004E748B" w:rsidRPr="001733BC" w:rsidRDefault="00CC1CB1" w:rsidP="001733BC">
            <w:pPr>
              <w:spacing w:after="0" w:line="240" w:lineRule="auto"/>
              <w:jc w:val="center"/>
              <w:rPr>
                <w:rFonts w:ascii="Arial" w:eastAsia="Times New Roman" w:hAnsi="Arial" w:cs="Arial"/>
                <w:i/>
                <w:iCs/>
                <w:sz w:val="20"/>
                <w:szCs w:val="20"/>
                <w:lang w:val="en-US"/>
              </w:rPr>
            </w:pPr>
            <w:r>
              <w:rPr>
                <w:rFonts w:ascii="Arial" w:eastAsia="Times New Roman" w:hAnsi="Arial" w:cs="Arial"/>
                <w:i/>
                <w:iCs/>
                <w:sz w:val="20"/>
                <w:szCs w:val="20"/>
                <w:lang w:val="en-US"/>
              </w:rPr>
              <w:t>-</w:t>
            </w:r>
          </w:p>
        </w:tc>
        <w:tc>
          <w:tcPr>
            <w:tcW w:w="1167" w:type="dxa"/>
            <w:tcBorders>
              <w:top w:val="single" w:sz="4" w:space="0" w:color="auto"/>
              <w:left w:val="nil"/>
            </w:tcBorders>
            <w:vAlign w:val="center"/>
          </w:tcPr>
          <w:p w14:paraId="78E8B9E7" w14:textId="32CB8EE4" w:rsidR="004E748B" w:rsidRPr="001733BC" w:rsidRDefault="00CC1CB1" w:rsidP="001733BC">
            <w:pPr>
              <w:spacing w:after="0" w:line="240" w:lineRule="auto"/>
              <w:jc w:val="center"/>
              <w:rPr>
                <w:rFonts w:ascii="Arial" w:eastAsia="Times New Roman" w:hAnsi="Arial" w:cs="Arial"/>
                <w:i/>
                <w:iCs/>
                <w:sz w:val="20"/>
                <w:szCs w:val="20"/>
                <w:lang w:val="en-US"/>
              </w:rPr>
            </w:pPr>
            <w:r>
              <w:rPr>
                <w:rFonts w:ascii="Arial" w:eastAsia="Times New Roman" w:hAnsi="Arial" w:cs="Arial"/>
                <w:i/>
                <w:iCs/>
                <w:sz w:val="20"/>
                <w:szCs w:val="20"/>
                <w:lang w:val="en-US"/>
              </w:rPr>
              <w:t>-</w:t>
            </w:r>
          </w:p>
        </w:tc>
      </w:tr>
      <w:tr w:rsidR="001733BC" w:rsidRPr="00CB4597" w14:paraId="023B8D88" w14:textId="77777777" w:rsidTr="004E748B">
        <w:trPr>
          <w:trHeight w:val="454"/>
          <w:jc w:val="center"/>
        </w:trPr>
        <w:tc>
          <w:tcPr>
            <w:tcW w:w="1131" w:type="dxa"/>
            <w:tcBorders>
              <w:left w:val="nil"/>
              <w:bottom w:val="single" w:sz="4" w:space="0" w:color="auto"/>
              <w:right w:val="single" w:sz="4" w:space="0" w:color="auto"/>
            </w:tcBorders>
            <w:shd w:val="clear" w:color="auto" w:fill="auto"/>
            <w:noWrap/>
            <w:vAlign w:val="center"/>
          </w:tcPr>
          <w:p w14:paraId="2D8B311D" w14:textId="3DCC9BB5" w:rsidR="001733BC" w:rsidRPr="001733BC" w:rsidRDefault="00B94513" w:rsidP="001733BC">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14</w:t>
            </w:r>
          </w:p>
        </w:tc>
        <w:tc>
          <w:tcPr>
            <w:tcW w:w="1150" w:type="dxa"/>
            <w:tcBorders>
              <w:left w:val="nil"/>
              <w:bottom w:val="single" w:sz="4" w:space="0" w:color="auto"/>
              <w:right w:val="single" w:sz="4" w:space="0" w:color="auto"/>
            </w:tcBorders>
            <w:vAlign w:val="center"/>
          </w:tcPr>
          <w:p w14:paraId="4FE7EA78" w14:textId="4787C8D5" w:rsidR="001733BC" w:rsidRPr="001733BC" w:rsidRDefault="001733BC" w:rsidP="001733BC">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OMe</w:t>
            </w:r>
          </w:p>
        </w:tc>
        <w:tc>
          <w:tcPr>
            <w:tcW w:w="1585" w:type="dxa"/>
            <w:tcBorders>
              <w:left w:val="single" w:sz="4" w:space="0" w:color="auto"/>
              <w:bottom w:val="single" w:sz="4" w:space="0" w:color="auto"/>
              <w:right w:val="nil"/>
            </w:tcBorders>
            <w:shd w:val="clear" w:color="auto" w:fill="auto"/>
            <w:noWrap/>
            <w:vAlign w:val="center"/>
          </w:tcPr>
          <w:p w14:paraId="0F1ADBA2" w14:textId="3ADA107F" w:rsidR="001733BC" w:rsidRPr="001733BC" w:rsidRDefault="001733BC" w:rsidP="001733BC">
            <w:pPr>
              <w:spacing w:after="0" w:line="240" w:lineRule="auto"/>
              <w:jc w:val="center"/>
              <w:rPr>
                <w:rFonts w:ascii="Arial" w:hAnsi="Arial" w:cs="Arial"/>
                <w:i/>
                <w:iCs/>
                <w:sz w:val="20"/>
                <w:szCs w:val="20"/>
                <w:lang w:val="en-US"/>
              </w:rPr>
            </w:pPr>
            <w:r w:rsidRPr="001733BC">
              <w:rPr>
                <w:rFonts w:ascii="Arial" w:hAnsi="Arial" w:cs="Arial"/>
                <w:sz w:val="20"/>
                <w:szCs w:val="20"/>
                <w:lang w:val="en-US"/>
              </w:rPr>
              <w:t>33.5 ± 0.6</w:t>
            </w:r>
          </w:p>
        </w:tc>
        <w:tc>
          <w:tcPr>
            <w:tcW w:w="1807" w:type="dxa"/>
            <w:tcBorders>
              <w:left w:val="nil"/>
              <w:bottom w:val="single" w:sz="4" w:space="0" w:color="auto"/>
              <w:right w:val="nil"/>
            </w:tcBorders>
            <w:shd w:val="clear" w:color="auto" w:fill="auto"/>
            <w:noWrap/>
            <w:vAlign w:val="center"/>
          </w:tcPr>
          <w:p w14:paraId="146887C2" w14:textId="5AB7A0E4" w:rsidR="001733BC" w:rsidRPr="001733BC" w:rsidRDefault="001733BC" w:rsidP="001733BC">
            <w:pPr>
              <w:spacing w:after="0" w:line="240" w:lineRule="auto"/>
              <w:jc w:val="center"/>
              <w:rPr>
                <w:rFonts w:ascii="Arial" w:eastAsia="Times New Roman" w:hAnsi="Arial" w:cs="Arial"/>
                <w:i/>
                <w:iCs/>
                <w:sz w:val="20"/>
                <w:szCs w:val="20"/>
                <w:lang w:val="en-US"/>
              </w:rPr>
            </w:pPr>
            <w:r w:rsidRPr="001733BC">
              <w:rPr>
                <w:rFonts w:ascii="Arial" w:hAnsi="Arial" w:cs="Arial"/>
                <w:sz w:val="20"/>
                <w:szCs w:val="20"/>
                <w:lang w:val="en-US"/>
              </w:rPr>
              <w:t>35.2 ± 1.68</w:t>
            </w:r>
          </w:p>
        </w:tc>
        <w:tc>
          <w:tcPr>
            <w:tcW w:w="1351" w:type="dxa"/>
            <w:tcBorders>
              <w:left w:val="nil"/>
              <w:bottom w:val="single" w:sz="4" w:space="0" w:color="auto"/>
              <w:right w:val="single" w:sz="4" w:space="0" w:color="auto"/>
            </w:tcBorders>
            <w:shd w:val="clear" w:color="auto" w:fill="auto"/>
            <w:noWrap/>
            <w:vAlign w:val="center"/>
          </w:tcPr>
          <w:p w14:paraId="092CCFE8" w14:textId="51A432FA" w:rsidR="001733BC" w:rsidRPr="001733BC" w:rsidRDefault="001733BC" w:rsidP="001733BC">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left w:val="nil"/>
              <w:bottom w:val="single" w:sz="4" w:space="0" w:color="auto"/>
              <w:right w:val="single" w:sz="4" w:space="0" w:color="auto"/>
            </w:tcBorders>
            <w:vAlign w:val="center"/>
          </w:tcPr>
          <w:p w14:paraId="1730B420" w14:textId="23448D18" w:rsidR="001733BC" w:rsidRPr="001733BC" w:rsidRDefault="001733BC" w:rsidP="001733BC">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i/>
                <w:iCs/>
                <w:sz w:val="20"/>
                <w:szCs w:val="20"/>
                <w:lang w:val="en-US"/>
              </w:rPr>
              <w:t>2</w:t>
            </w:r>
          </w:p>
        </w:tc>
        <w:tc>
          <w:tcPr>
            <w:tcW w:w="1167" w:type="dxa"/>
            <w:tcBorders>
              <w:left w:val="nil"/>
              <w:bottom w:val="single" w:sz="4" w:space="0" w:color="auto"/>
            </w:tcBorders>
            <w:vAlign w:val="center"/>
          </w:tcPr>
          <w:p w14:paraId="427AF5FC" w14:textId="17E59741" w:rsidR="001733BC" w:rsidRPr="001733BC" w:rsidRDefault="001733BC" w:rsidP="001733BC">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i/>
                <w:iCs/>
                <w:sz w:val="20"/>
                <w:szCs w:val="20"/>
                <w:lang w:val="en-US"/>
              </w:rPr>
              <w:t>2</w:t>
            </w:r>
          </w:p>
        </w:tc>
      </w:tr>
      <w:tr w:rsidR="00CC1CB1" w:rsidRPr="00CB4597" w14:paraId="4802935B" w14:textId="77777777" w:rsidTr="004E748B">
        <w:trPr>
          <w:trHeight w:val="454"/>
          <w:jc w:val="center"/>
        </w:trPr>
        <w:tc>
          <w:tcPr>
            <w:tcW w:w="1131" w:type="dxa"/>
            <w:tcBorders>
              <w:top w:val="single" w:sz="4" w:space="0" w:color="auto"/>
              <w:left w:val="nil"/>
              <w:right w:val="single" w:sz="4" w:space="0" w:color="auto"/>
            </w:tcBorders>
            <w:shd w:val="clear" w:color="auto" w:fill="auto"/>
            <w:noWrap/>
            <w:vAlign w:val="center"/>
          </w:tcPr>
          <w:p w14:paraId="33983F5B" w14:textId="1034ED86" w:rsidR="00CC1CB1" w:rsidRPr="001733BC" w:rsidRDefault="00E266D7"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w:t>
            </w:r>
            <w:r w:rsidR="00040BB8">
              <w:rPr>
                <w:rFonts w:ascii="Arial" w:eastAsia="Times New Roman" w:hAnsi="Arial" w:cs="Arial"/>
                <w:b/>
                <w:bCs/>
                <w:color w:val="000000"/>
                <w:sz w:val="20"/>
                <w:szCs w:val="20"/>
                <w:lang w:val="en-US"/>
              </w:rPr>
              <w:t>7</w:t>
            </w:r>
          </w:p>
        </w:tc>
        <w:tc>
          <w:tcPr>
            <w:tcW w:w="1150" w:type="dxa"/>
            <w:tcBorders>
              <w:top w:val="single" w:sz="4" w:space="0" w:color="auto"/>
              <w:left w:val="nil"/>
              <w:right w:val="single" w:sz="4" w:space="0" w:color="auto"/>
            </w:tcBorders>
            <w:vAlign w:val="center"/>
          </w:tcPr>
          <w:p w14:paraId="72C35195" w14:textId="76505CD8"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585" w:type="dxa"/>
            <w:tcBorders>
              <w:top w:val="single" w:sz="4" w:space="0" w:color="auto"/>
              <w:left w:val="single" w:sz="4" w:space="0" w:color="auto"/>
              <w:right w:val="nil"/>
            </w:tcBorders>
            <w:shd w:val="clear" w:color="auto" w:fill="auto"/>
            <w:noWrap/>
            <w:vAlign w:val="center"/>
          </w:tcPr>
          <w:p w14:paraId="4A1DC4ED" w14:textId="06C1E251"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top w:val="single" w:sz="4" w:space="0" w:color="auto"/>
              <w:left w:val="nil"/>
              <w:right w:val="nil"/>
            </w:tcBorders>
            <w:shd w:val="clear" w:color="auto" w:fill="auto"/>
            <w:noWrap/>
            <w:vAlign w:val="center"/>
          </w:tcPr>
          <w:p w14:paraId="7318A56A" w14:textId="5713F638"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top w:val="single" w:sz="4" w:space="0" w:color="auto"/>
              <w:left w:val="nil"/>
              <w:right w:val="single" w:sz="4" w:space="0" w:color="auto"/>
            </w:tcBorders>
            <w:shd w:val="clear" w:color="auto" w:fill="auto"/>
            <w:noWrap/>
            <w:vAlign w:val="center"/>
          </w:tcPr>
          <w:p w14:paraId="138ED43D" w14:textId="33D9B669"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top w:val="single" w:sz="4" w:space="0" w:color="auto"/>
              <w:left w:val="nil"/>
              <w:right w:val="single" w:sz="4" w:space="0" w:color="auto"/>
            </w:tcBorders>
            <w:vAlign w:val="center"/>
          </w:tcPr>
          <w:p w14:paraId="6970DE08" w14:textId="42379B7B"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top w:val="single" w:sz="4" w:space="0" w:color="auto"/>
              <w:left w:val="nil"/>
            </w:tcBorders>
            <w:vAlign w:val="center"/>
          </w:tcPr>
          <w:p w14:paraId="2A02C9C0" w14:textId="6A54A682"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048DA6D0" w14:textId="77777777" w:rsidTr="004E748B">
        <w:trPr>
          <w:trHeight w:val="454"/>
          <w:jc w:val="center"/>
        </w:trPr>
        <w:tc>
          <w:tcPr>
            <w:tcW w:w="1131" w:type="dxa"/>
            <w:tcBorders>
              <w:left w:val="nil"/>
              <w:right w:val="single" w:sz="4" w:space="0" w:color="auto"/>
            </w:tcBorders>
            <w:shd w:val="clear" w:color="auto" w:fill="auto"/>
            <w:noWrap/>
            <w:vAlign w:val="center"/>
          </w:tcPr>
          <w:p w14:paraId="5BC1C0FA" w14:textId="6209D46F" w:rsidR="00CC1CB1" w:rsidRPr="001733BC" w:rsidRDefault="00E266D7"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38</w:t>
            </w:r>
          </w:p>
        </w:tc>
        <w:tc>
          <w:tcPr>
            <w:tcW w:w="1150" w:type="dxa"/>
            <w:tcBorders>
              <w:left w:val="nil"/>
              <w:right w:val="single" w:sz="4" w:space="0" w:color="auto"/>
            </w:tcBorders>
            <w:vAlign w:val="center"/>
          </w:tcPr>
          <w:p w14:paraId="33152245" w14:textId="039107C2"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F</w:t>
            </w:r>
          </w:p>
        </w:tc>
        <w:tc>
          <w:tcPr>
            <w:tcW w:w="1585" w:type="dxa"/>
            <w:tcBorders>
              <w:left w:val="single" w:sz="4" w:space="0" w:color="auto"/>
              <w:right w:val="nil"/>
            </w:tcBorders>
            <w:shd w:val="clear" w:color="auto" w:fill="auto"/>
            <w:noWrap/>
            <w:vAlign w:val="center"/>
          </w:tcPr>
          <w:p w14:paraId="4CD076AD" w14:textId="7FEAE958"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left w:val="nil"/>
              <w:right w:val="nil"/>
            </w:tcBorders>
            <w:shd w:val="clear" w:color="auto" w:fill="auto"/>
            <w:noWrap/>
            <w:vAlign w:val="center"/>
          </w:tcPr>
          <w:p w14:paraId="74659ADE" w14:textId="7206D338"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left w:val="nil"/>
              <w:right w:val="single" w:sz="4" w:space="0" w:color="auto"/>
            </w:tcBorders>
            <w:shd w:val="clear" w:color="auto" w:fill="auto"/>
            <w:noWrap/>
            <w:vAlign w:val="center"/>
          </w:tcPr>
          <w:p w14:paraId="78F3368C" w14:textId="0AE20E19"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left w:val="nil"/>
              <w:right w:val="single" w:sz="4" w:space="0" w:color="auto"/>
            </w:tcBorders>
            <w:vAlign w:val="center"/>
          </w:tcPr>
          <w:p w14:paraId="25809B76" w14:textId="1D438736"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left w:val="nil"/>
            </w:tcBorders>
            <w:vAlign w:val="center"/>
          </w:tcPr>
          <w:p w14:paraId="51D8C86C" w14:textId="42A6E9F3"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07AEF1E5" w14:textId="77777777" w:rsidTr="004E748B">
        <w:trPr>
          <w:trHeight w:val="454"/>
          <w:jc w:val="center"/>
        </w:trPr>
        <w:tc>
          <w:tcPr>
            <w:tcW w:w="1131" w:type="dxa"/>
            <w:tcBorders>
              <w:left w:val="nil"/>
              <w:right w:val="single" w:sz="4" w:space="0" w:color="auto"/>
            </w:tcBorders>
            <w:shd w:val="clear" w:color="auto" w:fill="auto"/>
            <w:noWrap/>
            <w:vAlign w:val="center"/>
          </w:tcPr>
          <w:p w14:paraId="3B3E52C5" w14:textId="7508877A" w:rsidR="00CC1CB1" w:rsidRPr="001733BC" w:rsidRDefault="00E266D7"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39</w:t>
            </w:r>
          </w:p>
        </w:tc>
        <w:tc>
          <w:tcPr>
            <w:tcW w:w="1150" w:type="dxa"/>
            <w:tcBorders>
              <w:left w:val="nil"/>
              <w:right w:val="single" w:sz="4" w:space="0" w:color="auto"/>
            </w:tcBorders>
            <w:vAlign w:val="center"/>
          </w:tcPr>
          <w:p w14:paraId="60FA304C" w14:textId="40B348EB"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Cl</w:t>
            </w:r>
          </w:p>
        </w:tc>
        <w:tc>
          <w:tcPr>
            <w:tcW w:w="1585" w:type="dxa"/>
            <w:tcBorders>
              <w:left w:val="single" w:sz="4" w:space="0" w:color="auto"/>
              <w:right w:val="nil"/>
            </w:tcBorders>
            <w:shd w:val="clear" w:color="auto" w:fill="auto"/>
            <w:noWrap/>
            <w:vAlign w:val="center"/>
          </w:tcPr>
          <w:p w14:paraId="791BC08D" w14:textId="25350B6F"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left w:val="nil"/>
              <w:right w:val="nil"/>
            </w:tcBorders>
            <w:shd w:val="clear" w:color="auto" w:fill="auto"/>
            <w:noWrap/>
            <w:vAlign w:val="center"/>
          </w:tcPr>
          <w:p w14:paraId="38B6E579" w14:textId="7F045984"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left w:val="nil"/>
              <w:right w:val="single" w:sz="4" w:space="0" w:color="auto"/>
            </w:tcBorders>
            <w:shd w:val="clear" w:color="auto" w:fill="auto"/>
            <w:noWrap/>
            <w:vAlign w:val="center"/>
          </w:tcPr>
          <w:p w14:paraId="5B8E1D5C" w14:textId="64EB25FF"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left w:val="nil"/>
              <w:right w:val="single" w:sz="4" w:space="0" w:color="auto"/>
            </w:tcBorders>
            <w:vAlign w:val="center"/>
          </w:tcPr>
          <w:p w14:paraId="76093A6B" w14:textId="2C1D8A05"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left w:val="nil"/>
            </w:tcBorders>
            <w:vAlign w:val="center"/>
          </w:tcPr>
          <w:p w14:paraId="5B131F91" w14:textId="0444A841"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20A4FFFD" w14:textId="77777777" w:rsidTr="004E748B">
        <w:trPr>
          <w:trHeight w:val="454"/>
          <w:jc w:val="center"/>
        </w:trPr>
        <w:tc>
          <w:tcPr>
            <w:tcW w:w="1131" w:type="dxa"/>
            <w:tcBorders>
              <w:left w:val="nil"/>
              <w:right w:val="single" w:sz="4" w:space="0" w:color="auto"/>
            </w:tcBorders>
            <w:shd w:val="clear" w:color="auto" w:fill="auto"/>
            <w:noWrap/>
            <w:vAlign w:val="center"/>
          </w:tcPr>
          <w:p w14:paraId="5D8E8E2D" w14:textId="0AE99E09" w:rsidR="00CC1CB1" w:rsidRPr="001733BC" w:rsidRDefault="00E266D7"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40</w:t>
            </w:r>
          </w:p>
        </w:tc>
        <w:tc>
          <w:tcPr>
            <w:tcW w:w="1150" w:type="dxa"/>
            <w:tcBorders>
              <w:left w:val="nil"/>
              <w:right w:val="single" w:sz="4" w:space="0" w:color="auto"/>
            </w:tcBorders>
            <w:vAlign w:val="center"/>
          </w:tcPr>
          <w:p w14:paraId="40F147E3" w14:textId="21ECB240"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585" w:type="dxa"/>
            <w:tcBorders>
              <w:left w:val="single" w:sz="4" w:space="0" w:color="auto"/>
              <w:right w:val="nil"/>
            </w:tcBorders>
            <w:shd w:val="clear" w:color="auto" w:fill="auto"/>
            <w:noWrap/>
            <w:vAlign w:val="center"/>
          </w:tcPr>
          <w:p w14:paraId="035FACC1" w14:textId="3F875EC5"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left w:val="nil"/>
              <w:right w:val="nil"/>
            </w:tcBorders>
            <w:shd w:val="clear" w:color="auto" w:fill="auto"/>
            <w:noWrap/>
            <w:vAlign w:val="center"/>
          </w:tcPr>
          <w:p w14:paraId="08732110" w14:textId="474B73A6"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left w:val="nil"/>
              <w:right w:val="single" w:sz="4" w:space="0" w:color="auto"/>
            </w:tcBorders>
            <w:shd w:val="clear" w:color="auto" w:fill="auto"/>
            <w:noWrap/>
            <w:vAlign w:val="center"/>
          </w:tcPr>
          <w:p w14:paraId="43C81816" w14:textId="34A0771B"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left w:val="nil"/>
              <w:right w:val="single" w:sz="4" w:space="0" w:color="auto"/>
            </w:tcBorders>
            <w:vAlign w:val="center"/>
          </w:tcPr>
          <w:p w14:paraId="6E50E373" w14:textId="0B060B72"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left w:val="nil"/>
            </w:tcBorders>
            <w:vAlign w:val="center"/>
          </w:tcPr>
          <w:p w14:paraId="30329C5A" w14:textId="01F1D694"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7CF8233B" w14:textId="77777777" w:rsidTr="004E748B">
        <w:trPr>
          <w:trHeight w:val="454"/>
          <w:jc w:val="center"/>
        </w:trPr>
        <w:tc>
          <w:tcPr>
            <w:tcW w:w="1131" w:type="dxa"/>
            <w:tcBorders>
              <w:left w:val="nil"/>
              <w:right w:val="single" w:sz="4" w:space="0" w:color="auto"/>
            </w:tcBorders>
            <w:shd w:val="clear" w:color="auto" w:fill="auto"/>
            <w:noWrap/>
            <w:vAlign w:val="center"/>
          </w:tcPr>
          <w:p w14:paraId="22A5B01E" w14:textId="4690B2AF" w:rsidR="00CC1CB1" w:rsidRPr="001733BC" w:rsidRDefault="00FE68D9"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41</w:t>
            </w:r>
          </w:p>
        </w:tc>
        <w:tc>
          <w:tcPr>
            <w:tcW w:w="1150" w:type="dxa"/>
            <w:tcBorders>
              <w:left w:val="nil"/>
              <w:right w:val="single" w:sz="4" w:space="0" w:color="auto"/>
            </w:tcBorders>
            <w:vAlign w:val="center"/>
          </w:tcPr>
          <w:p w14:paraId="49622226" w14:textId="7FE4BEF9"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I</w:t>
            </w:r>
          </w:p>
        </w:tc>
        <w:tc>
          <w:tcPr>
            <w:tcW w:w="1585" w:type="dxa"/>
            <w:tcBorders>
              <w:left w:val="single" w:sz="4" w:space="0" w:color="auto"/>
              <w:right w:val="nil"/>
            </w:tcBorders>
            <w:shd w:val="clear" w:color="auto" w:fill="auto"/>
            <w:noWrap/>
            <w:vAlign w:val="center"/>
          </w:tcPr>
          <w:p w14:paraId="54C4EEEF" w14:textId="26B1A92E"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left w:val="nil"/>
              <w:right w:val="nil"/>
            </w:tcBorders>
            <w:shd w:val="clear" w:color="auto" w:fill="auto"/>
            <w:noWrap/>
            <w:vAlign w:val="center"/>
          </w:tcPr>
          <w:p w14:paraId="220F2C94" w14:textId="08B41A0A"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left w:val="nil"/>
              <w:right w:val="single" w:sz="4" w:space="0" w:color="auto"/>
            </w:tcBorders>
            <w:shd w:val="clear" w:color="auto" w:fill="auto"/>
            <w:noWrap/>
            <w:vAlign w:val="center"/>
          </w:tcPr>
          <w:p w14:paraId="3B2DF6DE" w14:textId="00579A53"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left w:val="nil"/>
              <w:right w:val="single" w:sz="4" w:space="0" w:color="auto"/>
            </w:tcBorders>
            <w:vAlign w:val="center"/>
          </w:tcPr>
          <w:p w14:paraId="6D6478F7" w14:textId="3BC80778"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left w:val="nil"/>
            </w:tcBorders>
            <w:vAlign w:val="center"/>
          </w:tcPr>
          <w:p w14:paraId="42817F29" w14:textId="03D34B9C"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20E366BC" w14:textId="77777777" w:rsidTr="004E748B">
        <w:trPr>
          <w:trHeight w:val="454"/>
          <w:jc w:val="center"/>
        </w:trPr>
        <w:tc>
          <w:tcPr>
            <w:tcW w:w="1131" w:type="dxa"/>
            <w:tcBorders>
              <w:left w:val="nil"/>
              <w:right w:val="single" w:sz="4" w:space="0" w:color="auto"/>
            </w:tcBorders>
            <w:shd w:val="clear" w:color="auto" w:fill="auto"/>
            <w:noWrap/>
            <w:vAlign w:val="center"/>
          </w:tcPr>
          <w:p w14:paraId="0BF6D6A0" w14:textId="30262EF7" w:rsidR="00CC1CB1" w:rsidRPr="001733BC" w:rsidRDefault="006F6F23"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62</w:t>
            </w:r>
          </w:p>
        </w:tc>
        <w:tc>
          <w:tcPr>
            <w:tcW w:w="1150" w:type="dxa"/>
            <w:tcBorders>
              <w:left w:val="nil"/>
              <w:right w:val="single" w:sz="4" w:space="0" w:color="auto"/>
            </w:tcBorders>
            <w:vAlign w:val="center"/>
          </w:tcPr>
          <w:p w14:paraId="179469E1" w14:textId="3D234B36"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Ph</w:t>
            </w:r>
          </w:p>
        </w:tc>
        <w:tc>
          <w:tcPr>
            <w:tcW w:w="1585" w:type="dxa"/>
            <w:tcBorders>
              <w:left w:val="single" w:sz="4" w:space="0" w:color="auto"/>
              <w:right w:val="nil"/>
            </w:tcBorders>
            <w:shd w:val="clear" w:color="auto" w:fill="auto"/>
            <w:noWrap/>
            <w:vAlign w:val="center"/>
          </w:tcPr>
          <w:p w14:paraId="33AEA798" w14:textId="36E49EA0" w:rsidR="00CC1CB1" w:rsidRPr="00CC1CB1" w:rsidRDefault="00CC1CB1" w:rsidP="00CC1CB1">
            <w:pPr>
              <w:spacing w:after="0" w:line="240" w:lineRule="auto"/>
              <w:jc w:val="center"/>
              <w:rPr>
                <w:rFonts w:ascii="Arial"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807" w:type="dxa"/>
            <w:tcBorders>
              <w:left w:val="nil"/>
              <w:right w:val="nil"/>
            </w:tcBorders>
            <w:shd w:val="clear" w:color="auto" w:fill="auto"/>
            <w:noWrap/>
            <w:vAlign w:val="center"/>
          </w:tcPr>
          <w:p w14:paraId="4E60374D" w14:textId="7BA6262E"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351" w:type="dxa"/>
            <w:tcBorders>
              <w:left w:val="nil"/>
              <w:right w:val="single" w:sz="4" w:space="0" w:color="auto"/>
            </w:tcBorders>
            <w:shd w:val="clear" w:color="auto" w:fill="auto"/>
            <w:noWrap/>
            <w:vAlign w:val="center"/>
          </w:tcPr>
          <w:p w14:paraId="5C3670F1" w14:textId="3013AC8C" w:rsidR="00CC1CB1" w:rsidRPr="00CC1CB1"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CC1CB1">
              <w:rPr>
                <w:rFonts w:ascii="Arial" w:eastAsia="Times New Roman" w:hAnsi="Arial" w:cs="Arial"/>
                <w:i/>
                <w:iCs/>
                <w:color w:val="AEAAAA" w:themeColor="background2" w:themeShade="BF"/>
                <w:sz w:val="20"/>
                <w:szCs w:val="20"/>
                <w:lang w:val="en-US"/>
              </w:rPr>
              <w:t>&gt;64.0</w:t>
            </w:r>
          </w:p>
        </w:tc>
        <w:tc>
          <w:tcPr>
            <w:tcW w:w="1167" w:type="dxa"/>
            <w:tcBorders>
              <w:left w:val="nil"/>
              <w:right w:val="single" w:sz="4" w:space="0" w:color="auto"/>
            </w:tcBorders>
            <w:vAlign w:val="center"/>
          </w:tcPr>
          <w:p w14:paraId="2F97C3F0" w14:textId="7DCF37D2"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c>
          <w:tcPr>
            <w:tcW w:w="1167" w:type="dxa"/>
            <w:tcBorders>
              <w:left w:val="nil"/>
            </w:tcBorders>
            <w:vAlign w:val="center"/>
          </w:tcPr>
          <w:p w14:paraId="6C44A7B9" w14:textId="119D5FA3" w:rsidR="00CC1CB1" w:rsidRPr="00CC1CB1" w:rsidRDefault="00CC1CB1" w:rsidP="00CC1CB1">
            <w:pPr>
              <w:spacing w:after="0" w:line="240" w:lineRule="auto"/>
              <w:jc w:val="center"/>
              <w:rPr>
                <w:rFonts w:ascii="Arial" w:eastAsia="Times New Roman" w:hAnsi="Arial" w:cs="Arial"/>
                <w:i/>
                <w:iCs/>
                <w:sz w:val="20"/>
                <w:szCs w:val="20"/>
                <w:lang w:val="en-US"/>
              </w:rPr>
            </w:pPr>
            <w:r w:rsidRPr="00CC1CB1">
              <w:rPr>
                <w:rFonts w:ascii="Arial" w:eastAsia="Times New Roman" w:hAnsi="Arial" w:cs="Arial"/>
                <w:i/>
                <w:iCs/>
                <w:sz w:val="20"/>
                <w:szCs w:val="20"/>
                <w:lang w:val="en-US"/>
              </w:rPr>
              <w:t>-</w:t>
            </w:r>
          </w:p>
        </w:tc>
      </w:tr>
      <w:tr w:rsidR="00CC1CB1" w:rsidRPr="00CB4597" w14:paraId="29F5BB0D" w14:textId="77777777" w:rsidTr="004E748B">
        <w:trPr>
          <w:trHeight w:val="454"/>
          <w:jc w:val="center"/>
        </w:trPr>
        <w:tc>
          <w:tcPr>
            <w:tcW w:w="1131" w:type="dxa"/>
            <w:tcBorders>
              <w:left w:val="nil"/>
              <w:bottom w:val="single" w:sz="4" w:space="0" w:color="auto"/>
              <w:right w:val="single" w:sz="4" w:space="0" w:color="auto"/>
            </w:tcBorders>
            <w:shd w:val="clear" w:color="auto" w:fill="auto"/>
            <w:noWrap/>
            <w:vAlign w:val="center"/>
          </w:tcPr>
          <w:p w14:paraId="259E6F78" w14:textId="5920A73C" w:rsidR="00CC1CB1" w:rsidRPr="001733BC" w:rsidRDefault="00E266D7"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36</w:t>
            </w:r>
          </w:p>
        </w:tc>
        <w:tc>
          <w:tcPr>
            <w:tcW w:w="1150" w:type="dxa"/>
            <w:tcBorders>
              <w:left w:val="nil"/>
              <w:bottom w:val="single" w:sz="4" w:space="0" w:color="auto"/>
              <w:right w:val="single" w:sz="4" w:space="0" w:color="auto"/>
            </w:tcBorders>
            <w:vAlign w:val="center"/>
          </w:tcPr>
          <w:p w14:paraId="4A271121" w14:textId="5D6ABCDD" w:rsidR="00CC1CB1" w:rsidRPr="001733BC" w:rsidRDefault="00CC1CB1" w:rsidP="00CC1CB1">
            <w:pPr>
              <w:spacing w:after="0" w:line="240" w:lineRule="auto"/>
              <w:rPr>
                <w:rFonts w:ascii="Arial" w:eastAsia="Times New Roman" w:hAnsi="Arial" w:cs="Arial"/>
                <w:bCs/>
                <w:sz w:val="20"/>
                <w:szCs w:val="20"/>
                <w:lang w:val="en-US"/>
              </w:rPr>
            </w:pPr>
            <w:r>
              <w:rPr>
                <w:rFonts w:ascii="Arial" w:eastAsia="Times New Roman" w:hAnsi="Arial" w:cs="Arial"/>
                <w:bCs/>
                <w:sz w:val="20"/>
                <w:szCs w:val="20"/>
                <w:lang w:val="en-US"/>
              </w:rPr>
              <w:t>/</w:t>
            </w:r>
          </w:p>
        </w:tc>
        <w:tc>
          <w:tcPr>
            <w:tcW w:w="1585" w:type="dxa"/>
            <w:tcBorders>
              <w:left w:val="single" w:sz="4" w:space="0" w:color="auto"/>
              <w:bottom w:val="single" w:sz="4" w:space="0" w:color="auto"/>
              <w:right w:val="nil"/>
            </w:tcBorders>
            <w:shd w:val="clear" w:color="auto" w:fill="auto"/>
            <w:noWrap/>
            <w:vAlign w:val="center"/>
          </w:tcPr>
          <w:p w14:paraId="57C90437" w14:textId="670018DC" w:rsidR="00CC1CB1" w:rsidRPr="001733BC" w:rsidRDefault="00CC1CB1" w:rsidP="00CC1CB1">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8.64</w:t>
            </w:r>
          </w:p>
        </w:tc>
        <w:tc>
          <w:tcPr>
            <w:tcW w:w="1807" w:type="dxa"/>
            <w:tcBorders>
              <w:left w:val="nil"/>
              <w:bottom w:val="single" w:sz="4" w:space="0" w:color="auto"/>
              <w:right w:val="nil"/>
            </w:tcBorders>
            <w:shd w:val="clear" w:color="auto" w:fill="auto"/>
            <w:noWrap/>
            <w:vAlign w:val="center"/>
          </w:tcPr>
          <w:p w14:paraId="55B39B07" w14:textId="09C69A66" w:rsidR="00CC1CB1" w:rsidRPr="001733BC" w:rsidRDefault="00CC1CB1" w:rsidP="00CC1CB1">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i/>
                <w:iCs/>
                <w:sz w:val="20"/>
                <w:szCs w:val="20"/>
                <w:lang w:val="en-US"/>
              </w:rPr>
              <w:t>51.6</w:t>
            </w:r>
          </w:p>
        </w:tc>
        <w:tc>
          <w:tcPr>
            <w:tcW w:w="1351" w:type="dxa"/>
            <w:tcBorders>
              <w:left w:val="nil"/>
              <w:bottom w:val="single" w:sz="4" w:space="0" w:color="auto"/>
              <w:right w:val="single" w:sz="4" w:space="0" w:color="auto"/>
            </w:tcBorders>
            <w:shd w:val="clear" w:color="auto" w:fill="auto"/>
            <w:noWrap/>
            <w:vAlign w:val="center"/>
          </w:tcPr>
          <w:p w14:paraId="664F4EB5" w14:textId="231DF2CE" w:rsidR="00CC1CB1" w:rsidRPr="001733BC"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167" w:type="dxa"/>
            <w:tcBorders>
              <w:left w:val="nil"/>
              <w:bottom w:val="single" w:sz="4" w:space="0" w:color="auto"/>
              <w:right w:val="single" w:sz="4" w:space="0" w:color="auto"/>
            </w:tcBorders>
            <w:vAlign w:val="center"/>
          </w:tcPr>
          <w:p w14:paraId="0B8B5691" w14:textId="4EF881B5" w:rsidR="00CC1CB1" w:rsidRPr="001733BC" w:rsidRDefault="00CC1CB1" w:rsidP="00CC1CB1">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i/>
                <w:iCs/>
                <w:sz w:val="20"/>
                <w:szCs w:val="20"/>
                <w:lang w:val="en-US"/>
              </w:rPr>
              <w:t>7</w:t>
            </w:r>
          </w:p>
        </w:tc>
        <w:tc>
          <w:tcPr>
            <w:tcW w:w="1167" w:type="dxa"/>
            <w:tcBorders>
              <w:left w:val="nil"/>
              <w:bottom w:val="single" w:sz="4" w:space="0" w:color="auto"/>
            </w:tcBorders>
            <w:vAlign w:val="center"/>
          </w:tcPr>
          <w:p w14:paraId="7B849FDC" w14:textId="2E94D16D" w:rsidR="00CC1CB1" w:rsidRPr="001733BC" w:rsidRDefault="00CC1CB1" w:rsidP="00CC1CB1">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i/>
                <w:iCs/>
                <w:sz w:val="20"/>
                <w:szCs w:val="20"/>
                <w:lang w:val="en-US"/>
              </w:rPr>
              <w:t>1</w:t>
            </w:r>
          </w:p>
        </w:tc>
      </w:tr>
      <w:tr w:rsidR="00CC1CB1" w:rsidRPr="004F2847" w14:paraId="11A06E5F" w14:textId="77777777" w:rsidTr="008952AD">
        <w:trPr>
          <w:trHeight w:val="454"/>
          <w:jc w:val="center"/>
        </w:trPr>
        <w:tc>
          <w:tcPr>
            <w:tcW w:w="9358" w:type="dxa"/>
            <w:gridSpan w:val="7"/>
            <w:tcBorders>
              <w:top w:val="single" w:sz="4" w:space="0" w:color="auto"/>
              <w:left w:val="nil"/>
              <w:bottom w:val="single" w:sz="4" w:space="0" w:color="auto"/>
            </w:tcBorders>
            <w:shd w:val="clear" w:color="auto" w:fill="auto"/>
            <w:noWrap/>
            <w:vAlign w:val="center"/>
          </w:tcPr>
          <w:p w14:paraId="79B4369F" w14:textId="1A087797" w:rsidR="00CC1CB1" w:rsidRPr="001733BC" w:rsidRDefault="00CC1CB1" w:rsidP="008755EB">
            <w:pPr>
              <w:pStyle w:val="Lijstalinea"/>
              <w:numPr>
                <w:ilvl w:val="0"/>
                <w:numId w:val="16"/>
              </w:numPr>
              <w:spacing w:after="0" w:line="240" w:lineRule="auto"/>
              <w:rPr>
                <w:rFonts w:ascii="Arial" w:eastAsia="Times New Roman" w:hAnsi="Arial" w:cs="Arial"/>
                <w:i/>
                <w:iCs/>
                <w:sz w:val="20"/>
                <w:szCs w:val="20"/>
                <w:lang w:val="en-US"/>
              </w:rPr>
            </w:pPr>
            <w:r w:rsidRPr="001733BC">
              <w:rPr>
                <w:rFonts w:ascii="Arial" w:hAnsi="Arial" w:cs="Arial"/>
                <w:color w:val="000000"/>
                <w:sz w:val="20"/>
                <w:szCs w:val="20"/>
                <w:lang w:val="en-US"/>
              </w:rPr>
              <w:t>3’-</w:t>
            </w:r>
            <w:r w:rsidR="008755EB">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guanosine analogs</w:t>
            </w:r>
          </w:p>
        </w:tc>
      </w:tr>
      <w:tr w:rsidR="00CC1CB1" w:rsidRPr="00CB4597" w14:paraId="05F6DD91" w14:textId="77777777" w:rsidTr="004E748B">
        <w:trPr>
          <w:trHeight w:val="454"/>
          <w:jc w:val="center"/>
        </w:trPr>
        <w:tc>
          <w:tcPr>
            <w:tcW w:w="1131" w:type="dxa"/>
            <w:tcBorders>
              <w:top w:val="single" w:sz="4" w:space="0" w:color="auto"/>
              <w:left w:val="nil"/>
              <w:right w:val="single" w:sz="4" w:space="0" w:color="auto"/>
            </w:tcBorders>
            <w:shd w:val="clear" w:color="auto" w:fill="auto"/>
            <w:noWrap/>
            <w:vAlign w:val="center"/>
          </w:tcPr>
          <w:p w14:paraId="041170BF" w14:textId="07AFD1AC" w:rsidR="00CC1CB1" w:rsidRPr="001733BC" w:rsidRDefault="00B94513" w:rsidP="00CC1CB1">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16</w:t>
            </w:r>
          </w:p>
        </w:tc>
        <w:tc>
          <w:tcPr>
            <w:tcW w:w="1150" w:type="dxa"/>
            <w:tcBorders>
              <w:top w:val="single" w:sz="4" w:space="0" w:color="auto"/>
              <w:left w:val="nil"/>
              <w:right w:val="single" w:sz="4" w:space="0" w:color="auto"/>
            </w:tcBorders>
            <w:vAlign w:val="center"/>
          </w:tcPr>
          <w:p w14:paraId="2C1F01E4" w14:textId="0944A39F" w:rsidR="00CC1CB1" w:rsidRPr="001733BC" w:rsidRDefault="00CC1CB1" w:rsidP="00CC1CB1">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OH</w:t>
            </w:r>
          </w:p>
        </w:tc>
        <w:tc>
          <w:tcPr>
            <w:tcW w:w="1585" w:type="dxa"/>
            <w:tcBorders>
              <w:top w:val="single" w:sz="4" w:space="0" w:color="auto"/>
              <w:left w:val="single" w:sz="4" w:space="0" w:color="auto"/>
              <w:right w:val="nil"/>
            </w:tcBorders>
            <w:shd w:val="clear" w:color="auto" w:fill="auto"/>
            <w:noWrap/>
            <w:vAlign w:val="center"/>
          </w:tcPr>
          <w:p w14:paraId="3C984BA4" w14:textId="0AB610CB" w:rsidR="00CC1CB1" w:rsidRPr="001733BC" w:rsidRDefault="000F423C" w:rsidP="00CC1CB1">
            <w:pPr>
              <w:spacing w:after="0" w:line="240" w:lineRule="auto"/>
              <w:jc w:val="center"/>
              <w:rPr>
                <w:rFonts w:ascii="Arial" w:hAnsi="Arial" w:cs="Arial"/>
                <w:i/>
                <w:iCs/>
                <w:sz w:val="20"/>
                <w:szCs w:val="20"/>
                <w:lang w:val="en-US"/>
              </w:rPr>
            </w:pPr>
            <w:r w:rsidRPr="000F423C">
              <w:rPr>
                <w:rFonts w:ascii="Arial" w:eastAsia="Times New Roman" w:hAnsi="Arial" w:cs="Arial"/>
                <w:sz w:val="20"/>
                <w:szCs w:val="20"/>
                <w:lang w:val="en-US"/>
              </w:rPr>
              <w:t>4</w:t>
            </w:r>
            <w:r w:rsidR="00135C79">
              <w:rPr>
                <w:rFonts w:ascii="Arial" w:eastAsia="Times New Roman" w:hAnsi="Arial" w:cs="Arial"/>
                <w:sz w:val="20"/>
                <w:szCs w:val="20"/>
                <w:lang w:val="en-US"/>
              </w:rPr>
              <w:t>2.0</w:t>
            </w:r>
            <w:r w:rsidRPr="000F423C">
              <w:rPr>
                <w:rFonts w:ascii="Arial" w:eastAsia="Times New Roman" w:hAnsi="Arial" w:cs="Arial"/>
                <w:sz w:val="20"/>
                <w:szCs w:val="20"/>
                <w:lang w:val="en-US"/>
              </w:rPr>
              <w:t xml:space="preserve"> ± 10.0</w:t>
            </w:r>
          </w:p>
        </w:tc>
        <w:tc>
          <w:tcPr>
            <w:tcW w:w="1807" w:type="dxa"/>
            <w:tcBorders>
              <w:top w:val="single" w:sz="4" w:space="0" w:color="auto"/>
              <w:left w:val="nil"/>
              <w:right w:val="nil"/>
            </w:tcBorders>
            <w:shd w:val="clear" w:color="auto" w:fill="auto"/>
            <w:noWrap/>
            <w:vAlign w:val="center"/>
          </w:tcPr>
          <w:p w14:paraId="399A94D1" w14:textId="39DC2805" w:rsidR="00CC1CB1" w:rsidRPr="001733BC" w:rsidRDefault="00CC1CB1" w:rsidP="00CC1CB1">
            <w:pPr>
              <w:spacing w:after="0" w:line="240" w:lineRule="auto"/>
              <w:jc w:val="center"/>
              <w:rPr>
                <w:rFonts w:ascii="Arial" w:eastAsia="Times New Roman" w:hAnsi="Arial" w:cs="Arial"/>
                <w:i/>
                <w:iCs/>
                <w:sz w:val="20"/>
                <w:szCs w:val="20"/>
                <w:lang w:val="en-US"/>
              </w:rPr>
            </w:pPr>
            <w:r w:rsidRPr="001733BC">
              <w:rPr>
                <w:rFonts w:ascii="Arial" w:eastAsia="Times New Roman" w:hAnsi="Arial" w:cs="Arial"/>
                <w:color w:val="AEAAAA" w:themeColor="background2" w:themeShade="BF"/>
                <w:sz w:val="20"/>
                <w:szCs w:val="20"/>
                <w:lang w:val="en-US"/>
              </w:rPr>
              <w:t>&gt;64.0</w:t>
            </w:r>
          </w:p>
        </w:tc>
        <w:tc>
          <w:tcPr>
            <w:tcW w:w="1351" w:type="dxa"/>
            <w:tcBorders>
              <w:top w:val="single" w:sz="4" w:space="0" w:color="auto"/>
              <w:left w:val="nil"/>
              <w:right w:val="single" w:sz="4" w:space="0" w:color="auto"/>
            </w:tcBorders>
            <w:shd w:val="clear" w:color="auto" w:fill="auto"/>
            <w:noWrap/>
            <w:vAlign w:val="center"/>
          </w:tcPr>
          <w:p w14:paraId="7A4BDF47" w14:textId="4DF82148" w:rsidR="00CC1CB1" w:rsidRPr="001733BC" w:rsidRDefault="00CC1CB1" w:rsidP="00CC1CB1">
            <w:pPr>
              <w:spacing w:after="0" w:line="240" w:lineRule="auto"/>
              <w:jc w:val="center"/>
              <w:rPr>
                <w:rFonts w:ascii="Arial" w:eastAsia="Times New Roman" w:hAnsi="Arial" w:cs="Arial"/>
                <w:i/>
                <w:iCs/>
                <w:color w:val="AEAAAA" w:themeColor="background2" w:themeShade="BF"/>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single" w:sz="4" w:space="0" w:color="auto"/>
              <w:left w:val="nil"/>
              <w:right w:val="single" w:sz="4" w:space="0" w:color="auto"/>
            </w:tcBorders>
            <w:vAlign w:val="center"/>
          </w:tcPr>
          <w:p w14:paraId="4BC1A054" w14:textId="43219C5A" w:rsidR="00CC1CB1" w:rsidRPr="001733BC" w:rsidRDefault="00CC1CB1" w:rsidP="00CC1CB1">
            <w:pPr>
              <w:spacing w:after="0" w:line="240" w:lineRule="auto"/>
              <w:jc w:val="center"/>
              <w:rPr>
                <w:rFonts w:ascii="Arial" w:eastAsia="Times New Roman" w:hAnsi="Arial" w:cs="Arial"/>
                <w:i/>
                <w:iCs/>
                <w:sz w:val="20"/>
                <w:szCs w:val="20"/>
                <w:lang w:val="en-US"/>
              </w:rPr>
            </w:pPr>
            <w:r>
              <w:rPr>
                <w:rFonts w:ascii="Arial" w:eastAsia="Times New Roman" w:hAnsi="Arial" w:cs="Arial"/>
                <w:i/>
                <w:iCs/>
                <w:sz w:val="20"/>
                <w:szCs w:val="20"/>
                <w:lang w:val="en-US"/>
              </w:rPr>
              <w:t>-</w:t>
            </w:r>
          </w:p>
        </w:tc>
        <w:tc>
          <w:tcPr>
            <w:tcW w:w="1167" w:type="dxa"/>
            <w:tcBorders>
              <w:top w:val="single" w:sz="4" w:space="0" w:color="auto"/>
              <w:left w:val="nil"/>
            </w:tcBorders>
            <w:vAlign w:val="center"/>
          </w:tcPr>
          <w:p w14:paraId="5E3081F8" w14:textId="7B77F053" w:rsidR="00CC1CB1" w:rsidRPr="001733BC" w:rsidRDefault="00CC1CB1" w:rsidP="00CC1CB1">
            <w:pPr>
              <w:spacing w:after="0" w:line="240" w:lineRule="auto"/>
              <w:jc w:val="center"/>
              <w:rPr>
                <w:rFonts w:ascii="Arial" w:eastAsia="Times New Roman" w:hAnsi="Arial" w:cs="Arial"/>
                <w:i/>
                <w:iCs/>
                <w:sz w:val="20"/>
                <w:szCs w:val="20"/>
                <w:lang w:val="en-US"/>
              </w:rPr>
            </w:pPr>
            <w:r>
              <w:rPr>
                <w:rFonts w:ascii="Arial" w:eastAsia="Times New Roman" w:hAnsi="Arial" w:cs="Arial"/>
                <w:i/>
                <w:iCs/>
                <w:sz w:val="20"/>
                <w:szCs w:val="20"/>
                <w:lang w:val="en-US"/>
              </w:rPr>
              <w:t>-</w:t>
            </w:r>
          </w:p>
        </w:tc>
      </w:tr>
      <w:tr w:rsidR="00856C1B" w:rsidRPr="00CB4597" w14:paraId="23EA84C0" w14:textId="77777777" w:rsidTr="008952AD">
        <w:trPr>
          <w:trHeight w:val="454"/>
          <w:jc w:val="center"/>
        </w:trPr>
        <w:tc>
          <w:tcPr>
            <w:tcW w:w="1131" w:type="dxa"/>
            <w:tcBorders>
              <w:left w:val="nil"/>
              <w:bottom w:val="single" w:sz="4" w:space="0" w:color="auto"/>
              <w:right w:val="single" w:sz="4" w:space="0" w:color="auto"/>
            </w:tcBorders>
            <w:shd w:val="clear" w:color="auto" w:fill="auto"/>
            <w:noWrap/>
            <w:vAlign w:val="center"/>
          </w:tcPr>
          <w:p w14:paraId="41B71F79" w14:textId="212017B5" w:rsidR="00856C1B" w:rsidRPr="001733BC" w:rsidRDefault="00B94513"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17</w:t>
            </w:r>
          </w:p>
        </w:tc>
        <w:tc>
          <w:tcPr>
            <w:tcW w:w="1150" w:type="dxa"/>
            <w:tcBorders>
              <w:left w:val="nil"/>
              <w:bottom w:val="single" w:sz="4" w:space="0" w:color="auto"/>
              <w:right w:val="single" w:sz="4" w:space="0" w:color="auto"/>
            </w:tcBorders>
            <w:vAlign w:val="center"/>
          </w:tcPr>
          <w:p w14:paraId="293F3F19" w14:textId="40CC1A00" w:rsidR="00856C1B" w:rsidRPr="001733BC" w:rsidRDefault="00856C1B" w:rsidP="00856C1B">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NH</w:t>
            </w:r>
            <w:r w:rsidRPr="001733BC">
              <w:rPr>
                <w:rFonts w:ascii="Arial" w:eastAsia="Times New Roman" w:hAnsi="Arial" w:cs="Arial"/>
                <w:bCs/>
                <w:sz w:val="20"/>
                <w:szCs w:val="20"/>
                <w:vertAlign w:val="subscript"/>
                <w:lang w:val="en-US"/>
              </w:rPr>
              <w:t>2</w:t>
            </w:r>
          </w:p>
        </w:tc>
        <w:tc>
          <w:tcPr>
            <w:tcW w:w="1585" w:type="dxa"/>
            <w:tcBorders>
              <w:left w:val="single" w:sz="4" w:space="0" w:color="auto"/>
              <w:bottom w:val="single" w:sz="4" w:space="0" w:color="auto"/>
              <w:right w:val="nil"/>
            </w:tcBorders>
            <w:shd w:val="clear" w:color="auto" w:fill="auto"/>
            <w:noWrap/>
            <w:vAlign w:val="center"/>
          </w:tcPr>
          <w:p w14:paraId="7A646943" w14:textId="313F3EFD" w:rsidR="00856C1B" w:rsidRPr="000F423C" w:rsidRDefault="00856C1B" w:rsidP="00856C1B">
            <w:pPr>
              <w:spacing w:after="0" w:line="240" w:lineRule="auto"/>
              <w:jc w:val="center"/>
              <w:rPr>
                <w:rFonts w:ascii="Arial" w:hAnsi="Arial" w:cs="Arial"/>
                <w:i/>
                <w:iCs/>
                <w:sz w:val="20"/>
                <w:szCs w:val="20"/>
                <w:lang w:val="en-US"/>
              </w:rPr>
            </w:pPr>
            <w:r w:rsidRPr="000F423C">
              <w:rPr>
                <w:rFonts w:ascii="Arial" w:eastAsia="Times New Roman" w:hAnsi="Arial" w:cs="Arial"/>
                <w:i/>
                <w:iCs/>
                <w:color w:val="AEAAAA" w:themeColor="background2" w:themeShade="BF"/>
                <w:sz w:val="20"/>
                <w:szCs w:val="20"/>
                <w:lang w:val="en-US"/>
              </w:rPr>
              <w:t>&gt;64.0</w:t>
            </w:r>
          </w:p>
        </w:tc>
        <w:tc>
          <w:tcPr>
            <w:tcW w:w="1807" w:type="dxa"/>
            <w:tcBorders>
              <w:left w:val="nil"/>
              <w:bottom w:val="single" w:sz="4" w:space="0" w:color="auto"/>
              <w:right w:val="nil"/>
            </w:tcBorders>
            <w:shd w:val="clear" w:color="auto" w:fill="auto"/>
            <w:noWrap/>
            <w:vAlign w:val="center"/>
          </w:tcPr>
          <w:p w14:paraId="79271E9B" w14:textId="62604DCB" w:rsidR="00856C1B" w:rsidRPr="000F423C" w:rsidRDefault="00856C1B" w:rsidP="00856C1B">
            <w:pPr>
              <w:spacing w:after="0" w:line="240" w:lineRule="auto"/>
              <w:jc w:val="center"/>
              <w:rPr>
                <w:rFonts w:ascii="Arial" w:eastAsia="Times New Roman" w:hAnsi="Arial" w:cs="Arial"/>
                <w:i/>
                <w:iCs/>
                <w:sz w:val="20"/>
                <w:szCs w:val="20"/>
                <w:lang w:val="en-US"/>
              </w:rPr>
            </w:pPr>
            <w:r w:rsidRPr="000F423C">
              <w:rPr>
                <w:rFonts w:ascii="Arial" w:eastAsia="Times New Roman" w:hAnsi="Arial" w:cs="Arial"/>
                <w:i/>
                <w:iCs/>
                <w:color w:val="AEAAAA" w:themeColor="background2" w:themeShade="BF"/>
                <w:sz w:val="20"/>
                <w:szCs w:val="20"/>
                <w:lang w:val="en-US"/>
              </w:rPr>
              <w:t>&gt;64.0</w:t>
            </w:r>
          </w:p>
        </w:tc>
        <w:tc>
          <w:tcPr>
            <w:tcW w:w="1351" w:type="dxa"/>
            <w:tcBorders>
              <w:left w:val="nil"/>
              <w:bottom w:val="single" w:sz="4" w:space="0" w:color="auto"/>
              <w:right w:val="single" w:sz="4" w:space="0" w:color="auto"/>
            </w:tcBorders>
            <w:shd w:val="clear" w:color="auto" w:fill="auto"/>
            <w:noWrap/>
            <w:vAlign w:val="center"/>
          </w:tcPr>
          <w:p w14:paraId="6CCE1678" w14:textId="23955571" w:rsidR="00856C1B" w:rsidRPr="000F423C" w:rsidRDefault="00856C1B" w:rsidP="00856C1B">
            <w:pPr>
              <w:spacing w:after="0" w:line="240" w:lineRule="auto"/>
              <w:jc w:val="center"/>
              <w:rPr>
                <w:rFonts w:ascii="Arial" w:eastAsia="Times New Roman" w:hAnsi="Arial" w:cs="Arial"/>
                <w:i/>
                <w:iCs/>
                <w:color w:val="AEAAAA" w:themeColor="background2" w:themeShade="BF"/>
                <w:sz w:val="20"/>
                <w:szCs w:val="20"/>
                <w:lang w:val="en-US"/>
              </w:rPr>
            </w:pPr>
            <w:r w:rsidRPr="000F423C">
              <w:rPr>
                <w:rFonts w:ascii="Arial" w:eastAsia="Times New Roman" w:hAnsi="Arial" w:cs="Arial"/>
                <w:i/>
                <w:iCs/>
                <w:color w:val="AEAAAA" w:themeColor="background2" w:themeShade="BF"/>
                <w:sz w:val="20"/>
                <w:szCs w:val="20"/>
                <w:lang w:val="en-US"/>
              </w:rPr>
              <w:t>&gt;64.0</w:t>
            </w:r>
          </w:p>
        </w:tc>
        <w:tc>
          <w:tcPr>
            <w:tcW w:w="1167" w:type="dxa"/>
            <w:tcBorders>
              <w:left w:val="nil"/>
              <w:bottom w:val="single" w:sz="4" w:space="0" w:color="auto"/>
              <w:right w:val="single" w:sz="4" w:space="0" w:color="auto"/>
            </w:tcBorders>
            <w:vAlign w:val="center"/>
          </w:tcPr>
          <w:p w14:paraId="3940E4AB" w14:textId="32FB8AB9" w:rsidR="00856C1B" w:rsidRPr="000F423C" w:rsidRDefault="00856C1B" w:rsidP="00856C1B">
            <w:pPr>
              <w:spacing w:after="0" w:line="240" w:lineRule="auto"/>
              <w:jc w:val="center"/>
              <w:rPr>
                <w:rFonts w:ascii="Arial" w:eastAsia="Times New Roman" w:hAnsi="Arial" w:cs="Arial"/>
                <w:i/>
                <w:iCs/>
                <w:sz w:val="20"/>
                <w:szCs w:val="20"/>
                <w:lang w:val="en-US"/>
              </w:rPr>
            </w:pPr>
            <w:r w:rsidRPr="000F423C">
              <w:rPr>
                <w:rFonts w:ascii="Arial" w:eastAsia="Times New Roman" w:hAnsi="Arial" w:cs="Arial"/>
                <w:i/>
                <w:iCs/>
                <w:sz w:val="20"/>
                <w:szCs w:val="20"/>
                <w:lang w:val="en-US"/>
              </w:rPr>
              <w:t>-</w:t>
            </w:r>
          </w:p>
        </w:tc>
        <w:tc>
          <w:tcPr>
            <w:tcW w:w="1167" w:type="dxa"/>
            <w:tcBorders>
              <w:left w:val="nil"/>
              <w:bottom w:val="single" w:sz="4" w:space="0" w:color="auto"/>
            </w:tcBorders>
            <w:vAlign w:val="center"/>
          </w:tcPr>
          <w:p w14:paraId="09913D54" w14:textId="7705974C" w:rsidR="00856C1B" w:rsidRPr="000F423C" w:rsidRDefault="00856C1B" w:rsidP="00856C1B">
            <w:pPr>
              <w:spacing w:after="0" w:line="240" w:lineRule="auto"/>
              <w:jc w:val="center"/>
              <w:rPr>
                <w:rFonts w:ascii="Arial" w:eastAsia="Times New Roman" w:hAnsi="Arial" w:cs="Arial"/>
                <w:i/>
                <w:iCs/>
                <w:sz w:val="20"/>
                <w:szCs w:val="20"/>
                <w:lang w:val="en-US"/>
              </w:rPr>
            </w:pPr>
            <w:r w:rsidRPr="000F423C">
              <w:rPr>
                <w:rFonts w:ascii="Arial" w:eastAsia="Times New Roman" w:hAnsi="Arial" w:cs="Arial"/>
                <w:i/>
                <w:iCs/>
                <w:sz w:val="20"/>
                <w:szCs w:val="20"/>
                <w:lang w:val="en-US"/>
              </w:rPr>
              <w:t>-</w:t>
            </w:r>
          </w:p>
        </w:tc>
      </w:tr>
      <w:tr w:rsidR="00856C1B" w:rsidRPr="00CB4597" w14:paraId="1163A0BE" w14:textId="77777777" w:rsidTr="008952AD">
        <w:trPr>
          <w:trHeight w:val="454"/>
          <w:jc w:val="center"/>
        </w:trPr>
        <w:tc>
          <w:tcPr>
            <w:tcW w:w="1131" w:type="dxa"/>
            <w:tcBorders>
              <w:top w:val="single" w:sz="4" w:space="0" w:color="auto"/>
              <w:left w:val="nil"/>
              <w:right w:val="single" w:sz="4" w:space="0" w:color="auto"/>
            </w:tcBorders>
            <w:shd w:val="clear" w:color="auto" w:fill="auto"/>
            <w:noWrap/>
            <w:vAlign w:val="center"/>
          </w:tcPr>
          <w:p w14:paraId="6498E368" w14:textId="0909C8C2" w:rsidR="00856C1B" w:rsidRPr="001733BC" w:rsidRDefault="00B94513"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21</w:t>
            </w:r>
          </w:p>
        </w:tc>
        <w:tc>
          <w:tcPr>
            <w:tcW w:w="1150" w:type="dxa"/>
            <w:tcBorders>
              <w:top w:val="single" w:sz="4" w:space="0" w:color="auto"/>
              <w:left w:val="nil"/>
              <w:right w:val="single" w:sz="4" w:space="0" w:color="auto"/>
            </w:tcBorders>
            <w:vAlign w:val="center"/>
          </w:tcPr>
          <w:p w14:paraId="5858F95B" w14:textId="23782484" w:rsidR="00856C1B" w:rsidRPr="001733BC" w:rsidRDefault="00856C1B" w:rsidP="00856C1B">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585" w:type="dxa"/>
            <w:tcBorders>
              <w:top w:val="single" w:sz="4" w:space="0" w:color="auto"/>
              <w:left w:val="single" w:sz="4" w:space="0" w:color="auto"/>
              <w:right w:val="nil"/>
            </w:tcBorders>
            <w:shd w:val="clear" w:color="auto" w:fill="auto"/>
            <w:noWrap/>
            <w:vAlign w:val="center"/>
          </w:tcPr>
          <w:p w14:paraId="6862EA1A" w14:textId="1577EF76" w:rsidR="00856C1B" w:rsidRPr="00856C1B" w:rsidRDefault="00856C1B" w:rsidP="00856C1B">
            <w:pPr>
              <w:spacing w:after="0" w:line="240" w:lineRule="auto"/>
              <w:jc w:val="center"/>
              <w:rPr>
                <w:rFonts w:ascii="Arial"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807" w:type="dxa"/>
            <w:tcBorders>
              <w:top w:val="single" w:sz="4" w:space="0" w:color="auto"/>
              <w:left w:val="nil"/>
              <w:right w:val="nil"/>
            </w:tcBorders>
            <w:shd w:val="clear" w:color="auto" w:fill="auto"/>
            <w:noWrap/>
            <w:vAlign w:val="center"/>
          </w:tcPr>
          <w:p w14:paraId="35BBE3AD" w14:textId="352A5078" w:rsidR="00856C1B" w:rsidRPr="00856C1B"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351" w:type="dxa"/>
            <w:tcBorders>
              <w:top w:val="single" w:sz="4" w:space="0" w:color="auto"/>
              <w:left w:val="nil"/>
              <w:right w:val="single" w:sz="4" w:space="0" w:color="auto"/>
            </w:tcBorders>
            <w:shd w:val="clear" w:color="auto" w:fill="auto"/>
            <w:noWrap/>
            <w:vAlign w:val="center"/>
          </w:tcPr>
          <w:p w14:paraId="041A43D6" w14:textId="335DD3D3" w:rsidR="00856C1B" w:rsidRPr="00856C1B" w:rsidRDefault="00856C1B" w:rsidP="00856C1B">
            <w:pPr>
              <w:spacing w:after="0" w:line="240" w:lineRule="auto"/>
              <w:jc w:val="center"/>
              <w:rPr>
                <w:rFonts w:ascii="Arial" w:eastAsia="Times New Roman" w:hAnsi="Arial" w:cs="Arial"/>
                <w:i/>
                <w:iCs/>
                <w:color w:val="AEAAAA" w:themeColor="background2" w:themeShade="BF"/>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167" w:type="dxa"/>
            <w:tcBorders>
              <w:top w:val="single" w:sz="4" w:space="0" w:color="auto"/>
              <w:left w:val="nil"/>
              <w:right w:val="single" w:sz="4" w:space="0" w:color="auto"/>
            </w:tcBorders>
            <w:vAlign w:val="center"/>
          </w:tcPr>
          <w:p w14:paraId="7EA91000" w14:textId="31942364" w:rsidR="00856C1B" w:rsidRPr="00856C1B"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c>
          <w:tcPr>
            <w:tcW w:w="1167" w:type="dxa"/>
            <w:tcBorders>
              <w:top w:val="single" w:sz="4" w:space="0" w:color="auto"/>
              <w:left w:val="nil"/>
            </w:tcBorders>
            <w:vAlign w:val="center"/>
          </w:tcPr>
          <w:p w14:paraId="36D7D719" w14:textId="1B1E6FB9" w:rsidR="00856C1B" w:rsidRPr="00856C1B"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r>
      <w:tr w:rsidR="00856C1B" w:rsidRPr="00CB4597" w14:paraId="7390266E" w14:textId="77777777" w:rsidTr="008952AD">
        <w:trPr>
          <w:trHeight w:val="454"/>
          <w:jc w:val="center"/>
        </w:trPr>
        <w:tc>
          <w:tcPr>
            <w:tcW w:w="1131" w:type="dxa"/>
            <w:tcBorders>
              <w:top w:val="single" w:sz="4" w:space="0" w:color="auto"/>
              <w:left w:val="nil"/>
              <w:right w:val="single" w:sz="4" w:space="0" w:color="auto"/>
            </w:tcBorders>
            <w:shd w:val="clear" w:color="auto" w:fill="auto"/>
            <w:noWrap/>
            <w:vAlign w:val="center"/>
          </w:tcPr>
          <w:p w14:paraId="0F1E6CFC" w14:textId="023E23EF" w:rsidR="00856C1B" w:rsidRPr="001733BC" w:rsidRDefault="00B94513"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20</w:t>
            </w:r>
          </w:p>
        </w:tc>
        <w:tc>
          <w:tcPr>
            <w:tcW w:w="1150" w:type="dxa"/>
            <w:tcBorders>
              <w:top w:val="single" w:sz="4" w:space="0" w:color="auto"/>
              <w:left w:val="nil"/>
              <w:right w:val="single" w:sz="4" w:space="0" w:color="auto"/>
            </w:tcBorders>
            <w:vAlign w:val="center"/>
          </w:tcPr>
          <w:p w14:paraId="1D47BEF0" w14:textId="0FB623B0" w:rsidR="00856C1B" w:rsidRPr="001733BC" w:rsidRDefault="00856C1B" w:rsidP="00856C1B">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585" w:type="dxa"/>
            <w:tcBorders>
              <w:top w:val="single" w:sz="4" w:space="0" w:color="auto"/>
              <w:left w:val="single" w:sz="4" w:space="0" w:color="auto"/>
              <w:right w:val="nil"/>
            </w:tcBorders>
            <w:shd w:val="clear" w:color="auto" w:fill="auto"/>
            <w:noWrap/>
            <w:vAlign w:val="center"/>
          </w:tcPr>
          <w:p w14:paraId="6474CA49" w14:textId="1198F69F" w:rsidR="00856C1B" w:rsidRPr="001733BC" w:rsidRDefault="00856C1B" w:rsidP="00856C1B">
            <w:pPr>
              <w:spacing w:after="0" w:line="240" w:lineRule="auto"/>
              <w:jc w:val="center"/>
              <w:rPr>
                <w:rFonts w:ascii="Arial"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807" w:type="dxa"/>
            <w:tcBorders>
              <w:top w:val="single" w:sz="4" w:space="0" w:color="auto"/>
              <w:left w:val="nil"/>
              <w:right w:val="nil"/>
            </w:tcBorders>
            <w:shd w:val="clear" w:color="auto" w:fill="auto"/>
            <w:noWrap/>
            <w:vAlign w:val="center"/>
          </w:tcPr>
          <w:p w14:paraId="6F814F33" w14:textId="3439EF82"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351" w:type="dxa"/>
            <w:tcBorders>
              <w:top w:val="single" w:sz="4" w:space="0" w:color="auto"/>
              <w:left w:val="nil"/>
              <w:right w:val="single" w:sz="4" w:space="0" w:color="auto"/>
            </w:tcBorders>
            <w:shd w:val="clear" w:color="auto" w:fill="auto"/>
            <w:noWrap/>
            <w:vAlign w:val="center"/>
          </w:tcPr>
          <w:p w14:paraId="4EC83AF5" w14:textId="2DA60C1E" w:rsidR="00856C1B" w:rsidRPr="001733BC" w:rsidRDefault="00856C1B" w:rsidP="00856C1B">
            <w:pPr>
              <w:spacing w:after="0" w:line="240" w:lineRule="auto"/>
              <w:jc w:val="center"/>
              <w:rPr>
                <w:rFonts w:ascii="Arial" w:eastAsia="Times New Roman" w:hAnsi="Arial" w:cs="Arial"/>
                <w:i/>
                <w:iCs/>
                <w:color w:val="AEAAAA" w:themeColor="background2" w:themeShade="BF"/>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167" w:type="dxa"/>
            <w:tcBorders>
              <w:top w:val="single" w:sz="4" w:space="0" w:color="auto"/>
              <w:left w:val="nil"/>
              <w:right w:val="single" w:sz="4" w:space="0" w:color="auto"/>
            </w:tcBorders>
            <w:vAlign w:val="center"/>
          </w:tcPr>
          <w:p w14:paraId="728AA457" w14:textId="562BB616"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c>
          <w:tcPr>
            <w:tcW w:w="1167" w:type="dxa"/>
            <w:tcBorders>
              <w:top w:val="single" w:sz="4" w:space="0" w:color="auto"/>
              <w:left w:val="nil"/>
            </w:tcBorders>
            <w:vAlign w:val="center"/>
          </w:tcPr>
          <w:p w14:paraId="4BCF878E" w14:textId="65F54601"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r>
      <w:tr w:rsidR="00856C1B" w:rsidRPr="00CB4597" w14:paraId="267EC137" w14:textId="77777777" w:rsidTr="008952AD">
        <w:trPr>
          <w:trHeight w:val="454"/>
          <w:jc w:val="center"/>
        </w:trPr>
        <w:tc>
          <w:tcPr>
            <w:tcW w:w="1131" w:type="dxa"/>
            <w:tcBorders>
              <w:left w:val="nil"/>
              <w:bottom w:val="single" w:sz="4" w:space="0" w:color="auto"/>
              <w:right w:val="single" w:sz="4" w:space="0" w:color="auto"/>
            </w:tcBorders>
            <w:shd w:val="clear" w:color="auto" w:fill="auto"/>
            <w:noWrap/>
            <w:vAlign w:val="center"/>
          </w:tcPr>
          <w:p w14:paraId="5BD52BF4" w14:textId="4D387098" w:rsidR="00856C1B" w:rsidRPr="001733BC" w:rsidRDefault="00B94513"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19</w:t>
            </w:r>
          </w:p>
        </w:tc>
        <w:tc>
          <w:tcPr>
            <w:tcW w:w="1150" w:type="dxa"/>
            <w:tcBorders>
              <w:left w:val="nil"/>
              <w:bottom w:val="single" w:sz="4" w:space="0" w:color="auto"/>
              <w:right w:val="single" w:sz="4" w:space="0" w:color="auto"/>
            </w:tcBorders>
            <w:vAlign w:val="center"/>
          </w:tcPr>
          <w:p w14:paraId="1C04170B" w14:textId="5DA28706" w:rsidR="00856C1B" w:rsidRPr="001733BC" w:rsidRDefault="00856C1B" w:rsidP="00856C1B">
            <w:pPr>
              <w:spacing w:after="0" w:line="240" w:lineRule="auto"/>
              <w:rPr>
                <w:rFonts w:ascii="Arial" w:eastAsia="Times New Roman" w:hAnsi="Arial" w:cs="Arial"/>
                <w:bCs/>
                <w:sz w:val="20"/>
                <w:szCs w:val="20"/>
                <w:lang w:val="en-US"/>
              </w:rPr>
            </w:pPr>
            <w:r w:rsidRPr="001733BC">
              <w:rPr>
                <w:rFonts w:ascii="Arial" w:eastAsia="Times New Roman" w:hAnsi="Arial" w:cs="Arial"/>
                <w:bCs/>
                <w:sz w:val="20"/>
                <w:szCs w:val="20"/>
                <w:lang w:val="en-US"/>
              </w:rPr>
              <w:t>Br</w:t>
            </w:r>
          </w:p>
        </w:tc>
        <w:tc>
          <w:tcPr>
            <w:tcW w:w="1585" w:type="dxa"/>
            <w:tcBorders>
              <w:left w:val="single" w:sz="4" w:space="0" w:color="auto"/>
              <w:bottom w:val="single" w:sz="4" w:space="0" w:color="auto"/>
              <w:right w:val="nil"/>
            </w:tcBorders>
            <w:shd w:val="clear" w:color="auto" w:fill="auto"/>
            <w:noWrap/>
            <w:vAlign w:val="center"/>
          </w:tcPr>
          <w:p w14:paraId="63F4CDF2" w14:textId="4297C17C" w:rsidR="00856C1B" w:rsidRPr="001733BC" w:rsidRDefault="00856C1B" w:rsidP="00856C1B">
            <w:pPr>
              <w:spacing w:after="0" w:line="240" w:lineRule="auto"/>
              <w:jc w:val="center"/>
              <w:rPr>
                <w:rFonts w:ascii="Arial"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807" w:type="dxa"/>
            <w:tcBorders>
              <w:left w:val="nil"/>
              <w:bottom w:val="single" w:sz="4" w:space="0" w:color="auto"/>
              <w:right w:val="nil"/>
            </w:tcBorders>
            <w:shd w:val="clear" w:color="auto" w:fill="auto"/>
            <w:noWrap/>
            <w:vAlign w:val="center"/>
          </w:tcPr>
          <w:p w14:paraId="418DABA9" w14:textId="52E67C86"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351" w:type="dxa"/>
            <w:tcBorders>
              <w:left w:val="nil"/>
              <w:bottom w:val="single" w:sz="4" w:space="0" w:color="auto"/>
              <w:right w:val="single" w:sz="4" w:space="0" w:color="auto"/>
            </w:tcBorders>
            <w:shd w:val="clear" w:color="auto" w:fill="auto"/>
            <w:noWrap/>
            <w:vAlign w:val="center"/>
          </w:tcPr>
          <w:p w14:paraId="72FF37B3" w14:textId="6F440FA5" w:rsidR="00856C1B" w:rsidRPr="001733BC" w:rsidRDefault="00856C1B" w:rsidP="00856C1B">
            <w:pPr>
              <w:spacing w:after="0" w:line="240" w:lineRule="auto"/>
              <w:jc w:val="center"/>
              <w:rPr>
                <w:rFonts w:ascii="Arial" w:eastAsia="Times New Roman" w:hAnsi="Arial" w:cs="Arial"/>
                <w:i/>
                <w:iCs/>
                <w:color w:val="AEAAAA" w:themeColor="background2" w:themeShade="BF"/>
                <w:sz w:val="20"/>
                <w:szCs w:val="20"/>
                <w:lang w:val="en-US"/>
              </w:rPr>
            </w:pPr>
            <w:r w:rsidRPr="00856C1B">
              <w:rPr>
                <w:rFonts w:ascii="Arial" w:eastAsia="Times New Roman" w:hAnsi="Arial" w:cs="Arial"/>
                <w:i/>
                <w:iCs/>
                <w:color w:val="AEAAAA" w:themeColor="background2" w:themeShade="BF"/>
                <w:sz w:val="20"/>
                <w:szCs w:val="20"/>
                <w:lang w:val="en-US"/>
              </w:rPr>
              <w:t>&gt;64.0</w:t>
            </w:r>
          </w:p>
        </w:tc>
        <w:tc>
          <w:tcPr>
            <w:tcW w:w="1167" w:type="dxa"/>
            <w:tcBorders>
              <w:left w:val="nil"/>
              <w:bottom w:val="single" w:sz="4" w:space="0" w:color="auto"/>
              <w:right w:val="single" w:sz="4" w:space="0" w:color="auto"/>
            </w:tcBorders>
            <w:vAlign w:val="center"/>
          </w:tcPr>
          <w:p w14:paraId="4408CEE7" w14:textId="21192D85"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c>
          <w:tcPr>
            <w:tcW w:w="1167" w:type="dxa"/>
            <w:tcBorders>
              <w:left w:val="nil"/>
              <w:bottom w:val="single" w:sz="4" w:space="0" w:color="auto"/>
            </w:tcBorders>
            <w:vAlign w:val="center"/>
          </w:tcPr>
          <w:p w14:paraId="20F65DF2" w14:textId="5DF41577" w:rsidR="00856C1B" w:rsidRPr="001733BC" w:rsidRDefault="00856C1B" w:rsidP="00856C1B">
            <w:pPr>
              <w:spacing w:after="0" w:line="240" w:lineRule="auto"/>
              <w:jc w:val="center"/>
              <w:rPr>
                <w:rFonts w:ascii="Arial" w:eastAsia="Times New Roman" w:hAnsi="Arial" w:cs="Arial"/>
                <w:i/>
                <w:iCs/>
                <w:sz w:val="20"/>
                <w:szCs w:val="20"/>
                <w:lang w:val="en-US"/>
              </w:rPr>
            </w:pPr>
            <w:r w:rsidRPr="00856C1B">
              <w:rPr>
                <w:rFonts w:ascii="Arial" w:eastAsia="Times New Roman" w:hAnsi="Arial" w:cs="Arial"/>
                <w:i/>
                <w:iCs/>
                <w:sz w:val="20"/>
                <w:szCs w:val="20"/>
                <w:lang w:val="en-US"/>
              </w:rPr>
              <w:t>-</w:t>
            </w:r>
          </w:p>
        </w:tc>
      </w:tr>
      <w:tr w:rsidR="00856C1B" w:rsidRPr="004F2847" w14:paraId="68330360" w14:textId="77777777" w:rsidTr="001733BC">
        <w:trPr>
          <w:trHeight w:val="454"/>
          <w:jc w:val="center"/>
        </w:trPr>
        <w:tc>
          <w:tcPr>
            <w:tcW w:w="9358" w:type="dxa"/>
            <w:gridSpan w:val="7"/>
            <w:tcBorders>
              <w:top w:val="single" w:sz="4" w:space="0" w:color="auto"/>
              <w:left w:val="nil"/>
              <w:bottom w:val="single" w:sz="4" w:space="0" w:color="auto"/>
            </w:tcBorders>
            <w:shd w:val="clear" w:color="auto" w:fill="auto"/>
            <w:noWrap/>
            <w:vAlign w:val="center"/>
          </w:tcPr>
          <w:p w14:paraId="6A3401B9" w14:textId="51E08E35" w:rsidR="00856C1B" w:rsidRPr="001733BC" w:rsidRDefault="00856C1B" w:rsidP="00AA17A2">
            <w:pPr>
              <w:pStyle w:val="Lijstalinea"/>
              <w:numPr>
                <w:ilvl w:val="0"/>
                <w:numId w:val="16"/>
              </w:numPr>
              <w:spacing w:after="0" w:line="240" w:lineRule="auto"/>
              <w:rPr>
                <w:rFonts w:ascii="Arial" w:eastAsia="Times New Roman" w:hAnsi="Arial" w:cs="Arial"/>
                <w:sz w:val="20"/>
                <w:szCs w:val="20"/>
                <w:lang w:val="en-US"/>
              </w:rPr>
            </w:pPr>
            <w:r w:rsidRPr="001733BC">
              <w:rPr>
                <w:rFonts w:ascii="Arial" w:hAnsi="Arial" w:cs="Arial"/>
                <w:color w:val="000000"/>
                <w:sz w:val="20"/>
                <w:szCs w:val="20"/>
                <w:lang w:val="en-US"/>
              </w:rPr>
              <w:t>3’-</w:t>
            </w:r>
            <w:r w:rsidR="00AA17A2">
              <w:rPr>
                <w:rFonts w:ascii="Arial" w:hAnsi="Arial" w:cs="Arial"/>
                <w:color w:val="000000"/>
                <w:sz w:val="20"/>
                <w:szCs w:val="20"/>
                <w:lang w:val="en-US"/>
              </w:rPr>
              <w:t>fluoro</w:t>
            </w:r>
            <w:r w:rsidRPr="001733BC">
              <w:rPr>
                <w:rFonts w:ascii="Arial" w:hAnsi="Arial" w:cs="Arial"/>
                <w:i/>
                <w:iCs/>
                <w:color w:val="000000"/>
                <w:sz w:val="20"/>
                <w:szCs w:val="20"/>
                <w:lang w:val="en-US"/>
              </w:rPr>
              <w:t>ribo</w:t>
            </w:r>
            <w:r w:rsidRPr="001733BC">
              <w:rPr>
                <w:rFonts w:ascii="Arial" w:hAnsi="Arial" w:cs="Arial"/>
                <w:color w:val="000000"/>
                <w:sz w:val="20"/>
                <w:szCs w:val="20"/>
                <w:lang w:val="en-US"/>
              </w:rPr>
              <w:t xml:space="preserve"> adenosine analogs</w:t>
            </w:r>
          </w:p>
        </w:tc>
      </w:tr>
      <w:tr w:rsidR="00856C1B" w:rsidRPr="001022D6" w14:paraId="6B96EA17" w14:textId="77777777" w:rsidTr="008952AD">
        <w:trPr>
          <w:trHeight w:val="454"/>
          <w:jc w:val="center"/>
        </w:trPr>
        <w:tc>
          <w:tcPr>
            <w:tcW w:w="1131" w:type="dxa"/>
            <w:tcBorders>
              <w:top w:val="single" w:sz="4" w:space="0" w:color="auto"/>
              <w:left w:val="nil"/>
              <w:bottom w:val="nil"/>
              <w:right w:val="single" w:sz="4" w:space="0" w:color="auto"/>
            </w:tcBorders>
            <w:shd w:val="clear" w:color="auto" w:fill="auto"/>
            <w:noWrap/>
            <w:vAlign w:val="center"/>
          </w:tcPr>
          <w:p w14:paraId="7D812E36" w14:textId="4C696889" w:rsidR="00856C1B" w:rsidRPr="001733BC" w:rsidRDefault="00B94513"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sz w:val="20"/>
                <w:szCs w:val="20"/>
                <w:lang w:val="en-US"/>
              </w:rPr>
              <w:lastRenderedPageBreak/>
              <w:t>6</w:t>
            </w:r>
          </w:p>
        </w:tc>
        <w:tc>
          <w:tcPr>
            <w:tcW w:w="1150" w:type="dxa"/>
            <w:tcBorders>
              <w:top w:val="single" w:sz="4" w:space="0" w:color="auto"/>
              <w:left w:val="nil"/>
              <w:bottom w:val="nil"/>
              <w:right w:val="single" w:sz="4" w:space="0" w:color="auto"/>
            </w:tcBorders>
            <w:vAlign w:val="center"/>
          </w:tcPr>
          <w:p w14:paraId="5FD6C0EE" w14:textId="244C450E" w:rsidR="00856C1B" w:rsidRPr="001733BC" w:rsidRDefault="00856C1B" w:rsidP="00856C1B">
            <w:pPr>
              <w:spacing w:after="0" w:line="240" w:lineRule="auto"/>
              <w:jc w:val="both"/>
              <w:rPr>
                <w:rFonts w:ascii="Arial" w:eastAsia="Times New Roman" w:hAnsi="Arial" w:cs="Arial"/>
                <w:bCs/>
                <w:sz w:val="20"/>
                <w:szCs w:val="20"/>
                <w:lang w:val="en-US"/>
              </w:rPr>
            </w:pPr>
            <w:r>
              <w:rPr>
                <w:rFonts w:ascii="Arial" w:eastAsia="Times New Roman" w:hAnsi="Arial" w:cs="Arial"/>
                <w:bCs/>
                <w:sz w:val="20"/>
                <w:szCs w:val="20"/>
                <w:lang w:val="en-US"/>
              </w:rPr>
              <w:t>/</w:t>
            </w:r>
          </w:p>
        </w:tc>
        <w:tc>
          <w:tcPr>
            <w:tcW w:w="1585" w:type="dxa"/>
            <w:tcBorders>
              <w:top w:val="single" w:sz="4" w:space="0" w:color="auto"/>
              <w:left w:val="single" w:sz="4" w:space="0" w:color="auto"/>
              <w:bottom w:val="nil"/>
              <w:right w:val="nil"/>
            </w:tcBorders>
            <w:shd w:val="clear" w:color="auto" w:fill="auto"/>
            <w:noWrap/>
            <w:vAlign w:val="center"/>
          </w:tcPr>
          <w:p w14:paraId="4CB45948" w14:textId="54791FA8"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0.032 ± 0.0002</w:t>
            </w:r>
          </w:p>
        </w:tc>
        <w:tc>
          <w:tcPr>
            <w:tcW w:w="1807" w:type="dxa"/>
            <w:tcBorders>
              <w:top w:val="single" w:sz="4" w:space="0" w:color="auto"/>
              <w:left w:val="nil"/>
              <w:bottom w:val="nil"/>
              <w:right w:val="nil"/>
            </w:tcBorders>
            <w:shd w:val="clear" w:color="auto" w:fill="auto"/>
            <w:noWrap/>
            <w:vAlign w:val="center"/>
          </w:tcPr>
          <w:p w14:paraId="3DD1EB6F" w14:textId="16E24E2A"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0.017 ± 0.0077</w:t>
            </w:r>
          </w:p>
        </w:tc>
        <w:tc>
          <w:tcPr>
            <w:tcW w:w="1351" w:type="dxa"/>
            <w:tcBorders>
              <w:top w:val="single" w:sz="4" w:space="0" w:color="auto"/>
              <w:left w:val="nil"/>
              <w:bottom w:val="nil"/>
              <w:right w:val="single" w:sz="4" w:space="0" w:color="auto"/>
            </w:tcBorders>
            <w:shd w:val="clear" w:color="auto" w:fill="auto"/>
            <w:noWrap/>
            <w:vAlign w:val="center"/>
          </w:tcPr>
          <w:p w14:paraId="3941D7B8" w14:textId="25B30E22"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4.92 ± 0.04</w:t>
            </w:r>
          </w:p>
        </w:tc>
        <w:tc>
          <w:tcPr>
            <w:tcW w:w="1167" w:type="dxa"/>
            <w:tcBorders>
              <w:top w:val="single" w:sz="4" w:space="0" w:color="auto"/>
              <w:left w:val="nil"/>
              <w:bottom w:val="nil"/>
              <w:right w:val="single" w:sz="4" w:space="0" w:color="auto"/>
            </w:tcBorders>
            <w:vAlign w:val="center"/>
          </w:tcPr>
          <w:p w14:paraId="2DFD71E1" w14:textId="4F37BB58" w:rsidR="00856C1B" w:rsidRPr="001733BC" w:rsidRDefault="00856C1B" w:rsidP="00856C1B">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154</w:t>
            </w:r>
          </w:p>
        </w:tc>
        <w:tc>
          <w:tcPr>
            <w:tcW w:w="1167" w:type="dxa"/>
            <w:tcBorders>
              <w:top w:val="single" w:sz="4" w:space="0" w:color="auto"/>
              <w:left w:val="nil"/>
              <w:bottom w:val="nil"/>
            </w:tcBorders>
            <w:vAlign w:val="center"/>
          </w:tcPr>
          <w:p w14:paraId="6F069BE1" w14:textId="14507C2D" w:rsidR="00856C1B" w:rsidRPr="001733BC" w:rsidRDefault="00856C1B" w:rsidP="00856C1B">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296</w:t>
            </w:r>
          </w:p>
        </w:tc>
      </w:tr>
      <w:tr w:rsidR="00856C1B" w:rsidRPr="001022D6" w14:paraId="6523A109" w14:textId="4B7265F4"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363C921C" w14:textId="5C99DABF" w:rsidR="00856C1B" w:rsidRPr="001733BC" w:rsidRDefault="00E266D7" w:rsidP="00856C1B">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46</w:t>
            </w:r>
          </w:p>
        </w:tc>
        <w:tc>
          <w:tcPr>
            <w:tcW w:w="1150" w:type="dxa"/>
            <w:tcBorders>
              <w:top w:val="nil"/>
              <w:left w:val="nil"/>
              <w:bottom w:val="nil"/>
              <w:right w:val="single" w:sz="4" w:space="0" w:color="auto"/>
            </w:tcBorders>
            <w:vAlign w:val="center"/>
          </w:tcPr>
          <w:p w14:paraId="4CBE1C14" w14:textId="7D50770E" w:rsidR="00856C1B" w:rsidRPr="001733BC" w:rsidRDefault="00856C1B" w:rsidP="00856C1B">
            <w:pPr>
              <w:spacing w:after="0" w:line="240" w:lineRule="auto"/>
              <w:jc w:val="both"/>
              <w:rPr>
                <w:rFonts w:ascii="Arial" w:eastAsia="Times New Roman" w:hAnsi="Arial" w:cs="Arial"/>
                <w:bCs/>
                <w:sz w:val="20"/>
                <w:szCs w:val="20"/>
                <w:lang w:val="en-US"/>
              </w:rPr>
            </w:pPr>
            <w:r w:rsidRPr="001733BC">
              <w:rPr>
                <w:rFonts w:ascii="Arial" w:eastAsia="Times New Roman" w:hAnsi="Arial" w:cs="Arial"/>
                <w:bCs/>
                <w:sz w:val="20"/>
                <w:szCs w:val="20"/>
                <w:lang w:val="en-US"/>
              </w:rPr>
              <w:t>H</w:t>
            </w:r>
          </w:p>
        </w:tc>
        <w:tc>
          <w:tcPr>
            <w:tcW w:w="1585" w:type="dxa"/>
            <w:tcBorders>
              <w:top w:val="nil"/>
              <w:left w:val="single" w:sz="4" w:space="0" w:color="auto"/>
              <w:bottom w:val="nil"/>
              <w:right w:val="nil"/>
            </w:tcBorders>
            <w:shd w:val="clear" w:color="auto" w:fill="auto"/>
            <w:noWrap/>
            <w:vAlign w:val="center"/>
          </w:tcPr>
          <w:p w14:paraId="3448184A" w14:textId="76A73C09"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22.2 ± 2.2</w:t>
            </w:r>
          </w:p>
        </w:tc>
        <w:tc>
          <w:tcPr>
            <w:tcW w:w="1807" w:type="dxa"/>
            <w:tcBorders>
              <w:top w:val="nil"/>
              <w:left w:val="nil"/>
              <w:bottom w:val="nil"/>
              <w:right w:val="nil"/>
            </w:tcBorders>
            <w:shd w:val="clear" w:color="auto" w:fill="auto"/>
            <w:noWrap/>
            <w:vAlign w:val="center"/>
          </w:tcPr>
          <w:p w14:paraId="4CD88D5F" w14:textId="700B6299"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1.47 ± 0.91</w:t>
            </w:r>
          </w:p>
        </w:tc>
        <w:tc>
          <w:tcPr>
            <w:tcW w:w="1351" w:type="dxa"/>
            <w:tcBorders>
              <w:top w:val="nil"/>
              <w:left w:val="nil"/>
              <w:bottom w:val="nil"/>
              <w:right w:val="single" w:sz="4" w:space="0" w:color="auto"/>
            </w:tcBorders>
            <w:shd w:val="clear" w:color="auto" w:fill="auto"/>
            <w:noWrap/>
            <w:vAlign w:val="center"/>
          </w:tcPr>
          <w:p w14:paraId="2AB46216" w14:textId="37B9EE13"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nil"/>
              <w:left w:val="nil"/>
              <w:bottom w:val="nil"/>
              <w:right w:val="single" w:sz="4" w:space="0" w:color="auto"/>
            </w:tcBorders>
            <w:vAlign w:val="center"/>
          </w:tcPr>
          <w:p w14:paraId="301B9278" w14:textId="10529CF5"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&gt;2</w:t>
            </w:r>
          </w:p>
        </w:tc>
        <w:tc>
          <w:tcPr>
            <w:tcW w:w="1167" w:type="dxa"/>
            <w:tcBorders>
              <w:top w:val="nil"/>
              <w:left w:val="nil"/>
              <w:bottom w:val="nil"/>
            </w:tcBorders>
            <w:vAlign w:val="center"/>
          </w:tcPr>
          <w:p w14:paraId="7EBE1EC6" w14:textId="4332B6C9"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&gt;44</w:t>
            </w:r>
          </w:p>
        </w:tc>
      </w:tr>
      <w:tr w:rsidR="00856C1B" w:rsidRPr="001022D6" w14:paraId="336705A2" w14:textId="5EAF89AA"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61656B0C" w14:textId="60F64935" w:rsidR="00856C1B" w:rsidRPr="001733BC" w:rsidRDefault="00B9451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30</w:t>
            </w:r>
          </w:p>
        </w:tc>
        <w:tc>
          <w:tcPr>
            <w:tcW w:w="1150" w:type="dxa"/>
            <w:tcBorders>
              <w:top w:val="nil"/>
              <w:left w:val="nil"/>
              <w:bottom w:val="nil"/>
              <w:right w:val="single" w:sz="4" w:space="0" w:color="auto"/>
            </w:tcBorders>
            <w:vAlign w:val="center"/>
          </w:tcPr>
          <w:p w14:paraId="0AC89F6D" w14:textId="5517D881" w:rsidR="00856C1B" w:rsidRPr="001733BC" w:rsidRDefault="00856C1B" w:rsidP="00856C1B">
            <w:pPr>
              <w:spacing w:after="0" w:line="240" w:lineRule="auto"/>
              <w:jc w:val="both"/>
              <w:rPr>
                <w:rFonts w:ascii="Arial" w:eastAsia="Times New Roman" w:hAnsi="Arial" w:cs="Arial"/>
                <w:bCs/>
                <w:sz w:val="20"/>
                <w:szCs w:val="20"/>
                <w:lang w:val="en-US"/>
              </w:rPr>
            </w:pPr>
            <w:r w:rsidRPr="001733BC">
              <w:rPr>
                <w:rFonts w:ascii="Arial" w:eastAsia="Times New Roman" w:hAnsi="Arial" w:cs="Arial"/>
                <w:bCs/>
                <w:sz w:val="20"/>
                <w:szCs w:val="20"/>
                <w:lang w:val="en-US"/>
              </w:rPr>
              <w:t>F</w:t>
            </w:r>
          </w:p>
        </w:tc>
        <w:tc>
          <w:tcPr>
            <w:tcW w:w="1585" w:type="dxa"/>
            <w:tcBorders>
              <w:top w:val="nil"/>
              <w:left w:val="single" w:sz="4" w:space="0" w:color="auto"/>
              <w:bottom w:val="nil"/>
              <w:right w:val="nil"/>
            </w:tcBorders>
            <w:shd w:val="clear" w:color="auto" w:fill="auto"/>
            <w:noWrap/>
            <w:vAlign w:val="center"/>
          </w:tcPr>
          <w:p w14:paraId="4D98D9EF" w14:textId="62653DB1"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0.47 ± 0.12</w:t>
            </w:r>
          </w:p>
        </w:tc>
        <w:tc>
          <w:tcPr>
            <w:tcW w:w="1807" w:type="dxa"/>
            <w:tcBorders>
              <w:top w:val="nil"/>
              <w:left w:val="nil"/>
              <w:bottom w:val="nil"/>
              <w:right w:val="nil"/>
            </w:tcBorders>
            <w:shd w:val="clear" w:color="auto" w:fill="auto"/>
            <w:noWrap/>
            <w:vAlign w:val="center"/>
          </w:tcPr>
          <w:p w14:paraId="7BED8EA5" w14:textId="38C05A69"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0.16 ± 0.06</w:t>
            </w:r>
          </w:p>
        </w:tc>
        <w:tc>
          <w:tcPr>
            <w:tcW w:w="1351" w:type="dxa"/>
            <w:tcBorders>
              <w:top w:val="nil"/>
              <w:left w:val="nil"/>
              <w:bottom w:val="nil"/>
              <w:right w:val="single" w:sz="4" w:space="0" w:color="auto"/>
            </w:tcBorders>
            <w:shd w:val="clear" w:color="auto" w:fill="auto"/>
            <w:noWrap/>
            <w:vAlign w:val="center"/>
          </w:tcPr>
          <w:p w14:paraId="63865490" w14:textId="52053245"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5.49 ± 0.63</w:t>
            </w:r>
          </w:p>
        </w:tc>
        <w:tc>
          <w:tcPr>
            <w:tcW w:w="1167" w:type="dxa"/>
            <w:tcBorders>
              <w:top w:val="nil"/>
              <w:left w:val="nil"/>
              <w:bottom w:val="nil"/>
              <w:right w:val="single" w:sz="4" w:space="0" w:color="auto"/>
            </w:tcBorders>
            <w:vAlign w:val="center"/>
          </w:tcPr>
          <w:p w14:paraId="14FA328C" w14:textId="46593567"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9</w:t>
            </w:r>
          </w:p>
        </w:tc>
        <w:tc>
          <w:tcPr>
            <w:tcW w:w="1167" w:type="dxa"/>
            <w:tcBorders>
              <w:top w:val="nil"/>
              <w:left w:val="nil"/>
              <w:bottom w:val="nil"/>
            </w:tcBorders>
            <w:vAlign w:val="center"/>
          </w:tcPr>
          <w:p w14:paraId="0F4122CA" w14:textId="48E088D9"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27</w:t>
            </w:r>
          </w:p>
        </w:tc>
      </w:tr>
      <w:tr w:rsidR="00856C1B" w:rsidRPr="001022D6" w14:paraId="38F68637" w14:textId="50E065AA"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124FF238" w14:textId="63DAFC16" w:rsidR="00856C1B" w:rsidRPr="001733BC" w:rsidRDefault="00B9451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31</w:t>
            </w:r>
          </w:p>
        </w:tc>
        <w:tc>
          <w:tcPr>
            <w:tcW w:w="1150" w:type="dxa"/>
            <w:tcBorders>
              <w:top w:val="nil"/>
              <w:left w:val="nil"/>
              <w:bottom w:val="nil"/>
              <w:right w:val="single" w:sz="4" w:space="0" w:color="auto"/>
            </w:tcBorders>
            <w:vAlign w:val="center"/>
          </w:tcPr>
          <w:p w14:paraId="200C0412" w14:textId="4F4A5426" w:rsidR="00856C1B" w:rsidRPr="001733BC" w:rsidRDefault="00856C1B" w:rsidP="00856C1B">
            <w:pPr>
              <w:spacing w:after="0" w:line="240" w:lineRule="auto"/>
              <w:jc w:val="both"/>
              <w:rPr>
                <w:rFonts w:ascii="Arial" w:eastAsia="Times New Roman" w:hAnsi="Arial" w:cs="Arial"/>
                <w:bCs/>
                <w:sz w:val="20"/>
                <w:szCs w:val="20"/>
                <w:lang w:val="en-US"/>
              </w:rPr>
            </w:pPr>
            <w:r w:rsidRPr="001733BC">
              <w:rPr>
                <w:rFonts w:ascii="Arial" w:eastAsia="Times New Roman" w:hAnsi="Arial" w:cs="Arial"/>
                <w:bCs/>
                <w:sz w:val="20"/>
                <w:szCs w:val="20"/>
                <w:lang w:val="en-US"/>
              </w:rPr>
              <w:t>Cl</w:t>
            </w:r>
          </w:p>
        </w:tc>
        <w:tc>
          <w:tcPr>
            <w:tcW w:w="1585" w:type="dxa"/>
            <w:tcBorders>
              <w:top w:val="nil"/>
              <w:left w:val="single" w:sz="4" w:space="0" w:color="auto"/>
              <w:bottom w:val="nil"/>
              <w:right w:val="nil"/>
            </w:tcBorders>
            <w:shd w:val="clear" w:color="auto" w:fill="auto"/>
            <w:noWrap/>
            <w:vAlign w:val="center"/>
          </w:tcPr>
          <w:p w14:paraId="0804E316" w14:textId="3849FD33"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0.13 ± 0.0005</w:t>
            </w:r>
          </w:p>
        </w:tc>
        <w:tc>
          <w:tcPr>
            <w:tcW w:w="1807" w:type="dxa"/>
            <w:tcBorders>
              <w:top w:val="nil"/>
              <w:left w:val="nil"/>
              <w:bottom w:val="nil"/>
              <w:right w:val="nil"/>
            </w:tcBorders>
            <w:shd w:val="clear" w:color="auto" w:fill="auto"/>
            <w:noWrap/>
            <w:vAlign w:val="center"/>
          </w:tcPr>
          <w:p w14:paraId="3E886D7A" w14:textId="344D3110"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0.031 ± 0.003</w:t>
            </w:r>
          </w:p>
        </w:tc>
        <w:tc>
          <w:tcPr>
            <w:tcW w:w="1351" w:type="dxa"/>
            <w:tcBorders>
              <w:top w:val="nil"/>
              <w:left w:val="nil"/>
              <w:bottom w:val="nil"/>
              <w:right w:val="single" w:sz="4" w:space="0" w:color="auto"/>
            </w:tcBorders>
            <w:shd w:val="clear" w:color="auto" w:fill="auto"/>
            <w:noWrap/>
            <w:vAlign w:val="center"/>
          </w:tcPr>
          <w:p w14:paraId="12DCBACA" w14:textId="6DAFF763"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13.8 ± 8.9</w:t>
            </w:r>
          </w:p>
        </w:tc>
        <w:tc>
          <w:tcPr>
            <w:tcW w:w="1167" w:type="dxa"/>
            <w:tcBorders>
              <w:top w:val="nil"/>
              <w:left w:val="nil"/>
              <w:bottom w:val="nil"/>
              <w:right w:val="single" w:sz="4" w:space="0" w:color="auto"/>
            </w:tcBorders>
            <w:vAlign w:val="center"/>
          </w:tcPr>
          <w:p w14:paraId="72C49593" w14:textId="65BC2667"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108</w:t>
            </w:r>
          </w:p>
        </w:tc>
        <w:tc>
          <w:tcPr>
            <w:tcW w:w="1167" w:type="dxa"/>
            <w:tcBorders>
              <w:top w:val="nil"/>
              <w:left w:val="nil"/>
              <w:bottom w:val="nil"/>
            </w:tcBorders>
            <w:vAlign w:val="center"/>
          </w:tcPr>
          <w:p w14:paraId="4BA91322" w14:textId="70DB49C1"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448</w:t>
            </w:r>
          </w:p>
        </w:tc>
      </w:tr>
      <w:tr w:rsidR="00856C1B" w:rsidRPr="001022D6" w14:paraId="31FECE28" w14:textId="304FDA2A"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6487B39C" w14:textId="37BA6C79" w:rsidR="00856C1B" w:rsidRPr="001733BC" w:rsidRDefault="00B9451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32</w:t>
            </w:r>
          </w:p>
        </w:tc>
        <w:tc>
          <w:tcPr>
            <w:tcW w:w="1150" w:type="dxa"/>
            <w:tcBorders>
              <w:top w:val="nil"/>
              <w:left w:val="nil"/>
              <w:bottom w:val="nil"/>
              <w:right w:val="single" w:sz="4" w:space="0" w:color="auto"/>
            </w:tcBorders>
            <w:vAlign w:val="center"/>
          </w:tcPr>
          <w:p w14:paraId="45025A63" w14:textId="271188C5"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Br</w:t>
            </w:r>
          </w:p>
        </w:tc>
        <w:tc>
          <w:tcPr>
            <w:tcW w:w="1585" w:type="dxa"/>
            <w:tcBorders>
              <w:top w:val="nil"/>
              <w:left w:val="single" w:sz="4" w:space="0" w:color="auto"/>
              <w:bottom w:val="nil"/>
              <w:right w:val="nil"/>
            </w:tcBorders>
            <w:shd w:val="clear" w:color="auto" w:fill="auto"/>
            <w:noWrap/>
            <w:vAlign w:val="center"/>
          </w:tcPr>
          <w:p w14:paraId="06526554" w14:textId="1FD24A62"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0.031 ± 0.0002</w:t>
            </w:r>
          </w:p>
        </w:tc>
        <w:tc>
          <w:tcPr>
            <w:tcW w:w="1807" w:type="dxa"/>
            <w:tcBorders>
              <w:top w:val="nil"/>
              <w:left w:val="nil"/>
              <w:bottom w:val="nil"/>
              <w:right w:val="nil"/>
            </w:tcBorders>
            <w:shd w:val="clear" w:color="auto" w:fill="auto"/>
            <w:noWrap/>
            <w:vAlign w:val="center"/>
          </w:tcPr>
          <w:p w14:paraId="2206076E" w14:textId="5727A813"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0.028 ± 0.004</w:t>
            </w:r>
          </w:p>
        </w:tc>
        <w:tc>
          <w:tcPr>
            <w:tcW w:w="1351" w:type="dxa"/>
            <w:tcBorders>
              <w:top w:val="nil"/>
              <w:left w:val="nil"/>
              <w:bottom w:val="nil"/>
              <w:right w:val="single" w:sz="4" w:space="0" w:color="auto"/>
            </w:tcBorders>
            <w:shd w:val="clear" w:color="auto" w:fill="auto"/>
            <w:noWrap/>
            <w:vAlign w:val="center"/>
          </w:tcPr>
          <w:p w14:paraId="5C57DE7A" w14:textId="0B3B1E03"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32.0 ± 9.0</w:t>
            </w:r>
          </w:p>
        </w:tc>
        <w:tc>
          <w:tcPr>
            <w:tcW w:w="1167" w:type="dxa"/>
            <w:tcBorders>
              <w:top w:val="nil"/>
              <w:left w:val="nil"/>
              <w:bottom w:val="nil"/>
              <w:right w:val="single" w:sz="4" w:space="0" w:color="auto"/>
            </w:tcBorders>
            <w:vAlign w:val="center"/>
          </w:tcPr>
          <w:p w14:paraId="1452A7D9" w14:textId="3189A939" w:rsidR="00856C1B" w:rsidRPr="001733BC" w:rsidRDefault="00355567" w:rsidP="00856C1B">
            <w:pPr>
              <w:spacing w:after="0" w:line="240" w:lineRule="auto"/>
              <w:jc w:val="center"/>
              <w:rPr>
                <w:rFonts w:ascii="Arial" w:hAnsi="Arial" w:cs="Arial"/>
                <w:color w:val="000000"/>
                <w:sz w:val="20"/>
                <w:szCs w:val="20"/>
                <w:lang w:val="en-US"/>
              </w:rPr>
            </w:pPr>
            <w:r>
              <w:rPr>
                <w:rFonts w:ascii="Arial" w:hAnsi="Arial" w:cs="Arial"/>
                <w:color w:val="000000"/>
                <w:sz w:val="20"/>
                <w:szCs w:val="20"/>
                <w:lang w:val="en-US"/>
              </w:rPr>
              <w:t>af</w:t>
            </w:r>
          </w:p>
        </w:tc>
        <w:tc>
          <w:tcPr>
            <w:tcW w:w="1167" w:type="dxa"/>
            <w:tcBorders>
              <w:top w:val="nil"/>
              <w:left w:val="nil"/>
              <w:bottom w:val="nil"/>
            </w:tcBorders>
            <w:vAlign w:val="center"/>
          </w:tcPr>
          <w:p w14:paraId="02715CCC" w14:textId="67EF8F7F" w:rsidR="00856C1B" w:rsidRPr="001733BC" w:rsidRDefault="00856C1B" w:rsidP="00856C1B">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1152</w:t>
            </w:r>
          </w:p>
        </w:tc>
      </w:tr>
      <w:tr w:rsidR="00856C1B" w:rsidRPr="001022D6" w14:paraId="301EF0C2" w14:textId="5201A1ED"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17379439" w14:textId="3ED46816" w:rsidR="00856C1B" w:rsidRPr="001733BC" w:rsidRDefault="00E266D7"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33</w:t>
            </w:r>
          </w:p>
        </w:tc>
        <w:tc>
          <w:tcPr>
            <w:tcW w:w="1150" w:type="dxa"/>
            <w:tcBorders>
              <w:top w:val="nil"/>
              <w:left w:val="nil"/>
              <w:bottom w:val="nil"/>
              <w:right w:val="single" w:sz="4" w:space="0" w:color="auto"/>
            </w:tcBorders>
            <w:vAlign w:val="center"/>
          </w:tcPr>
          <w:p w14:paraId="4A3E1151" w14:textId="6C60D7D2"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I</w:t>
            </w:r>
          </w:p>
        </w:tc>
        <w:tc>
          <w:tcPr>
            <w:tcW w:w="1585" w:type="dxa"/>
            <w:tcBorders>
              <w:top w:val="nil"/>
              <w:left w:val="single" w:sz="4" w:space="0" w:color="auto"/>
              <w:bottom w:val="nil"/>
              <w:right w:val="nil"/>
            </w:tcBorders>
            <w:shd w:val="clear" w:color="auto" w:fill="auto"/>
            <w:noWrap/>
            <w:vAlign w:val="center"/>
          </w:tcPr>
          <w:p w14:paraId="4A2B3C9F" w14:textId="10CFFAFF"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0.032 ± 0.0004</w:t>
            </w:r>
          </w:p>
        </w:tc>
        <w:tc>
          <w:tcPr>
            <w:tcW w:w="1807" w:type="dxa"/>
            <w:tcBorders>
              <w:top w:val="nil"/>
              <w:left w:val="nil"/>
              <w:bottom w:val="nil"/>
              <w:right w:val="nil"/>
            </w:tcBorders>
            <w:shd w:val="clear" w:color="auto" w:fill="auto"/>
            <w:noWrap/>
            <w:vAlign w:val="center"/>
          </w:tcPr>
          <w:p w14:paraId="77C184B0" w14:textId="523ABA1A"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0.00</w:t>
            </w:r>
            <w:r w:rsidR="000F423C">
              <w:rPr>
                <w:rFonts w:ascii="Arial" w:hAnsi="Arial" w:cs="Arial"/>
                <w:sz w:val="20"/>
                <w:szCs w:val="20"/>
                <w:lang w:val="en-US"/>
              </w:rPr>
              <w:t>77</w:t>
            </w:r>
            <w:r w:rsidRPr="001733BC">
              <w:rPr>
                <w:rFonts w:ascii="Arial" w:hAnsi="Arial" w:cs="Arial"/>
                <w:sz w:val="20"/>
                <w:szCs w:val="20"/>
                <w:lang w:val="en-US"/>
              </w:rPr>
              <w:t xml:space="preserve"> ± 0.0005</w:t>
            </w:r>
          </w:p>
        </w:tc>
        <w:tc>
          <w:tcPr>
            <w:tcW w:w="1351" w:type="dxa"/>
            <w:tcBorders>
              <w:top w:val="nil"/>
              <w:left w:val="nil"/>
              <w:bottom w:val="nil"/>
              <w:right w:val="single" w:sz="4" w:space="0" w:color="auto"/>
            </w:tcBorders>
            <w:shd w:val="clear" w:color="auto" w:fill="auto"/>
            <w:noWrap/>
            <w:vAlign w:val="center"/>
          </w:tcPr>
          <w:p w14:paraId="560C477A" w14:textId="0F2BB877"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6.38 ± 2</w:t>
            </w:r>
            <w:r w:rsidR="000F2B55">
              <w:rPr>
                <w:rFonts w:ascii="Arial" w:hAnsi="Arial" w:cs="Arial"/>
                <w:sz w:val="20"/>
                <w:szCs w:val="20"/>
                <w:lang w:val="en-US"/>
              </w:rPr>
              <w:t>.0</w:t>
            </w:r>
          </w:p>
        </w:tc>
        <w:tc>
          <w:tcPr>
            <w:tcW w:w="1167" w:type="dxa"/>
            <w:tcBorders>
              <w:top w:val="nil"/>
              <w:left w:val="nil"/>
              <w:bottom w:val="nil"/>
              <w:right w:val="single" w:sz="4" w:space="0" w:color="auto"/>
            </w:tcBorders>
            <w:vAlign w:val="center"/>
          </w:tcPr>
          <w:p w14:paraId="44E0958B" w14:textId="3A7916BF"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201</w:t>
            </w:r>
          </w:p>
        </w:tc>
        <w:tc>
          <w:tcPr>
            <w:tcW w:w="1167" w:type="dxa"/>
            <w:tcBorders>
              <w:top w:val="nil"/>
              <w:left w:val="nil"/>
              <w:bottom w:val="nil"/>
            </w:tcBorders>
            <w:vAlign w:val="center"/>
          </w:tcPr>
          <w:p w14:paraId="23ADD433" w14:textId="72EABEE9"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eastAsia="Times New Roman" w:hAnsi="Arial" w:cs="Arial"/>
                <w:sz w:val="20"/>
                <w:szCs w:val="20"/>
                <w:lang w:val="en-US"/>
              </w:rPr>
              <w:t>826</w:t>
            </w:r>
          </w:p>
        </w:tc>
      </w:tr>
      <w:tr w:rsidR="00856C1B" w:rsidRPr="001022D6" w14:paraId="310699BD"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1B8B9B83" w14:textId="240DC2FC" w:rsidR="00856C1B" w:rsidRPr="001733BC" w:rsidRDefault="00E266D7"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44</w:t>
            </w:r>
          </w:p>
        </w:tc>
        <w:tc>
          <w:tcPr>
            <w:tcW w:w="1150" w:type="dxa"/>
            <w:tcBorders>
              <w:top w:val="nil"/>
              <w:left w:val="nil"/>
              <w:bottom w:val="nil"/>
              <w:right w:val="single" w:sz="4" w:space="0" w:color="auto"/>
            </w:tcBorders>
            <w:vAlign w:val="center"/>
          </w:tcPr>
          <w:p w14:paraId="55D9A20B" w14:textId="188B01FD"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CF</w:t>
            </w:r>
            <w:r w:rsidRPr="001733BC">
              <w:rPr>
                <w:rFonts w:ascii="Arial" w:hAnsi="Arial" w:cs="Arial"/>
                <w:sz w:val="20"/>
                <w:szCs w:val="20"/>
                <w:vertAlign w:val="subscript"/>
                <w:lang w:val="en-US"/>
              </w:rPr>
              <w:t>3</w:t>
            </w:r>
          </w:p>
        </w:tc>
        <w:tc>
          <w:tcPr>
            <w:tcW w:w="1585" w:type="dxa"/>
            <w:tcBorders>
              <w:top w:val="nil"/>
              <w:left w:val="single" w:sz="4" w:space="0" w:color="auto"/>
              <w:bottom w:val="nil"/>
              <w:right w:val="nil"/>
            </w:tcBorders>
            <w:shd w:val="clear" w:color="auto" w:fill="auto"/>
            <w:noWrap/>
            <w:vAlign w:val="center"/>
          </w:tcPr>
          <w:p w14:paraId="192A5558" w14:textId="27D80687"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i/>
                <w:iCs/>
                <w:sz w:val="20"/>
                <w:szCs w:val="20"/>
                <w:lang w:val="en-US"/>
              </w:rPr>
              <w:t>2.02</w:t>
            </w:r>
          </w:p>
        </w:tc>
        <w:tc>
          <w:tcPr>
            <w:tcW w:w="1807" w:type="dxa"/>
            <w:tcBorders>
              <w:top w:val="nil"/>
              <w:left w:val="nil"/>
              <w:bottom w:val="nil"/>
              <w:right w:val="nil"/>
            </w:tcBorders>
            <w:shd w:val="clear" w:color="auto" w:fill="auto"/>
            <w:noWrap/>
            <w:vAlign w:val="center"/>
          </w:tcPr>
          <w:p w14:paraId="0818C02D" w14:textId="257F3BB1"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i/>
                <w:iCs/>
                <w:sz w:val="20"/>
                <w:szCs w:val="20"/>
                <w:lang w:val="en-US"/>
              </w:rPr>
              <w:t>2.06</w:t>
            </w:r>
          </w:p>
        </w:tc>
        <w:tc>
          <w:tcPr>
            <w:tcW w:w="1351" w:type="dxa"/>
            <w:tcBorders>
              <w:top w:val="nil"/>
              <w:left w:val="nil"/>
              <w:bottom w:val="nil"/>
              <w:right w:val="single" w:sz="4" w:space="0" w:color="auto"/>
            </w:tcBorders>
            <w:shd w:val="clear" w:color="auto" w:fill="auto"/>
            <w:noWrap/>
            <w:vAlign w:val="center"/>
          </w:tcPr>
          <w:p w14:paraId="38914275" w14:textId="1D21B631"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i/>
                <w:iCs/>
                <w:sz w:val="20"/>
                <w:szCs w:val="20"/>
                <w:lang w:val="en-US"/>
              </w:rPr>
              <w:t>7.01</w:t>
            </w:r>
          </w:p>
        </w:tc>
        <w:tc>
          <w:tcPr>
            <w:tcW w:w="1167" w:type="dxa"/>
            <w:tcBorders>
              <w:top w:val="nil"/>
              <w:left w:val="nil"/>
              <w:bottom w:val="nil"/>
              <w:right w:val="single" w:sz="4" w:space="0" w:color="auto"/>
            </w:tcBorders>
            <w:vAlign w:val="center"/>
          </w:tcPr>
          <w:p w14:paraId="37AF609D" w14:textId="315734D1"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hAnsi="Arial" w:cs="Arial"/>
                <w:i/>
                <w:iCs/>
                <w:sz w:val="20"/>
                <w:szCs w:val="20"/>
                <w:lang w:val="en-US"/>
              </w:rPr>
              <w:t>3</w:t>
            </w:r>
          </w:p>
        </w:tc>
        <w:tc>
          <w:tcPr>
            <w:tcW w:w="1167" w:type="dxa"/>
            <w:tcBorders>
              <w:top w:val="nil"/>
              <w:left w:val="nil"/>
              <w:bottom w:val="nil"/>
            </w:tcBorders>
            <w:vAlign w:val="center"/>
          </w:tcPr>
          <w:p w14:paraId="5E1A4644" w14:textId="7992068C" w:rsidR="00856C1B" w:rsidRPr="001733BC" w:rsidRDefault="00856C1B" w:rsidP="00856C1B">
            <w:pPr>
              <w:spacing w:after="0" w:line="240" w:lineRule="auto"/>
              <w:jc w:val="center"/>
              <w:rPr>
                <w:rFonts w:ascii="Arial" w:eastAsia="Times New Roman" w:hAnsi="Arial" w:cs="Arial"/>
                <w:sz w:val="20"/>
                <w:szCs w:val="20"/>
                <w:lang w:val="en-US"/>
              </w:rPr>
            </w:pPr>
            <w:r w:rsidRPr="001733BC">
              <w:rPr>
                <w:rFonts w:ascii="Arial" w:hAnsi="Arial" w:cs="Arial"/>
                <w:i/>
                <w:iCs/>
                <w:sz w:val="20"/>
                <w:szCs w:val="20"/>
                <w:lang w:val="en-US"/>
              </w:rPr>
              <w:t>3</w:t>
            </w:r>
          </w:p>
        </w:tc>
      </w:tr>
      <w:tr w:rsidR="00856C1B" w:rsidRPr="001022D6" w14:paraId="75BD6888" w14:textId="5EB25D80"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2E07095C" w14:textId="4BB1F77B" w:rsidR="00856C1B" w:rsidRPr="001733BC" w:rsidRDefault="00E266D7"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49</w:t>
            </w:r>
          </w:p>
        </w:tc>
        <w:tc>
          <w:tcPr>
            <w:tcW w:w="1150" w:type="dxa"/>
            <w:tcBorders>
              <w:top w:val="nil"/>
              <w:left w:val="nil"/>
              <w:bottom w:val="nil"/>
              <w:right w:val="single" w:sz="4" w:space="0" w:color="auto"/>
            </w:tcBorders>
            <w:vAlign w:val="center"/>
          </w:tcPr>
          <w:p w14:paraId="5EFEE1D1" w14:textId="5F5D0F3D"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Me</w:t>
            </w:r>
          </w:p>
        </w:tc>
        <w:tc>
          <w:tcPr>
            <w:tcW w:w="1585" w:type="dxa"/>
            <w:tcBorders>
              <w:top w:val="nil"/>
              <w:left w:val="single" w:sz="4" w:space="0" w:color="auto"/>
              <w:bottom w:val="nil"/>
              <w:right w:val="nil"/>
            </w:tcBorders>
            <w:shd w:val="clear" w:color="auto" w:fill="auto"/>
            <w:noWrap/>
            <w:vAlign w:val="center"/>
          </w:tcPr>
          <w:p w14:paraId="7329EF22" w14:textId="69785E1D"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0.96 ± 0.34</w:t>
            </w:r>
          </w:p>
        </w:tc>
        <w:tc>
          <w:tcPr>
            <w:tcW w:w="1807" w:type="dxa"/>
            <w:tcBorders>
              <w:top w:val="nil"/>
              <w:left w:val="nil"/>
              <w:bottom w:val="nil"/>
              <w:right w:val="nil"/>
            </w:tcBorders>
            <w:shd w:val="clear" w:color="auto" w:fill="auto"/>
            <w:noWrap/>
            <w:vAlign w:val="center"/>
          </w:tcPr>
          <w:p w14:paraId="2AC7CDE2" w14:textId="7C9476E2"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0.21 ± 0.09</w:t>
            </w:r>
          </w:p>
        </w:tc>
        <w:tc>
          <w:tcPr>
            <w:tcW w:w="1351" w:type="dxa"/>
            <w:tcBorders>
              <w:top w:val="nil"/>
              <w:left w:val="nil"/>
              <w:bottom w:val="nil"/>
              <w:right w:val="single" w:sz="4" w:space="0" w:color="auto"/>
            </w:tcBorders>
            <w:shd w:val="clear" w:color="auto" w:fill="auto"/>
            <w:noWrap/>
            <w:vAlign w:val="center"/>
          </w:tcPr>
          <w:p w14:paraId="4E322B8C" w14:textId="055693BA" w:rsidR="00856C1B" w:rsidRPr="001733BC" w:rsidRDefault="00856C1B" w:rsidP="00856C1B">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nil"/>
              <w:left w:val="nil"/>
              <w:bottom w:val="nil"/>
              <w:right w:val="single" w:sz="4" w:space="0" w:color="auto"/>
            </w:tcBorders>
            <w:vAlign w:val="center"/>
          </w:tcPr>
          <w:p w14:paraId="027D338F" w14:textId="66E1B019"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&gt;67</w:t>
            </w:r>
          </w:p>
        </w:tc>
        <w:tc>
          <w:tcPr>
            <w:tcW w:w="1167" w:type="dxa"/>
            <w:tcBorders>
              <w:top w:val="nil"/>
              <w:left w:val="nil"/>
              <w:bottom w:val="nil"/>
            </w:tcBorders>
            <w:vAlign w:val="center"/>
          </w:tcPr>
          <w:p w14:paraId="7BB9E172" w14:textId="7B2DAA43" w:rsidR="00856C1B" w:rsidRPr="001733BC" w:rsidRDefault="00856C1B" w:rsidP="00856C1B">
            <w:pPr>
              <w:spacing w:after="0" w:line="240" w:lineRule="auto"/>
              <w:jc w:val="center"/>
              <w:rPr>
                <w:rFonts w:ascii="Arial" w:hAnsi="Arial" w:cs="Arial"/>
                <w:sz w:val="20"/>
                <w:szCs w:val="20"/>
                <w:lang w:val="en-US"/>
              </w:rPr>
            </w:pPr>
            <w:r w:rsidRPr="001733BC">
              <w:rPr>
                <w:rFonts w:ascii="Arial" w:hAnsi="Arial" w:cs="Arial"/>
                <w:sz w:val="20"/>
                <w:szCs w:val="20"/>
                <w:lang w:val="en-US"/>
              </w:rPr>
              <w:t>&gt;312</w:t>
            </w:r>
          </w:p>
        </w:tc>
      </w:tr>
      <w:tr w:rsidR="00856C1B" w:rsidRPr="001022D6" w14:paraId="5BDE566E" w14:textId="250ACC79"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5EC69827" w14:textId="4F2CFA0F" w:rsidR="00856C1B" w:rsidRPr="001733BC" w:rsidRDefault="00E266D7"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51</w:t>
            </w:r>
          </w:p>
        </w:tc>
        <w:tc>
          <w:tcPr>
            <w:tcW w:w="1150" w:type="dxa"/>
            <w:tcBorders>
              <w:top w:val="nil"/>
              <w:left w:val="nil"/>
              <w:bottom w:val="nil"/>
              <w:right w:val="single" w:sz="4" w:space="0" w:color="auto"/>
            </w:tcBorders>
            <w:vAlign w:val="center"/>
          </w:tcPr>
          <w:p w14:paraId="03C804D6" w14:textId="75F51DBA"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CN</w:t>
            </w:r>
          </w:p>
        </w:tc>
        <w:tc>
          <w:tcPr>
            <w:tcW w:w="1585" w:type="dxa"/>
            <w:tcBorders>
              <w:top w:val="nil"/>
              <w:left w:val="single" w:sz="4" w:space="0" w:color="auto"/>
              <w:bottom w:val="nil"/>
              <w:right w:val="nil"/>
            </w:tcBorders>
            <w:shd w:val="clear" w:color="auto" w:fill="auto"/>
            <w:noWrap/>
            <w:vAlign w:val="center"/>
          </w:tcPr>
          <w:p w14:paraId="2B6E321A" w14:textId="53CA4362"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10.5</w:t>
            </w:r>
          </w:p>
        </w:tc>
        <w:tc>
          <w:tcPr>
            <w:tcW w:w="1807" w:type="dxa"/>
            <w:tcBorders>
              <w:top w:val="nil"/>
              <w:left w:val="nil"/>
              <w:bottom w:val="nil"/>
              <w:right w:val="nil"/>
            </w:tcBorders>
            <w:shd w:val="clear" w:color="auto" w:fill="auto"/>
            <w:noWrap/>
            <w:vAlign w:val="center"/>
          </w:tcPr>
          <w:p w14:paraId="3D84D74D" w14:textId="26510C6D"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0.38</w:t>
            </w:r>
          </w:p>
        </w:tc>
        <w:tc>
          <w:tcPr>
            <w:tcW w:w="1351" w:type="dxa"/>
            <w:tcBorders>
              <w:top w:val="nil"/>
              <w:left w:val="nil"/>
              <w:bottom w:val="nil"/>
              <w:right w:val="single" w:sz="4" w:space="0" w:color="auto"/>
            </w:tcBorders>
            <w:shd w:val="clear" w:color="auto" w:fill="auto"/>
            <w:noWrap/>
            <w:vAlign w:val="center"/>
          </w:tcPr>
          <w:p w14:paraId="2C44863B" w14:textId="60E49C79"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1.32</w:t>
            </w:r>
          </w:p>
        </w:tc>
        <w:tc>
          <w:tcPr>
            <w:tcW w:w="1167" w:type="dxa"/>
            <w:tcBorders>
              <w:top w:val="nil"/>
              <w:left w:val="nil"/>
              <w:bottom w:val="nil"/>
              <w:right w:val="single" w:sz="4" w:space="0" w:color="auto"/>
            </w:tcBorders>
            <w:vAlign w:val="center"/>
          </w:tcPr>
          <w:p w14:paraId="75634608" w14:textId="70D1A4C1"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w:t>
            </w:r>
          </w:p>
        </w:tc>
        <w:tc>
          <w:tcPr>
            <w:tcW w:w="1167" w:type="dxa"/>
            <w:tcBorders>
              <w:top w:val="nil"/>
              <w:left w:val="nil"/>
              <w:bottom w:val="nil"/>
            </w:tcBorders>
            <w:vAlign w:val="center"/>
          </w:tcPr>
          <w:p w14:paraId="2A5313C0" w14:textId="35AA67AA"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3</w:t>
            </w:r>
          </w:p>
        </w:tc>
      </w:tr>
      <w:tr w:rsidR="00856C1B" w:rsidRPr="001022D6" w14:paraId="48712B1C" w14:textId="502985C4"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1BCA83D7" w14:textId="08CE6D78" w:rsidR="00856C1B" w:rsidRPr="001733BC" w:rsidRDefault="006F6F2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52</w:t>
            </w:r>
          </w:p>
        </w:tc>
        <w:tc>
          <w:tcPr>
            <w:tcW w:w="1150" w:type="dxa"/>
            <w:tcBorders>
              <w:top w:val="nil"/>
              <w:left w:val="nil"/>
              <w:bottom w:val="nil"/>
              <w:right w:val="single" w:sz="4" w:space="0" w:color="auto"/>
            </w:tcBorders>
            <w:vAlign w:val="center"/>
          </w:tcPr>
          <w:p w14:paraId="43308D4C" w14:textId="6B9C5279"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CONH</w:t>
            </w:r>
            <w:r w:rsidRPr="001733BC">
              <w:rPr>
                <w:rFonts w:ascii="Arial" w:hAnsi="Arial" w:cs="Arial"/>
                <w:sz w:val="20"/>
                <w:szCs w:val="20"/>
                <w:vertAlign w:val="subscript"/>
                <w:lang w:val="en-US"/>
              </w:rPr>
              <w:t>2</w:t>
            </w:r>
          </w:p>
        </w:tc>
        <w:tc>
          <w:tcPr>
            <w:tcW w:w="1585" w:type="dxa"/>
            <w:tcBorders>
              <w:top w:val="nil"/>
              <w:left w:val="single" w:sz="4" w:space="0" w:color="auto"/>
              <w:bottom w:val="nil"/>
              <w:right w:val="nil"/>
            </w:tcBorders>
            <w:shd w:val="clear" w:color="auto" w:fill="auto"/>
            <w:noWrap/>
            <w:vAlign w:val="center"/>
          </w:tcPr>
          <w:p w14:paraId="38A96D4F" w14:textId="6714EB09"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2.34</w:t>
            </w:r>
          </w:p>
        </w:tc>
        <w:tc>
          <w:tcPr>
            <w:tcW w:w="1807" w:type="dxa"/>
            <w:tcBorders>
              <w:top w:val="nil"/>
              <w:left w:val="nil"/>
              <w:bottom w:val="nil"/>
              <w:right w:val="nil"/>
            </w:tcBorders>
            <w:shd w:val="clear" w:color="auto" w:fill="auto"/>
            <w:noWrap/>
            <w:vAlign w:val="center"/>
          </w:tcPr>
          <w:p w14:paraId="56D33B3A" w14:textId="28899482"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0.12</w:t>
            </w:r>
          </w:p>
        </w:tc>
        <w:tc>
          <w:tcPr>
            <w:tcW w:w="1351" w:type="dxa"/>
            <w:tcBorders>
              <w:top w:val="nil"/>
              <w:left w:val="nil"/>
              <w:bottom w:val="nil"/>
              <w:right w:val="single" w:sz="4" w:space="0" w:color="auto"/>
            </w:tcBorders>
            <w:shd w:val="clear" w:color="auto" w:fill="auto"/>
            <w:noWrap/>
            <w:vAlign w:val="center"/>
          </w:tcPr>
          <w:p w14:paraId="0093FD83" w14:textId="411309B5"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2.38</w:t>
            </w:r>
          </w:p>
        </w:tc>
        <w:tc>
          <w:tcPr>
            <w:tcW w:w="1167" w:type="dxa"/>
            <w:tcBorders>
              <w:top w:val="nil"/>
              <w:left w:val="nil"/>
              <w:bottom w:val="nil"/>
              <w:right w:val="single" w:sz="4" w:space="0" w:color="auto"/>
            </w:tcBorders>
            <w:vAlign w:val="center"/>
          </w:tcPr>
          <w:p w14:paraId="37830257" w14:textId="12682D5D"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1</w:t>
            </w:r>
          </w:p>
        </w:tc>
        <w:tc>
          <w:tcPr>
            <w:tcW w:w="1167" w:type="dxa"/>
            <w:tcBorders>
              <w:top w:val="nil"/>
              <w:left w:val="nil"/>
              <w:bottom w:val="nil"/>
            </w:tcBorders>
            <w:vAlign w:val="center"/>
          </w:tcPr>
          <w:p w14:paraId="63FD81F3" w14:textId="41A0FCA3"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20</w:t>
            </w:r>
          </w:p>
        </w:tc>
      </w:tr>
      <w:tr w:rsidR="00856C1B" w:rsidRPr="001022D6" w14:paraId="716A74D4" w14:textId="0F6F27A3"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033351C1" w14:textId="2FB1F618" w:rsidR="00856C1B" w:rsidRPr="001733BC" w:rsidRDefault="006F6F2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55</w:t>
            </w:r>
          </w:p>
        </w:tc>
        <w:tc>
          <w:tcPr>
            <w:tcW w:w="1150" w:type="dxa"/>
            <w:tcBorders>
              <w:top w:val="nil"/>
              <w:left w:val="nil"/>
              <w:bottom w:val="nil"/>
              <w:right w:val="single" w:sz="4" w:space="0" w:color="auto"/>
            </w:tcBorders>
            <w:vAlign w:val="center"/>
          </w:tcPr>
          <w:p w14:paraId="62D416DA" w14:textId="750894B5"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ethynyl</w:t>
            </w:r>
          </w:p>
        </w:tc>
        <w:tc>
          <w:tcPr>
            <w:tcW w:w="1585" w:type="dxa"/>
            <w:tcBorders>
              <w:top w:val="nil"/>
              <w:left w:val="single" w:sz="4" w:space="0" w:color="auto"/>
              <w:bottom w:val="nil"/>
              <w:right w:val="nil"/>
            </w:tcBorders>
            <w:shd w:val="clear" w:color="auto" w:fill="auto"/>
            <w:noWrap/>
            <w:vAlign w:val="center"/>
          </w:tcPr>
          <w:p w14:paraId="7D7D9CCF" w14:textId="38908E2E"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0.04</w:t>
            </w:r>
          </w:p>
        </w:tc>
        <w:tc>
          <w:tcPr>
            <w:tcW w:w="1807" w:type="dxa"/>
            <w:tcBorders>
              <w:top w:val="nil"/>
              <w:left w:val="nil"/>
              <w:bottom w:val="nil"/>
              <w:right w:val="nil"/>
            </w:tcBorders>
            <w:shd w:val="clear" w:color="auto" w:fill="auto"/>
            <w:noWrap/>
            <w:vAlign w:val="center"/>
          </w:tcPr>
          <w:p w14:paraId="56F5AC75" w14:textId="10830330"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0.02</w:t>
            </w:r>
          </w:p>
        </w:tc>
        <w:tc>
          <w:tcPr>
            <w:tcW w:w="1351" w:type="dxa"/>
            <w:tcBorders>
              <w:top w:val="nil"/>
              <w:left w:val="nil"/>
              <w:bottom w:val="nil"/>
              <w:right w:val="single" w:sz="4" w:space="0" w:color="auto"/>
            </w:tcBorders>
            <w:shd w:val="clear" w:color="auto" w:fill="auto"/>
            <w:noWrap/>
            <w:vAlign w:val="center"/>
          </w:tcPr>
          <w:p w14:paraId="29E5D6B4" w14:textId="43CCA08E"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0.16</w:t>
            </w:r>
          </w:p>
        </w:tc>
        <w:tc>
          <w:tcPr>
            <w:tcW w:w="1167" w:type="dxa"/>
            <w:tcBorders>
              <w:top w:val="nil"/>
              <w:left w:val="nil"/>
              <w:bottom w:val="nil"/>
              <w:right w:val="single" w:sz="4" w:space="0" w:color="auto"/>
            </w:tcBorders>
            <w:vAlign w:val="center"/>
          </w:tcPr>
          <w:p w14:paraId="1679FC81" w14:textId="1C38342A"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4</w:t>
            </w:r>
          </w:p>
        </w:tc>
        <w:tc>
          <w:tcPr>
            <w:tcW w:w="1167" w:type="dxa"/>
            <w:tcBorders>
              <w:top w:val="nil"/>
              <w:left w:val="nil"/>
              <w:bottom w:val="nil"/>
            </w:tcBorders>
            <w:vAlign w:val="center"/>
          </w:tcPr>
          <w:p w14:paraId="36506252" w14:textId="3335FB29"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7</w:t>
            </w:r>
          </w:p>
        </w:tc>
      </w:tr>
      <w:tr w:rsidR="00856C1B" w:rsidRPr="001022D6" w14:paraId="4EC32A99" w14:textId="44D8AFEB"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442F783D" w14:textId="584F2CAC" w:rsidR="00856C1B" w:rsidRPr="001733BC" w:rsidRDefault="006F6F2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56</w:t>
            </w:r>
          </w:p>
        </w:tc>
        <w:tc>
          <w:tcPr>
            <w:tcW w:w="1150" w:type="dxa"/>
            <w:tcBorders>
              <w:top w:val="nil"/>
              <w:left w:val="nil"/>
              <w:bottom w:val="nil"/>
              <w:right w:val="single" w:sz="4" w:space="0" w:color="auto"/>
            </w:tcBorders>
            <w:vAlign w:val="center"/>
          </w:tcPr>
          <w:p w14:paraId="6C24976C" w14:textId="368125EC"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Et</w:t>
            </w:r>
          </w:p>
        </w:tc>
        <w:tc>
          <w:tcPr>
            <w:tcW w:w="1585" w:type="dxa"/>
            <w:tcBorders>
              <w:top w:val="nil"/>
              <w:left w:val="single" w:sz="4" w:space="0" w:color="auto"/>
              <w:bottom w:val="nil"/>
              <w:right w:val="nil"/>
            </w:tcBorders>
            <w:shd w:val="clear" w:color="auto" w:fill="auto"/>
            <w:noWrap/>
            <w:vAlign w:val="center"/>
          </w:tcPr>
          <w:p w14:paraId="52D1ED37" w14:textId="1398982B"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20.5</w:t>
            </w:r>
          </w:p>
        </w:tc>
        <w:tc>
          <w:tcPr>
            <w:tcW w:w="1807" w:type="dxa"/>
            <w:tcBorders>
              <w:top w:val="nil"/>
              <w:left w:val="nil"/>
              <w:bottom w:val="nil"/>
              <w:right w:val="nil"/>
            </w:tcBorders>
            <w:shd w:val="clear" w:color="auto" w:fill="auto"/>
            <w:noWrap/>
            <w:vAlign w:val="center"/>
          </w:tcPr>
          <w:p w14:paraId="5A862EDF" w14:textId="60125D65"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21.3</w:t>
            </w:r>
          </w:p>
        </w:tc>
        <w:tc>
          <w:tcPr>
            <w:tcW w:w="1351" w:type="dxa"/>
            <w:tcBorders>
              <w:top w:val="nil"/>
              <w:left w:val="nil"/>
              <w:bottom w:val="nil"/>
              <w:right w:val="single" w:sz="4" w:space="0" w:color="auto"/>
            </w:tcBorders>
            <w:shd w:val="clear" w:color="auto" w:fill="auto"/>
            <w:noWrap/>
            <w:vAlign w:val="center"/>
          </w:tcPr>
          <w:p w14:paraId="68C0FD52" w14:textId="3B95D93D"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40.3</w:t>
            </w:r>
          </w:p>
        </w:tc>
        <w:tc>
          <w:tcPr>
            <w:tcW w:w="1167" w:type="dxa"/>
            <w:tcBorders>
              <w:top w:val="nil"/>
              <w:left w:val="nil"/>
              <w:bottom w:val="nil"/>
              <w:right w:val="single" w:sz="4" w:space="0" w:color="auto"/>
            </w:tcBorders>
            <w:vAlign w:val="center"/>
          </w:tcPr>
          <w:p w14:paraId="717A4B5C" w14:textId="7EBBC210"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w:t>
            </w:r>
          </w:p>
        </w:tc>
        <w:tc>
          <w:tcPr>
            <w:tcW w:w="1167" w:type="dxa"/>
            <w:tcBorders>
              <w:top w:val="nil"/>
              <w:left w:val="nil"/>
              <w:bottom w:val="nil"/>
            </w:tcBorders>
            <w:vAlign w:val="center"/>
          </w:tcPr>
          <w:p w14:paraId="47E192D4" w14:textId="0410D5E7"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2</w:t>
            </w:r>
          </w:p>
        </w:tc>
      </w:tr>
      <w:tr w:rsidR="00856C1B" w:rsidRPr="001022D6" w14:paraId="2559CC4A" w14:textId="33CA9B4B" w:rsidTr="004E748B">
        <w:trPr>
          <w:trHeight w:val="454"/>
          <w:jc w:val="center"/>
        </w:trPr>
        <w:tc>
          <w:tcPr>
            <w:tcW w:w="1131" w:type="dxa"/>
            <w:tcBorders>
              <w:top w:val="nil"/>
              <w:left w:val="nil"/>
              <w:right w:val="single" w:sz="4" w:space="0" w:color="auto"/>
            </w:tcBorders>
            <w:shd w:val="clear" w:color="auto" w:fill="auto"/>
            <w:noWrap/>
            <w:vAlign w:val="center"/>
          </w:tcPr>
          <w:p w14:paraId="35B77A9F" w14:textId="4A5B4264" w:rsidR="00856C1B" w:rsidRPr="001733BC" w:rsidRDefault="006F6F23" w:rsidP="00856C1B">
            <w:pPr>
              <w:spacing w:after="0" w:line="240" w:lineRule="auto"/>
              <w:jc w:val="both"/>
              <w:rPr>
                <w:rFonts w:ascii="Arial" w:eastAsia="Times New Roman" w:hAnsi="Arial" w:cs="Arial"/>
                <w:b/>
                <w:bCs/>
                <w:sz w:val="20"/>
                <w:szCs w:val="20"/>
                <w:lang w:val="en-US"/>
              </w:rPr>
            </w:pPr>
            <w:r>
              <w:rPr>
                <w:rFonts w:ascii="Arial" w:eastAsia="Times New Roman" w:hAnsi="Arial" w:cs="Arial"/>
                <w:b/>
                <w:bCs/>
                <w:sz w:val="20"/>
                <w:szCs w:val="20"/>
                <w:lang w:val="en-US"/>
              </w:rPr>
              <w:t>57</w:t>
            </w:r>
          </w:p>
        </w:tc>
        <w:tc>
          <w:tcPr>
            <w:tcW w:w="1150" w:type="dxa"/>
            <w:tcBorders>
              <w:top w:val="nil"/>
              <w:left w:val="nil"/>
              <w:right w:val="single" w:sz="4" w:space="0" w:color="auto"/>
            </w:tcBorders>
            <w:vAlign w:val="center"/>
          </w:tcPr>
          <w:p w14:paraId="5AE7F4CF" w14:textId="0C518CC7" w:rsidR="00856C1B" w:rsidRPr="001733BC" w:rsidRDefault="00856C1B" w:rsidP="00856C1B">
            <w:pPr>
              <w:spacing w:after="0" w:line="240" w:lineRule="auto"/>
              <w:jc w:val="both"/>
              <w:rPr>
                <w:rFonts w:ascii="Arial" w:hAnsi="Arial" w:cs="Arial"/>
                <w:sz w:val="20"/>
                <w:szCs w:val="20"/>
                <w:lang w:val="en-US"/>
              </w:rPr>
            </w:pPr>
            <w:r w:rsidRPr="001733BC">
              <w:rPr>
                <w:rFonts w:ascii="Arial" w:hAnsi="Arial" w:cs="Arial"/>
                <w:sz w:val="20"/>
                <w:szCs w:val="20"/>
                <w:lang w:val="en-US"/>
              </w:rPr>
              <w:t>vinyl</w:t>
            </w:r>
          </w:p>
        </w:tc>
        <w:tc>
          <w:tcPr>
            <w:tcW w:w="1585" w:type="dxa"/>
            <w:tcBorders>
              <w:top w:val="nil"/>
              <w:left w:val="single" w:sz="4" w:space="0" w:color="auto"/>
              <w:right w:val="nil"/>
            </w:tcBorders>
            <w:shd w:val="clear" w:color="auto" w:fill="auto"/>
            <w:noWrap/>
            <w:vAlign w:val="center"/>
          </w:tcPr>
          <w:p w14:paraId="0FA79B3E" w14:textId="2F92704E"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sz w:val="20"/>
                <w:szCs w:val="20"/>
                <w:lang w:val="en-US"/>
              </w:rPr>
              <w:t>0.81 ± 0.05</w:t>
            </w:r>
          </w:p>
        </w:tc>
        <w:tc>
          <w:tcPr>
            <w:tcW w:w="1807" w:type="dxa"/>
            <w:tcBorders>
              <w:top w:val="nil"/>
              <w:left w:val="nil"/>
              <w:right w:val="nil"/>
            </w:tcBorders>
            <w:shd w:val="clear" w:color="auto" w:fill="auto"/>
            <w:noWrap/>
            <w:vAlign w:val="center"/>
          </w:tcPr>
          <w:p w14:paraId="2BFB5E89" w14:textId="1FEB3B27"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sz w:val="20"/>
                <w:szCs w:val="20"/>
                <w:lang w:val="en-US"/>
              </w:rPr>
              <w:t>0.34 ± 0.02</w:t>
            </w:r>
          </w:p>
        </w:tc>
        <w:tc>
          <w:tcPr>
            <w:tcW w:w="1351" w:type="dxa"/>
            <w:tcBorders>
              <w:top w:val="nil"/>
              <w:left w:val="nil"/>
              <w:right w:val="single" w:sz="4" w:space="0" w:color="auto"/>
            </w:tcBorders>
            <w:shd w:val="clear" w:color="auto" w:fill="auto"/>
            <w:noWrap/>
            <w:vAlign w:val="center"/>
          </w:tcPr>
          <w:p w14:paraId="65666C68" w14:textId="4CDCAD7E"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sz w:val="20"/>
                <w:szCs w:val="20"/>
                <w:lang w:val="en-US"/>
              </w:rPr>
              <w:t>20.2 ± 7.7</w:t>
            </w:r>
          </w:p>
        </w:tc>
        <w:tc>
          <w:tcPr>
            <w:tcW w:w="1167" w:type="dxa"/>
            <w:tcBorders>
              <w:top w:val="nil"/>
              <w:left w:val="nil"/>
              <w:right w:val="single" w:sz="4" w:space="0" w:color="auto"/>
            </w:tcBorders>
            <w:vAlign w:val="center"/>
          </w:tcPr>
          <w:p w14:paraId="41E9589A" w14:textId="719ED3C8"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sz w:val="20"/>
                <w:szCs w:val="20"/>
                <w:lang w:val="en-US"/>
              </w:rPr>
              <w:t>25</w:t>
            </w:r>
          </w:p>
        </w:tc>
        <w:tc>
          <w:tcPr>
            <w:tcW w:w="1167" w:type="dxa"/>
            <w:tcBorders>
              <w:top w:val="nil"/>
              <w:left w:val="nil"/>
            </w:tcBorders>
            <w:vAlign w:val="center"/>
          </w:tcPr>
          <w:p w14:paraId="7EB462A3" w14:textId="752F991D" w:rsidR="00856C1B" w:rsidRPr="001733BC" w:rsidRDefault="00856C1B" w:rsidP="00856C1B">
            <w:pPr>
              <w:spacing w:after="0" w:line="240" w:lineRule="auto"/>
              <w:jc w:val="center"/>
              <w:rPr>
                <w:rFonts w:ascii="Arial" w:hAnsi="Arial" w:cs="Arial"/>
                <w:i/>
                <w:iCs/>
                <w:sz w:val="20"/>
                <w:szCs w:val="20"/>
                <w:lang w:val="en-US"/>
              </w:rPr>
            </w:pPr>
            <w:r w:rsidRPr="001733BC">
              <w:rPr>
                <w:rFonts w:ascii="Arial" w:hAnsi="Arial" w:cs="Arial"/>
                <w:sz w:val="20"/>
                <w:szCs w:val="20"/>
                <w:lang w:val="en-US"/>
              </w:rPr>
              <w:t>59</w:t>
            </w:r>
          </w:p>
        </w:tc>
      </w:tr>
      <w:tr w:rsidR="00922964" w:rsidRPr="001022D6" w14:paraId="3C436372" w14:textId="77777777" w:rsidTr="004E748B">
        <w:trPr>
          <w:trHeight w:val="454"/>
          <w:jc w:val="center"/>
        </w:trPr>
        <w:tc>
          <w:tcPr>
            <w:tcW w:w="1131" w:type="dxa"/>
            <w:tcBorders>
              <w:top w:val="nil"/>
              <w:left w:val="nil"/>
              <w:right w:val="single" w:sz="4" w:space="0" w:color="auto"/>
            </w:tcBorders>
            <w:shd w:val="clear" w:color="auto" w:fill="auto"/>
            <w:noWrap/>
            <w:vAlign w:val="center"/>
          </w:tcPr>
          <w:p w14:paraId="3CDA70EE" w14:textId="44240AFB" w:rsidR="00922964" w:rsidRPr="008515FA" w:rsidRDefault="006F6F23"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58</w:t>
            </w:r>
          </w:p>
        </w:tc>
        <w:tc>
          <w:tcPr>
            <w:tcW w:w="1150" w:type="dxa"/>
            <w:tcBorders>
              <w:top w:val="nil"/>
              <w:left w:val="nil"/>
              <w:right w:val="single" w:sz="4" w:space="0" w:color="auto"/>
            </w:tcBorders>
            <w:vAlign w:val="center"/>
          </w:tcPr>
          <w:p w14:paraId="232B1CED" w14:textId="5E777B15" w:rsidR="00922964" w:rsidRPr="008515FA" w:rsidRDefault="00922964" w:rsidP="00922964">
            <w:pPr>
              <w:spacing w:after="0" w:line="240" w:lineRule="auto"/>
              <w:jc w:val="both"/>
              <w:rPr>
                <w:rFonts w:ascii="Arial" w:hAnsi="Arial" w:cs="Arial"/>
                <w:sz w:val="20"/>
                <w:szCs w:val="20"/>
                <w:lang w:val="en-US"/>
              </w:rPr>
            </w:pPr>
            <w:r w:rsidRPr="008515FA">
              <w:rPr>
                <w:rFonts w:ascii="Arial" w:eastAsia="Times New Roman" w:hAnsi="Arial" w:cs="Arial"/>
                <w:bCs/>
                <w:sz w:val="20"/>
                <w:szCs w:val="20"/>
                <w:lang w:val="en-US"/>
              </w:rPr>
              <w:t>Ph</w:t>
            </w:r>
          </w:p>
        </w:tc>
        <w:tc>
          <w:tcPr>
            <w:tcW w:w="1585" w:type="dxa"/>
            <w:tcBorders>
              <w:top w:val="nil"/>
              <w:left w:val="single" w:sz="4" w:space="0" w:color="auto"/>
              <w:right w:val="nil"/>
            </w:tcBorders>
            <w:shd w:val="clear" w:color="auto" w:fill="auto"/>
            <w:noWrap/>
            <w:vAlign w:val="center"/>
          </w:tcPr>
          <w:p w14:paraId="480167FE" w14:textId="21F3C675" w:rsidR="00922964" w:rsidRPr="001733BC" w:rsidRDefault="00922964" w:rsidP="00922964">
            <w:pPr>
              <w:spacing w:after="0" w:line="240" w:lineRule="auto"/>
              <w:jc w:val="center"/>
              <w:rPr>
                <w:rFonts w:ascii="Arial" w:hAnsi="Arial" w:cs="Arial"/>
                <w:sz w:val="20"/>
                <w:szCs w:val="20"/>
                <w:lang w:val="en-US"/>
              </w:rPr>
            </w:pPr>
            <w:r>
              <w:rPr>
                <w:rFonts w:ascii="Arial" w:eastAsia="Times New Roman" w:hAnsi="Arial" w:cs="Arial"/>
                <w:i/>
                <w:iCs/>
                <w:color w:val="AEAAAA" w:themeColor="background2" w:themeShade="BF"/>
                <w:sz w:val="20"/>
                <w:szCs w:val="20"/>
                <w:lang w:val="en-US"/>
              </w:rPr>
              <w:t>32.0</w:t>
            </w:r>
          </w:p>
        </w:tc>
        <w:tc>
          <w:tcPr>
            <w:tcW w:w="1807" w:type="dxa"/>
            <w:tcBorders>
              <w:top w:val="nil"/>
              <w:left w:val="nil"/>
              <w:right w:val="nil"/>
            </w:tcBorders>
            <w:shd w:val="clear" w:color="auto" w:fill="auto"/>
            <w:noWrap/>
            <w:vAlign w:val="center"/>
          </w:tcPr>
          <w:p w14:paraId="78FF6871" w14:textId="4DA9B22C" w:rsidR="00922964" w:rsidRPr="00922964" w:rsidRDefault="00922964" w:rsidP="00922964">
            <w:pPr>
              <w:spacing w:after="0" w:line="240" w:lineRule="auto"/>
              <w:jc w:val="center"/>
              <w:rPr>
                <w:rFonts w:ascii="Arial" w:hAnsi="Arial" w:cs="Arial"/>
                <w:i/>
                <w:iCs/>
                <w:sz w:val="20"/>
                <w:szCs w:val="20"/>
                <w:lang w:val="en-US"/>
              </w:rPr>
            </w:pPr>
            <w:r w:rsidRPr="00922964">
              <w:rPr>
                <w:rFonts w:ascii="Arial" w:hAnsi="Arial" w:cs="Arial"/>
                <w:i/>
                <w:iCs/>
                <w:sz w:val="20"/>
                <w:szCs w:val="20"/>
                <w:lang w:val="en-US"/>
              </w:rPr>
              <w:t>32.</w:t>
            </w:r>
            <w:r>
              <w:rPr>
                <w:rFonts w:ascii="Arial" w:hAnsi="Arial" w:cs="Arial"/>
                <w:i/>
                <w:iCs/>
                <w:sz w:val="20"/>
                <w:szCs w:val="20"/>
                <w:lang w:val="en-US"/>
              </w:rPr>
              <w:t>7</w:t>
            </w:r>
          </w:p>
        </w:tc>
        <w:tc>
          <w:tcPr>
            <w:tcW w:w="1351" w:type="dxa"/>
            <w:tcBorders>
              <w:top w:val="nil"/>
              <w:left w:val="nil"/>
              <w:right w:val="single" w:sz="4" w:space="0" w:color="auto"/>
            </w:tcBorders>
            <w:shd w:val="clear" w:color="auto" w:fill="auto"/>
            <w:noWrap/>
            <w:vAlign w:val="center"/>
          </w:tcPr>
          <w:p w14:paraId="7956A9D6" w14:textId="1F45E93B" w:rsidR="00922964" w:rsidRPr="00922964" w:rsidRDefault="00922964" w:rsidP="00922964">
            <w:pPr>
              <w:spacing w:after="0" w:line="240" w:lineRule="auto"/>
              <w:jc w:val="center"/>
              <w:rPr>
                <w:rFonts w:ascii="Arial" w:hAnsi="Arial" w:cs="Arial"/>
                <w:i/>
                <w:iCs/>
                <w:sz w:val="20"/>
                <w:szCs w:val="20"/>
                <w:lang w:val="en-US"/>
              </w:rPr>
            </w:pPr>
            <w:r w:rsidRPr="001733BC">
              <w:rPr>
                <w:rFonts w:ascii="Arial" w:eastAsia="Times New Roman" w:hAnsi="Arial" w:cs="Arial"/>
                <w:i/>
                <w:iCs/>
                <w:color w:val="AEAAAA" w:themeColor="background2" w:themeShade="BF"/>
                <w:sz w:val="20"/>
                <w:szCs w:val="20"/>
                <w:lang w:val="en-US"/>
              </w:rPr>
              <w:t>&gt;64.0</w:t>
            </w:r>
          </w:p>
        </w:tc>
        <w:tc>
          <w:tcPr>
            <w:tcW w:w="1167" w:type="dxa"/>
            <w:tcBorders>
              <w:top w:val="nil"/>
              <w:left w:val="nil"/>
              <w:right w:val="single" w:sz="4" w:space="0" w:color="auto"/>
            </w:tcBorders>
            <w:vAlign w:val="center"/>
          </w:tcPr>
          <w:p w14:paraId="0CBE8170" w14:textId="6505BAF5" w:rsidR="00922964" w:rsidRPr="001733BC" w:rsidRDefault="00922964" w:rsidP="00922964">
            <w:pPr>
              <w:spacing w:after="0" w:line="240" w:lineRule="auto"/>
              <w:jc w:val="center"/>
              <w:rPr>
                <w:rFonts w:ascii="Arial" w:hAnsi="Arial" w:cs="Arial"/>
                <w:sz w:val="20"/>
                <w:szCs w:val="20"/>
                <w:lang w:val="en-US"/>
              </w:rPr>
            </w:pPr>
            <w:r>
              <w:rPr>
                <w:rFonts w:ascii="Arial" w:hAnsi="Arial" w:cs="Arial"/>
                <w:sz w:val="20"/>
                <w:szCs w:val="20"/>
                <w:lang w:val="en-US"/>
              </w:rPr>
              <w:t>&gt;2</w:t>
            </w:r>
          </w:p>
        </w:tc>
        <w:tc>
          <w:tcPr>
            <w:tcW w:w="1167" w:type="dxa"/>
            <w:tcBorders>
              <w:top w:val="nil"/>
              <w:left w:val="nil"/>
            </w:tcBorders>
            <w:vAlign w:val="center"/>
          </w:tcPr>
          <w:p w14:paraId="0378618F" w14:textId="2B735238" w:rsidR="00922964" w:rsidRPr="001733BC" w:rsidRDefault="00922964" w:rsidP="00922964">
            <w:pPr>
              <w:spacing w:after="0" w:line="240" w:lineRule="auto"/>
              <w:jc w:val="center"/>
              <w:rPr>
                <w:rFonts w:ascii="Arial" w:hAnsi="Arial" w:cs="Arial"/>
                <w:sz w:val="20"/>
                <w:szCs w:val="20"/>
                <w:lang w:val="en-US"/>
              </w:rPr>
            </w:pPr>
            <w:r>
              <w:rPr>
                <w:rFonts w:ascii="Arial" w:hAnsi="Arial" w:cs="Arial"/>
                <w:sz w:val="20"/>
                <w:szCs w:val="20"/>
                <w:lang w:val="en-US"/>
              </w:rPr>
              <w:t>&gt;1</w:t>
            </w:r>
          </w:p>
        </w:tc>
      </w:tr>
      <w:tr w:rsidR="00922964" w:rsidRPr="001022D6" w14:paraId="753F1715" w14:textId="77777777" w:rsidTr="004E748B">
        <w:trPr>
          <w:trHeight w:val="454"/>
          <w:jc w:val="center"/>
        </w:trPr>
        <w:tc>
          <w:tcPr>
            <w:tcW w:w="1131" w:type="dxa"/>
            <w:tcBorders>
              <w:top w:val="nil"/>
              <w:left w:val="nil"/>
              <w:right w:val="single" w:sz="4" w:space="0" w:color="auto"/>
            </w:tcBorders>
            <w:shd w:val="clear" w:color="auto" w:fill="auto"/>
            <w:noWrap/>
            <w:vAlign w:val="center"/>
          </w:tcPr>
          <w:p w14:paraId="2C7876E7" w14:textId="452E0BA3" w:rsidR="00922964" w:rsidRPr="008515FA" w:rsidRDefault="006F6F23"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59</w:t>
            </w:r>
          </w:p>
        </w:tc>
        <w:tc>
          <w:tcPr>
            <w:tcW w:w="1150" w:type="dxa"/>
            <w:tcBorders>
              <w:top w:val="nil"/>
              <w:left w:val="nil"/>
              <w:right w:val="single" w:sz="4" w:space="0" w:color="auto"/>
            </w:tcBorders>
            <w:vAlign w:val="center"/>
          </w:tcPr>
          <w:p w14:paraId="24763457" w14:textId="780AB062" w:rsidR="00922964" w:rsidRPr="008515FA" w:rsidRDefault="00922964" w:rsidP="00922964">
            <w:pPr>
              <w:spacing w:after="0" w:line="240" w:lineRule="auto"/>
              <w:jc w:val="both"/>
              <w:rPr>
                <w:rFonts w:ascii="Arial" w:hAnsi="Arial" w:cs="Arial"/>
                <w:sz w:val="20"/>
                <w:szCs w:val="20"/>
                <w:lang w:val="en-US"/>
              </w:rPr>
            </w:pPr>
            <w:r w:rsidRPr="008515FA">
              <w:rPr>
                <w:rFonts w:ascii="Arial" w:eastAsia="Times New Roman" w:hAnsi="Arial" w:cs="Arial"/>
                <w:bCs/>
                <w:sz w:val="20"/>
                <w:szCs w:val="20"/>
                <w:lang w:val="en-US"/>
              </w:rPr>
              <w:t>4-Cl-Ph</w:t>
            </w:r>
          </w:p>
        </w:tc>
        <w:tc>
          <w:tcPr>
            <w:tcW w:w="1585" w:type="dxa"/>
            <w:tcBorders>
              <w:top w:val="nil"/>
              <w:left w:val="single" w:sz="4" w:space="0" w:color="auto"/>
              <w:right w:val="nil"/>
            </w:tcBorders>
            <w:shd w:val="clear" w:color="auto" w:fill="auto"/>
            <w:noWrap/>
            <w:vAlign w:val="center"/>
          </w:tcPr>
          <w:p w14:paraId="65C2BED3" w14:textId="41D53D39"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7.02</w:t>
            </w:r>
          </w:p>
        </w:tc>
        <w:tc>
          <w:tcPr>
            <w:tcW w:w="1807" w:type="dxa"/>
            <w:tcBorders>
              <w:top w:val="nil"/>
              <w:left w:val="nil"/>
              <w:right w:val="nil"/>
            </w:tcBorders>
            <w:shd w:val="clear" w:color="auto" w:fill="auto"/>
            <w:noWrap/>
            <w:vAlign w:val="center"/>
          </w:tcPr>
          <w:p w14:paraId="7B1FA0F5" w14:textId="037E1713"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5.18</w:t>
            </w:r>
          </w:p>
        </w:tc>
        <w:tc>
          <w:tcPr>
            <w:tcW w:w="1351" w:type="dxa"/>
            <w:tcBorders>
              <w:top w:val="nil"/>
              <w:left w:val="nil"/>
              <w:right w:val="single" w:sz="4" w:space="0" w:color="auto"/>
            </w:tcBorders>
            <w:shd w:val="clear" w:color="auto" w:fill="auto"/>
            <w:noWrap/>
            <w:vAlign w:val="center"/>
          </w:tcPr>
          <w:p w14:paraId="076EBDF6" w14:textId="0609D86F" w:rsidR="00922964" w:rsidRPr="00922964" w:rsidRDefault="0092296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16.9</w:t>
            </w:r>
          </w:p>
        </w:tc>
        <w:tc>
          <w:tcPr>
            <w:tcW w:w="1167" w:type="dxa"/>
            <w:tcBorders>
              <w:top w:val="nil"/>
              <w:left w:val="nil"/>
              <w:right w:val="single" w:sz="4" w:space="0" w:color="auto"/>
            </w:tcBorders>
            <w:vAlign w:val="center"/>
          </w:tcPr>
          <w:p w14:paraId="3E7A29A9" w14:textId="07450469"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2</w:t>
            </w:r>
          </w:p>
        </w:tc>
        <w:tc>
          <w:tcPr>
            <w:tcW w:w="1167" w:type="dxa"/>
            <w:tcBorders>
              <w:top w:val="nil"/>
              <w:left w:val="nil"/>
            </w:tcBorders>
            <w:vAlign w:val="center"/>
          </w:tcPr>
          <w:p w14:paraId="6F9D0113" w14:textId="1F7F06FF"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2</w:t>
            </w:r>
          </w:p>
        </w:tc>
      </w:tr>
      <w:tr w:rsidR="00922964" w:rsidRPr="001022D6" w14:paraId="6BBE7C08" w14:textId="77777777" w:rsidTr="004E748B">
        <w:trPr>
          <w:trHeight w:val="454"/>
          <w:jc w:val="center"/>
        </w:trPr>
        <w:tc>
          <w:tcPr>
            <w:tcW w:w="1131" w:type="dxa"/>
            <w:tcBorders>
              <w:top w:val="nil"/>
              <w:left w:val="nil"/>
              <w:right w:val="single" w:sz="4" w:space="0" w:color="auto"/>
            </w:tcBorders>
            <w:shd w:val="clear" w:color="auto" w:fill="auto"/>
            <w:noWrap/>
            <w:vAlign w:val="center"/>
          </w:tcPr>
          <w:p w14:paraId="574070E1" w14:textId="631802C4" w:rsidR="00922964" w:rsidRPr="008515FA" w:rsidRDefault="006F6F23"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61</w:t>
            </w:r>
          </w:p>
        </w:tc>
        <w:tc>
          <w:tcPr>
            <w:tcW w:w="1150" w:type="dxa"/>
            <w:tcBorders>
              <w:top w:val="nil"/>
              <w:left w:val="nil"/>
              <w:right w:val="single" w:sz="4" w:space="0" w:color="auto"/>
            </w:tcBorders>
            <w:vAlign w:val="center"/>
          </w:tcPr>
          <w:p w14:paraId="5E375249" w14:textId="008921A0" w:rsidR="00922964" w:rsidRPr="008515FA" w:rsidRDefault="00922964" w:rsidP="00922964">
            <w:pPr>
              <w:spacing w:after="0" w:line="240" w:lineRule="auto"/>
              <w:jc w:val="both"/>
              <w:rPr>
                <w:rFonts w:ascii="Arial" w:hAnsi="Arial" w:cs="Arial"/>
                <w:sz w:val="20"/>
                <w:szCs w:val="20"/>
                <w:lang w:val="en-US"/>
              </w:rPr>
            </w:pPr>
            <w:r w:rsidRPr="008515FA">
              <w:rPr>
                <w:rFonts w:ascii="Arial" w:eastAsia="Times New Roman" w:hAnsi="Arial" w:cs="Arial"/>
                <w:bCs/>
                <w:sz w:val="20"/>
                <w:szCs w:val="20"/>
                <w:lang w:val="en-US"/>
              </w:rPr>
              <w:t>3,4-diCl-Ph</w:t>
            </w:r>
          </w:p>
        </w:tc>
        <w:tc>
          <w:tcPr>
            <w:tcW w:w="1585" w:type="dxa"/>
            <w:tcBorders>
              <w:top w:val="nil"/>
              <w:left w:val="single" w:sz="4" w:space="0" w:color="auto"/>
              <w:right w:val="nil"/>
            </w:tcBorders>
            <w:shd w:val="clear" w:color="auto" w:fill="auto"/>
            <w:noWrap/>
            <w:vAlign w:val="center"/>
          </w:tcPr>
          <w:p w14:paraId="0B5C9F9A" w14:textId="67435BE7"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2.70</w:t>
            </w:r>
          </w:p>
        </w:tc>
        <w:tc>
          <w:tcPr>
            <w:tcW w:w="1807" w:type="dxa"/>
            <w:tcBorders>
              <w:top w:val="nil"/>
              <w:left w:val="nil"/>
              <w:right w:val="nil"/>
            </w:tcBorders>
            <w:shd w:val="clear" w:color="auto" w:fill="auto"/>
            <w:noWrap/>
            <w:vAlign w:val="center"/>
          </w:tcPr>
          <w:p w14:paraId="7B638BB1" w14:textId="58672968"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1.55</w:t>
            </w:r>
          </w:p>
        </w:tc>
        <w:tc>
          <w:tcPr>
            <w:tcW w:w="1351" w:type="dxa"/>
            <w:tcBorders>
              <w:top w:val="nil"/>
              <w:left w:val="nil"/>
              <w:right w:val="single" w:sz="4" w:space="0" w:color="auto"/>
            </w:tcBorders>
            <w:shd w:val="clear" w:color="auto" w:fill="auto"/>
            <w:noWrap/>
            <w:vAlign w:val="center"/>
          </w:tcPr>
          <w:p w14:paraId="34F300B5" w14:textId="591CA63F" w:rsidR="00922964" w:rsidRPr="00922964" w:rsidRDefault="0092296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4.14</w:t>
            </w:r>
          </w:p>
        </w:tc>
        <w:tc>
          <w:tcPr>
            <w:tcW w:w="1167" w:type="dxa"/>
            <w:tcBorders>
              <w:top w:val="nil"/>
              <w:left w:val="nil"/>
              <w:right w:val="single" w:sz="4" w:space="0" w:color="auto"/>
            </w:tcBorders>
            <w:vAlign w:val="center"/>
          </w:tcPr>
          <w:p w14:paraId="696EFFE2" w14:textId="08AC664F"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1</w:t>
            </w:r>
          </w:p>
        </w:tc>
        <w:tc>
          <w:tcPr>
            <w:tcW w:w="1167" w:type="dxa"/>
            <w:tcBorders>
              <w:top w:val="nil"/>
              <w:left w:val="nil"/>
            </w:tcBorders>
            <w:vAlign w:val="center"/>
          </w:tcPr>
          <w:p w14:paraId="625B8307" w14:textId="58DDA1EA"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2</w:t>
            </w:r>
          </w:p>
        </w:tc>
      </w:tr>
      <w:tr w:rsidR="00922964" w:rsidRPr="001022D6" w14:paraId="3448FB64" w14:textId="6938F19C" w:rsidTr="004E748B">
        <w:trPr>
          <w:trHeight w:val="454"/>
          <w:jc w:val="center"/>
        </w:trPr>
        <w:tc>
          <w:tcPr>
            <w:tcW w:w="1131" w:type="dxa"/>
            <w:tcBorders>
              <w:top w:val="nil"/>
              <w:left w:val="nil"/>
              <w:bottom w:val="single" w:sz="4" w:space="0" w:color="auto"/>
              <w:right w:val="single" w:sz="4" w:space="0" w:color="auto"/>
            </w:tcBorders>
            <w:shd w:val="clear" w:color="auto" w:fill="auto"/>
            <w:noWrap/>
            <w:vAlign w:val="center"/>
          </w:tcPr>
          <w:p w14:paraId="3C0AFF75" w14:textId="098A4020" w:rsidR="00922964" w:rsidRPr="008515FA" w:rsidRDefault="006F6F23"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60</w:t>
            </w:r>
          </w:p>
        </w:tc>
        <w:tc>
          <w:tcPr>
            <w:tcW w:w="1150" w:type="dxa"/>
            <w:tcBorders>
              <w:top w:val="nil"/>
              <w:left w:val="nil"/>
              <w:bottom w:val="single" w:sz="4" w:space="0" w:color="auto"/>
              <w:right w:val="single" w:sz="4" w:space="0" w:color="auto"/>
            </w:tcBorders>
            <w:vAlign w:val="center"/>
          </w:tcPr>
          <w:p w14:paraId="0CF70280" w14:textId="338B2C55" w:rsidR="00922964" w:rsidRPr="008515FA" w:rsidRDefault="00922964" w:rsidP="00922964">
            <w:pPr>
              <w:spacing w:after="0" w:line="240" w:lineRule="auto"/>
              <w:jc w:val="both"/>
              <w:rPr>
                <w:rFonts w:ascii="Arial" w:hAnsi="Arial" w:cs="Arial"/>
                <w:sz w:val="20"/>
                <w:szCs w:val="20"/>
                <w:lang w:val="en-US"/>
              </w:rPr>
            </w:pPr>
            <w:r w:rsidRPr="008515FA">
              <w:rPr>
                <w:rFonts w:ascii="Arial" w:eastAsia="Times New Roman" w:hAnsi="Arial" w:cs="Arial"/>
                <w:bCs/>
                <w:sz w:val="20"/>
                <w:szCs w:val="20"/>
                <w:lang w:val="en-US"/>
              </w:rPr>
              <w:t>4-OMe-Ph</w:t>
            </w:r>
          </w:p>
        </w:tc>
        <w:tc>
          <w:tcPr>
            <w:tcW w:w="1585" w:type="dxa"/>
            <w:tcBorders>
              <w:top w:val="nil"/>
              <w:left w:val="single" w:sz="4" w:space="0" w:color="auto"/>
              <w:bottom w:val="single" w:sz="4" w:space="0" w:color="auto"/>
              <w:right w:val="nil"/>
            </w:tcBorders>
            <w:shd w:val="clear" w:color="auto" w:fill="auto"/>
            <w:noWrap/>
            <w:vAlign w:val="center"/>
          </w:tcPr>
          <w:p w14:paraId="7B27978D" w14:textId="03A20251"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43.6</w:t>
            </w:r>
          </w:p>
        </w:tc>
        <w:tc>
          <w:tcPr>
            <w:tcW w:w="1807" w:type="dxa"/>
            <w:tcBorders>
              <w:top w:val="nil"/>
              <w:left w:val="nil"/>
              <w:bottom w:val="single" w:sz="4" w:space="0" w:color="auto"/>
              <w:right w:val="nil"/>
            </w:tcBorders>
            <w:shd w:val="clear" w:color="auto" w:fill="auto"/>
            <w:noWrap/>
            <w:vAlign w:val="center"/>
          </w:tcPr>
          <w:p w14:paraId="38EDFF20" w14:textId="463261CF"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25.7</w:t>
            </w:r>
          </w:p>
        </w:tc>
        <w:tc>
          <w:tcPr>
            <w:tcW w:w="1351" w:type="dxa"/>
            <w:tcBorders>
              <w:top w:val="nil"/>
              <w:left w:val="nil"/>
              <w:bottom w:val="single" w:sz="4" w:space="0" w:color="auto"/>
              <w:right w:val="single" w:sz="4" w:space="0" w:color="auto"/>
            </w:tcBorders>
            <w:shd w:val="clear" w:color="auto" w:fill="auto"/>
            <w:noWrap/>
            <w:vAlign w:val="center"/>
          </w:tcPr>
          <w:p w14:paraId="1D612EB1" w14:textId="13F45EB8" w:rsidR="00922964" w:rsidRPr="00922964" w:rsidRDefault="0092296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14.1</w:t>
            </w:r>
          </w:p>
        </w:tc>
        <w:tc>
          <w:tcPr>
            <w:tcW w:w="1167" w:type="dxa"/>
            <w:tcBorders>
              <w:top w:val="nil"/>
              <w:left w:val="nil"/>
              <w:bottom w:val="single" w:sz="4" w:space="0" w:color="auto"/>
              <w:right w:val="single" w:sz="4" w:space="0" w:color="auto"/>
            </w:tcBorders>
            <w:vAlign w:val="center"/>
          </w:tcPr>
          <w:p w14:paraId="78BCB6E6" w14:textId="75015552"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&lt;1</w:t>
            </w:r>
          </w:p>
        </w:tc>
        <w:tc>
          <w:tcPr>
            <w:tcW w:w="1167" w:type="dxa"/>
            <w:tcBorders>
              <w:top w:val="nil"/>
              <w:left w:val="nil"/>
              <w:bottom w:val="single" w:sz="4" w:space="0" w:color="auto"/>
            </w:tcBorders>
            <w:vAlign w:val="center"/>
          </w:tcPr>
          <w:p w14:paraId="4899EB2D" w14:textId="7A63D43D" w:rsidR="00922964" w:rsidRPr="00922964" w:rsidRDefault="001577F4" w:rsidP="00922964">
            <w:pPr>
              <w:spacing w:after="0" w:line="240" w:lineRule="auto"/>
              <w:jc w:val="center"/>
              <w:rPr>
                <w:rFonts w:ascii="Arial" w:hAnsi="Arial" w:cs="Arial"/>
                <w:i/>
                <w:iCs/>
                <w:sz w:val="20"/>
                <w:szCs w:val="20"/>
                <w:lang w:val="en-US"/>
              </w:rPr>
            </w:pPr>
            <w:r>
              <w:rPr>
                <w:rFonts w:ascii="Arial" w:hAnsi="Arial" w:cs="Arial"/>
                <w:i/>
                <w:iCs/>
                <w:sz w:val="20"/>
                <w:szCs w:val="20"/>
                <w:lang w:val="en-US"/>
              </w:rPr>
              <w:t>&lt;1</w:t>
            </w:r>
          </w:p>
        </w:tc>
      </w:tr>
      <w:tr w:rsidR="00922964" w:rsidRPr="004F2847" w14:paraId="44708869" w14:textId="77777777" w:rsidTr="001733BC">
        <w:trPr>
          <w:trHeight w:val="454"/>
          <w:jc w:val="center"/>
        </w:trPr>
        <w:tc>
          <w:tcPr>
            <w:tcW w:w="9358" w:type="dxa"/>
            <w:gridSpan w:val="7"/>
            <w:tcBorders>
              <w:top w:val="nil"/>
              <w:left w:val="nil"/>
              <w:bottom w:val="single" w:sz="4" w:space="0" w:color="auto"/>
            </w:tcBorders>
            <w:shd w:val="clear" w:color="auto" w:fill="auto"/>
            <w:noWrap/>
            <w:vAlign w:val="center"/>
          </w:tcPr>
          <w:p w14:paraId="1A157685" w14:textId="0C41A341" w:rsidR="00922964" w:rsidRPr="001733BC" w:rsidRDefault="00922964" w:rsidP="00AA17A2">
            <w:pPr>
              <w:pStyle w:val="Lijstalinea"/>
              <w:numPr>
                <w:ilvl w:val="0"/>
                <w:numId w:val="16"/>
              </w:numPr>
              <w:spacing w:after="0" w:line="240" w:lineRule="auto"/>
              <w:rPr>
                <w:rFonts w:ascii="Arial" w:hAnsi="Arial" w:cs="Arial"/>
                <w:sz w:val="20"/>
                <w:szCs w:val="20"/>
                <w:lang w:val="en-US"/>
              </w:rPr>
            </w:pPr>
            <w:r w:rsidRPr="001733BC">
              <w:rPr>
                <w:rFonts w:ascii="Arial" w:hAnsi="Arial" w:cs="Arial"/>
                <w:color w:val="000000"/>
                <w:sz w:val="20"/>
                <w:szCs w:val="20"/>
                <w:lang w:val="en-US"/>
              </w:rPr>
              <w:t>3’-</w:t>
            </w:r>
            <w:r w:rsidR="00AA17A2">
              <w:rPr>
                <w:rFonts w:ascii="Arial" w:hAnsi="Arial" w:cs="Arial"/>
                <w:color w:val="000000"/>
                <w:sz w:val="20"/>
                <w:szCs w:val="20"/>
                <w:lang w:val="en-US"/>
              </w:rPr>
              <w:t>fluoro</w:t>
            </w:r>
            <w:r w:rsidRPr="001733BC">
              <w:rPr>
                <w:rFonts w:ascii="Arial" w:hAnsi="Arial" w:cs="Arial"/>
                <w:i/>
                <w:iCs/>
                <w:color w:val="000000"/>
                <w:sz w:val="20"/>
                <w:szCs w:val="20"/>
                <w:lang w:val="en-US"/>
              </w:rPr>
              <w:t>xylo</w:t>
            </w:r>
            <w:r w:rsidRPr="001733BC">
              <w:rPr>
                <w:rFonts w:ascii="Arial" w:hAnsi="Arial" w:cs="Arial"/>
                <w:color w:val="000000"/>
                <w:sz w:val="20"/>
                <w:szCs w:val="20"/>
                <w:lang w:val="en-US"/>
              </w:rPr>
              <w:t xml:space="preserve"> nucleoside analogs</w:t>
            </w:r>
          </w:p>
        </w:tc>
      </w:tr>
      <w:tr w:rsidR="00922964" w:rsidRPr="001022D6" w14:paraId="7AC0271C" w14:textId="77777777" w:rsidTr="004E748B">
        <w:trPr>
          <w:trHeight w:val="454"/>
          <w:jc w:val="center"/>
        </w:trPr>
        <w:tc>
          <w:tcPr>
            <w:tcW w:w="1131" w:type="dxa"/>
            <w:tcBorders>
              <w:top w:val="single" w:sz="4" w:space="0" w:color="auto"/>
              <w:left w:val="nil"/>
              <w:bottom w:val="nil"/>
              <w:right w:val="single" w:sz="4" w:space="0" w:color="auto"/>
            </w:tcBorders>
            <w:shd w:val="clear" w:color="auto" w:fill="auto"/>
            <w:noWrap/>
            <w:vAlign w:val="center"/>
          </w:tcPr>
          <w:p w14:paraId="670AD13D" w14:textId="0AE3D360" w:rsidR="00922964" w:rsidRPr="001733BC" w:rsidRDefault="00E16D50"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71</w:t>
            </w:r>
          </w:p>
        </w:tc>
        <w:tc>
          <w:tcPr>
            <w:tcW w:w="1150" w:type="dxa"/>
            <w:tcBorders>
              <w:top w:val="single" w:sz="4" w:space="0" w:color="auto"/>
              <w:left w:val="nil"/>
              <w:bottom w:val="nil"/>
              <w:right w:val="single" w:sz="4" w:space="0" w:color="auto"/>
            </w:tcBorders>
            <w:vAlign w:val="center"/>
          </w:tcPr>
          <w:p w14:paraId="250A0048" w14:textId="5C18C2DE"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H</w:t>
            </w:r>
          </w:p>
        </w:tc>
        <w:tc>
          <w:tcPr>
            <w:tcW w:w="1585" w:type="dxa"/>
            <w:tcBorders>
              <w:top w:val="single" w:sz="4" w:space="0" w:color="auto"/>
              <w:left w:val="single" w:sz="4" w:space="0" w:color="auto"/>
              <w:bottom w:val="nil"/>
              <w:right w:val="nil"/>
            </w:tcBorders>
            <w:shd w:val="clear" w:color="auto" w:fill="auto"/>
            <w:noWrap/>
            <w:vAlign w:val="center"/>
          </w:tcPr>
          <w:p w14:paraId="0BB98BF2" w14:textId="07CFA855" w:rsidR="00922964" w:rsidRPr="00A94C9A" w:rsidRDefault="00922964" w:rsidP="00922964">
            <w:pPr>
              <w:spacing w:after="0" w:line="240" w:lineRule="auto"/>
              <w:jc w:val="center"/>
              <w:rPr>
                <w:rFonts w:ascii="Arial" w:hAnsi="Arial" w:cs="Arial"/>
                <w:sz w:val="20"/>
                <w:szCs w:val="20"/>
                <w:lang w:val="en-US"/>
              </w:rPr>
            </w:pPr>
            <w:r w:rsidRPr="00A94C9A">
              <w:rPr>
                <w:rFonts w:ascii="Arial" w:hAnsi="Arial" w:cs="Arial"/>
                <w:sz w:val="20"/>
                <w:szCs w:val="20"/>
                <w:lang w:val="en-US"/>
              </w:rPr>
              <w:t>0.04</w:t>
            </w:r>
            <w:r w:rsidR="00A94C9A" w:rsidRPr="00A94C9A">
              <w:rPr>
                <w:rFonts w:ascii="Arial" w:hAnsi="Arial" w:cs="Arial"/>
                <w:sz w:val="20"/>
                <w:szCs w:val="20"/>
                <w:lang w:val="en-US"/>
              </w:rPr>
              <w:t>0</w:t>
            </w:r>
            <w:r w:rsidRPr="00A94C9A">
              <w:rPr>
                <w:rFonts w:ascii="Arial" w:hAnsi="Arial" w:cs="Arial"/>
                <w:sz w:val="20"/>
                <w:szCs w:val="20"/>
                <w:lang w:val="en-US"/>
              </w:rPr>
              <w:t xml:space="preserve"> ± 0.008</w:t>
            </w:r>
          </w:p>
        </w:tc>
        <w:tc>
          <w:tcPr>
            <w:tcW w:w="1807" w:type="dxa"/>
            <w:tcBorders>
              <w:top w:val="single" w:sz="4" w:space="0" w:color="auto"/>
              <w:left w:val="nil"/>
              <w:bottom w:val="nil"/>
              <w:right w:val="nil"/>
            </w:tcBorders>
            <w:shd w:val="clear" w:color="auto" w:fill="auto"/>
            <w:noWrap/>
            <w:vAlign w:val="center"/>
          </w:tcPr>
          <w:p w14:paraId="683A88D2" w14:textId="44796ED7" w:rsidR="00922964" w:rsidRPr="00A94C9A" w:rsidRDefault="00922964" w:rsidP="00922964">
            <w:pPr>
              <w:spacing w:after="0" w:line="240" w:lineRule="auto"/>
              <w:jc w:val="center"/>
              <w:rPr>
                <w:rFonts w:ascii="Arial" w:hAnsi="Arial" w:cs="Arial"/>
                <w:sz w:val="20"/>
                <w:szCs w:val="20"/>
                <w:lang w:val="en-US"/>
              </w:rPr>
            </w:pPr>
            <w:r w:rsidRPr="00A94C9A">
              <w:rPr>
                <w:rFonts w:ascii="Arial" w:hAnsi="Arial" w:cs="Arial"/>
                <w:sz w:val="20"/>
                <w:szCs w:val="20"/>
                <w:lang w:val="en-US"/>
              </w:rPr>
              <w:t>0.006</w:t>
            </w:r>
            <w:r w:rsidR="00A94C9A" w:rsidRPr="00A94C9A">
              <w:rPr>
                <w:rFonts w:ascii="Arial" w:hAnsi="Arial" w:cs="Arial"/>
                <w:sz w:val="20"/>
                <w:szCs w:val="20"/>
                <w:lang w:val="en-US"/>
              </w:rPr>
              <w:t>3</w:t>
            </w:r>
            <w:r w:rsidRPr="00A94C9A">
              <w:rPr>
                <w:rFonts w:ascii="Arial" w:hAnsi="Arial" w:cs="Arial"/>
                <w:sz w:val="20"/>
                <w:szCs w:val="20"/>
                <w:lang w:val="en-US"/>
              </w:rPr>
              <w:t xml:space="preserve"> ± 0.0003</w:t>
            </w:r>
          </w:p>
        </w:tc>
        <w:tc>
          <w:tcPr>
            <w:tcW w:w="1351" w:type="dxa"/>
            <w:tcBorders>
              <w:top w:val="single" w:sz="4" w:space="0" w:color="auto"/>
              <w:left w:val="nil"/>
              <w:bottom w:val="nil"/>
              <w:right w:val="single" w:sz="4" w:space="0" w:color="auto"/>
            </w:tcBorders>
            <w:shd w:val="clear" w:color="auto" w:fill="auto"/>
            <w:noWrap/>
            <w:vAlign w:val="center"/>
          </w:tcPr>
          <w:p w14:paraId="289FCC30" w14:textId="688C6C76" w:rsidR="00922964" w:rsidRPr="001733BC" w:rsidRDefault="00922964" w:rsidP="00922964">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single" w:sz="4" w:space="0" w:color="auto"/>
              <w:left w:val="nil"/>
              <w:bottom w:val="nil"/>
              <w:right w:val="single" w:sz="4" w:space="0" w:color="auto"/>
            </w:tcBorders>
            <w:vAlign w:val="center"/>
          </w:tcPr>
          <w:p w14:paraId="1569167F" w14:textId="21E9BDDC" w:rsidR="00922964" w:rsidRPr="001733BC" w:rsidRDefault="00922964" w:rsidP="00922964">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&gt;1589</w:t>
            </w:r>
          </w:p>
        </w:tc>
        <w:tc>
          <w:tcPr>
            <w:tcW w:w="1167" w:type="dxa"/>
            <w:tcBorders>
              <w:top w:val="single" w:sz="4" w:space="0" w:color="auto"/>
              <w:left w:val="nil"/>
              <w:bottom w:val="nil"/>
            </w:tcBorders>
            <w:vAlign w:val="center"/>
          </w:tcPr>
          <w:p w14:paraId="7B90BD6E" w14:textId="1F255B98" w:rsidR="00922964" w:rsidRPr="001733BC" w:rsidRDefault="00922964" w:rsidP="00922964">
            <w:pPr>
              <w:spacing w:after="0" w:line="240" w:lineRule="auto"/>
              <w:jc w:val="center"/>
              <w:rPr>
                <w:rFonts w:ascii="Arial" w:hAnsi="Arial" w:cs="Arial"/>
                <w:color w:val="000000"/>
                <w:sz w:val="20"/>
                <w:szCs w:val="20"/>
                <w:lang w:val="en-US"/>
              </w:rPr>
            </w:pPr>
            <w:r w:rsidRPr="001733BC">
              <w:rPr>
                <w:rFonts w:ascii="Arial" w:hAnsi="Arial" w:cs="Arial"/>
                <w:color w:val="000000"/>
                <w:sz w:val="20"/>
                <w:szCs w:val="20"/>
                <w:lang w:val="en-US"/>
              </w:rPr>
              <w:t>&gt;10133</w:t>
            </w:r>
          </w:p>
        </w:tc>
      </w:tr>
      <w:tr w:rsidR="00922964" w:rsidRPr="001022D6" w14:paraId="48DAE880"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3D418D48" w14:textId="1F51F544" w:rsidR="00922964" w:rsidRPr="001733BC" w:rsidRDefault="00E16D50" w:rsidP="00922964">
            <w:pPr>
              <w:spacing w:after="0" w:line="240" w:lineRule="auto"/>
              <w:jc w:val="both"/>
              <w:rPr>
                <w:rFonts w:ascii="Arial" w:eastAsia="Times New Roman" w:hAnsi="Arial" w:cs="Arial"/>
                <w:b/>
                <w:bCs/>
                <w:sz w:val="20"/>
                <w:szCs w:val="20"/>
                <w:lang w:val="en-US"/>
              </w:rPr>
            </w:pPr>
            <w:r>
              <w:rPr>
                <w:rFonts w:ascii="Arial" w:eastAsia="Times New Roman" w:hAnsi="Arial" w:cs="Arial"/>
                <w:b/>
                <w:bCs/>
                <w:color w:val="000000"/>
                <w:sz w:val="20"/>
                <w:szCs w:val="20"/>
                <w:lang w:val="en-US"/>
              </w:rPr>
              <w:t>72</w:t>
            </w:r>
          </w:p>
        </w:tc>
        <w:tc>
          <w:tcPr>
            <w:tcW w:w="1150" w:type="dxa"/>
            <w:tcBorders>
              <w:top w:val="nil"/>
              <w:left w:val="nil"/>
              <w:bottom w:val="nil"/>
              <w:right w:val="single" w:sz="4" w:space="0" w:color="auto"/>
            </w:tcBorders>
            <w:vAlign w:val="center"/>
          </w:tcPr>
          <w:p w14:paraId="16D5E757" w14:textId="3CF8B915"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Br</w:t>
            </w:r>
          </w:p>
        </w:tc>
        <w:tc>
          <w:tcPr>
            <w:tcW w:w="1585" w:type="dxa"/>
            <w:tcBorders>
              <w:top w:val="nil"/>
              <w:left w:val="single" w:sz="4" w:space="0" w:color="auto"/>
              <w:bottom w:val="nil"/>
              <w:right w:val="nil"/>
            </w:tcBorders>
            <w:shd w:val="clear" w:color="auto" w:fill="auto"/>
            <w:noWrap/>
            <w:vAlign w:val="center"/>
          </w:tcPr>
          <w:p w14:paraId="2718B977" w14:textId="4D08888F" w:rsidR="00922964" w:rsidRPr="00A94C9A" w:rsidRDefault="00922964" w:rsidP="00922964">
            <w:pPr>
              <w:spacing w:after="0" w:line="240" w:lineRule="auto"/>
              <w:jc w:val="center"/>
              <w:rPr>
                <w:rFonts w:ascii="Arial" w:hAnsi="Arial" w:cs="Arial"/>
                <w:sz w:val="20"/>
                <w:szCs w:val="20"/>
                <w:lang w:val="en-US"/>
              </w:rPr>
            </w:pPr>
            <w:r w:rsidRPr="00A94C9A">
              <w:rPr>
                <w:rFonts w:ascii="Arial" w:hAnsi="Arial" w:cs="Arial"/>
                <w:sz w:val="20"/>
                <w:szCs w:val="20"/>
                <w:lang w:val="en-US"/>
              </w:rPr>
              <w:t>0.032 ± 0.001</w:t>
            </w:r>
          </w:p>
        </w:tc>
        <w:tc>
          <w:tcPr>
            <w:tcW w:w="1807" w:type="dxa"/>
            <w:tcBorders>
              <w:top w:val="nil"/>
              <w:left w:val="nil"/>
              <w:bottom w:val="nil"/>
              <w:right w:val="nil"/>
            </w:tcBorders>
            <w:shd w:val="clear" w:color="auto" w:fill="auto"/>
            <w:noWrap/>
            <w:vAlign w:val="center"/>
          </w:tcPr>
          <w:p w14:paraId="7A8FE14B" w14:textId="66B8E3A0" w:rsidR="00922964" w:rsidRPr="00A94C9A" w:rsidRDefault="00922964" w:rsidP="00922964">
            <w:pPr>
              <w:spacing w:after="0" w:line="240" w:lineRule="auto"/>
              <w:jc w:val="center"/>
              <w:rPr>
                <w:rFonts w:ascii="Arial" w:hAnsi="Arial" w:cs="Arial"/>
                <w:sz w:val="20"/>
                <w:szCs w:val="20"/>
                <w:lang w:val="en-US"/>
              </w:rPr>
            </w:pPr>
            <w:r w:rsidRPr="00A94C9A">
              <w:rPr>
                <w:rFonts w:ascii="Arial" w:hAnsi="Arial" w:cs="Arial"/>
                <w:sz w:val="20"/>
                <w:szCs w:val="20"/>
                <w:lang w:val="en-US"/>
              </w:rPr>
              <w:t>0.00</w:t>
            </w:r>
            <w:r w:rsidR="00A94C9A" w:rsidRPr="00A94C9A">
              <w:rPr>
                <w:rFonts w:ascii="Arial" w:hAnsi="Arial" w:cs="Arial"/>
                <w:sz w:val="20"/>
                <w:szCs w:val="20"/>
                <w:lang w:val="en-US"/>
              </w:rPr>
              <w:t>49</w:t>
            </w:r>
            <w:r w:rsidRPr="00A94C9A">
              <w:rPr>
                <w:rFonts w:ascii="Arial" w:hAnsi="Arial" w:cs="Arial"/>
                <w:sz w:val="20"/>
                <w:szCs w:val="20"/>
                <w:lang w:val="en-US"/>
              </w:rPr>
              <w:t xml:space="preserve"> ± 0.001</w:t>
            </w:r>
          </w:p>
        </w:tc>
        <w:tc>
          <w:tcPr>
            <w:tcW w:w="1351" w:type="dxa"/>
            <w:tcBorders>
              <w:top w:val="nil"/>
              <w:left w:val="nil"/>
              <w:bottom w:val="nil"/>
              <w:right w:val="single" w:sz="4" w:space="0" w:color="auto"/>
            </w:tcBorders>
            <w:shd w:val="clear" w:color="auto" w:fill="auto"/>
            <w:noWrap/>
            <w:vAlign w:val="center"/>
          </w:tcPr>
          <w:p w14:paraId="7CC2FCFE" w14:textId="4DE1C2F1"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0.75 ± 0.25</w:t>
            </w:r>
          </w:p>
        </w:tc>
        <w:tc>
          <w:tcPr>
            <w:tcW w:w="1167" w:type="dxa"/>
            <w:tcBorders>
              <w:top w:val="nil"/>
              <w:left w:val="nil"/>
              <w:bottom w:val="nil"/>
              <w:right w:val="single" w:sz="4" w:space="0" w:color="auto"/>
            </w:tcBorders>
            <w:vAlign w:val="center"/>
          </w:tcPr>
          <w:p w14:paraId="5F709B20" w14:textId="69007476"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23</w:t>
            </w:r>
          </w:p>
        </w:tc>
        <w:tc>
          <w:tcPr>
            <w:tcW w:w="1167" w:type="dxa"/>
            <w:tcBorders>
              <w:top w:val="nil"/>
              <w:left w:val="nil"/>
              <w:bottom w:val="nil"/>
            </w:tcBorders>
            <w:vAlign w:val="center"/>
          </w:tcPr>
          <w:p w14:paraId="7DFC0864" w14:textId="5180B5B2"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152</w:t>
            </w:r>
          </w:p>
        </w:tc>
      </w:tr>
      <w:tr w:rsidR="00922964" w:rsidRPr="001022D6" w14:paraId="0B675A16"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7DF38B34" w14:textId="77DC3945"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73</w:t>
            </w:r>
          </w:p>
        </w:tc>
        <w:tc>
          <w:tcPr>
            <w:tcW w:w="1150" w:type="dxa"/>
            <w:tcBorders>
              <w:top w:val="nil"/>
              <w:left w:val="nil"/>
              <w:bottom w:val="nil"/>
              <w:right w:val="single" w:sz="4" w:space="0" w:color="auto"/>
            </w:tcBorders>
            <w:vAlign w:val="center"/>
          </w:tcPr>
          <w:p w14:paraId="033034D1" w14:textId="2CE12CD4"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Br</w:t>
            </w:r>
          </w:p>
        </w:tc>
        <w:tc>
          <w:tcPr>
            <w:tcW w:w="1585" w:type="dxa"/>
            <w:tcBorders>
              <w:top w:val="nil"/>
              <w:left w:val="single" w:sz="4" w:space="0" w:color="auto"/>
              <w:bottom w:val="nil"/>
              <w:right w:val="nil"/>
            </w:tcBorders>
            <w:shd w:val="clear" w:color="auto" w:fill="auto"/>
            <w:noWrap/>
            <w:vAlign w:val="center"/>
          </w:tcPr>
          <w:p w14:paraId="6B66F131" w14:textId="05B858FA"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rPr>
              <w:t>16.0 ± 6.8</w:t>
            </w:r>
          </w:p>
        </w:tc>
        <w:tc>
          <w:tcPr>
            <w:tcW w:w="1807" w:type="dxa"/>
            <w:tcBorders>
              <w:top w:val="nil"/>
              <w:left w:val="nil"/>
              <w:bottom w:val="nil"/>
              <w:right w:val="nil"/>
            </w:tcBorders>
            <w:shd w:val="clear" w:color="auto" w:fill="auto"/>
            <w:noWrap/>
            <w:vAlign w:val="center"/>
          </w:tcPr>
          <w:p w14:paraId="673FD8A4" w14:textId="7B246665"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1.57 ± 0.69</w:t>
            </w:r>
          </w:p>
        </w:tc>
        <w:tc>
          <w:tcPr>
            <w:tcW w:w="1351" w:type="dxa"/>
            <w:tcBorders>
              <w:top w:val="nil"/>
              <w:left w:val="nil"/>
              <w:bottom w:val="nil"/>
              <w:right w:val="single" w:sz="4" w:space="0" w:color="auto"/>
            </w:tcBorders>
            <w:shd w:val="clear" w:color="auto" w:fill="auto"/>
            <w:noWrap/>
            <w:vAlign w:val="center"/>
          </w:tcPr>
          <w:p w14:paraId="1766F574" w14:textId="5725AF38" w:rsidR="00922964" w:rsidRPr="001733BC" w:rsidRDefault="00922964" w:rsidP="00922964">
            <w:pPr>
              <w:spacing w:after="0" w:line="240" w:lineRule="auto"/>
              <w:jc w:val="center"/>
              <w:rPr>
                <w:rFonts w:ascii="Arial" w:hAnsi="Arial" w:cs="Arial"/>
                <w:sz w:val="20"/>
                <w:szCs w:val="20"/>
              </w:rPr>
            </w:pPr>
            <w:r w:rsidRPr="001733BC">
              <w:rPr>
                <w:rFonts w:ascii="Arial" w:eastAsia="Times New Roman" w:hAnsi="Arial" w:cs="Arial"/>
                <w:color w:val="AEAAAA" w:themeColor="background2" w:themeShade="BF"/>
                <w:sz w:val="20"/>
                <w:szCs w:val="20"/>
                <w:lang w:val="en-US"/>
              </w:rPr>
              <w:t>&gt;64.0</w:t>
            </w:r>
          </w:p>
        </w:tc>
        <w:tc>
          <w:tcPr>
            <w:tcW w:w="1167" w:type="dxa"/>
            <w:tcBorders>
              <w:top w:val="nil"/>
              <w:left w:val="nil"/>
              <w:bottom w:val="nil"/>
              <w:right w:val="single" w:sz="4" w:space="0" w:color="auto"/>
            </w:tcBorders>
            <w:vAlign w:val="center"/>
          </w:tcPr>
          <w:p w14:paraId="63E32FDE" w14:textId="7737924F"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&gt;4</w:t>
            </w:r>
          </w:p>
        </w:tc>
        <w:tc>
          <w:tcPr>
            <w:tcW w:w="1167" w:type="dxa"/>
            <w:tcBorders>
              <w:top w:val="nil"/>
              <w:left w:val="nil"/>
              <w:bottom w:val="nil"/>
            </w:tcBorders>
            <w:vAlign w:val="center"/>
          </w:tcPr>
          <w:p w14:paraId="1DB0317D" w14:textId="3087A522"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&gt;41</w:t>
            </w:r>
          </w:p>
        </w:tc>
      </w:tr>
      <w:tr w:rsidR="00922964" w:rsidRPr="001022D6" w14:paraId="0A1D1D27"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061C1DFB" w14:textId="7B7215C4"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74</w:t>
            </w:r>
          </w:p>
        </w:tc>
        <w:tc>
          <w:tcPr>
            <w:tcW w:w="1150" w:type="dxa"/>
            <w:tcBorders>
              <w:top w:val="nil"/>
              <w:left w:val="nil"/>
              <w:bottom w:val="nil"/>
              <w:right w:val="single" w:sz="4" w:space="0" w:color="auto"/>
            </w:tcBorders>
            <w:vAlign w:val="center"/>
          </w:tcPr>
          <w:p w14:paraId="7FB6DB4E" w14:textId="55817E75"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4-Cl-Ph</w:t>
            </w:r>
          </w:p>
        </w:tc>
        <w:tc>
          <w:tcPr>
            <w:tcW w:w="1585" w:type="dxa"/>
            <w:tcBorders>
              <w:top w:val="nil"/>
              <w:left w:val="single" w:sz="4" w:space="0" w:color="auto"/>
              <w:bottom w:val="nil"/>
              <w:right w:val="nil"/>
            </w:tcBorders>
            <w:shd w:val="clear" w:color="auto" w:fill="auto"/>
            <w:noWrap/>
            <w:vAlign w:val="center"/>
          </w:tcPr>
          <w:p w14:paraId="25083739" w14:textId="42CE1DFD"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5.22 ± 0.26</w:t>
            </w:r>
          </w:p>
        </w:tc>
        <w:tc>
          <w:tcPr>
            <w:tcW w:w="1807" w:type="dxa"/>
            <w:tcBorders>
              <w:top w:val="nil"/>
              <w:left w:val="nil"/>
              <w:bottom w:val="nil"/>
              <w:right w:val="nil"/>
            </w:tcBorders>
            <w:shd w:val="clear" w:color="auto" w:fill="auto"/>
            <w:noWrap/>
            <w:vAlign w:val="center"/>
          </w:tcPr>
          <w:p w14:paraId="473B5129" w14:textId="3997D56A"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2.27 ± 0.35</w:t>
            </w:r>
          </w:p>
        </w:tc>
        <w:tc>
          <w:tcPr>
            <w:tcW w:w="1351" w:type="dxa"/>
            <w:tcBorders>
              <w:top w:val="nil"/>
              <w:left w:val="nil"/>
              <w:bottom w:val="nil"/>
              <w:right w:val="single" w:sz="4" w:space="0" w:color="auto"/>
            </w:tcBorders>
            <w:shd w:val="clear" w:color="auto" w:fill="auto"/>
            <w:noWrap/>
            <w:vAlign w:val="center"/>
          </w:tcPr>
          <w:p w14:paraId="49A5685D" w14:textId="75011433"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21.7 ± 0.73</w:t>
            </w:r>
          </w:p>
        </w:tc>
        <w:tc>
          <w:tcPr>
            <w:tcW w:w="1167" w:type="dxa"/>
            <w:tcBorders>
              <w:top w:val="nil"/>
              <w:left w:val="nil"/>
              <w:bottom w:val="nil"/>
              <w:right w:val="single" w:sz="4" w:space="0" w:color="auto"/>
            </w:tcBorders>
            <w:vAlign w:val="center"/>
          </w:tcPr>
          <w:p w14:paraId="69A182C9" w14:textId="035CC15A" w:rsidR="00922964" w:rsidRPr="001733BC" w:rsidRDefault="00922964" w:rsidP="00922964">
            <w:pPr>
              <w:spacing w:after="0" w:line="240" w:lineRule="auto"/>
              <w:jc w:val="center"/>
              <w:rPr>
                <w:rFonts w:ascii="Arial" w:hAnsi="Arial" w:cs="Arial"/>
                <w:color w:val="000000"/>
                <w:sz w:val="20"/>
                <w:szCs w:val="20"/>
              </w:rPr>
            </w:pPr>
            <w:r w:rsidRPr="001733BC">
              <w:rPr>
                <w:rFonts w:ascii="Arial" w:hAnsi="Arial" w:cs="Arial"/>
                <w:color w:val="000000"/>
                <w:sz w:val="20"/>
                <w:szCs w:val="20"/>
              </w:rPr>
              <w:t>4</w:t>
            </w:r>
          </w:p>
        </w:tc>
        <w:tc>
          <w:tcPr>
            <w:tcW w:w="1167" w:type="dxa"/>
            <w:tcBorders>
              <w:top w:val="nil"/>
              <w:left w:val="nil"/>
              <w:bottom w:val="nil"/>
            </w:tcBorders>
            <w:vAlign w:val="center"/>
          </w:tcPr>
          <w:p w14:paraId="74235267" w14:textId="1FCABFF2"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10</w:t>
            </w:r>
          </w:p>
        </w:tc>
      </w:tr>
      <w:tr w:rsidR="00922964" w:rsidRPr="001022D6" w14:paraId="6119F2BF"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6EC84074" w14:textId="6F80DF18"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76</w:t>
            </w:r>
          </w:p>
        </w:tc>
        <w:tc>
          <w:tcPr>
            <w:tcW w:w="1150" w:type="dxa"/>
            <w:tcBorders>
              <w:top w:val="nil"/>
              <w:left w:val="nil"/>
              <w:bottom w:val="nil"/>
              <w:right w:val="single" w:sz="4" w:space="0" w:color="auto"/>
            </w:tcBorders>
            <w:vAlign w:val="center"/>
          </w:tcPr>
          <w:p w14:paraId="135D8832" w14:textId="721FC71D"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3,4-diCl-Ph</w:t>
            </w:r>
          </w:p>
        </w:tc>
        <w:tc>
          <w:tcPr>
            <w:tcW w:w="1585" w:type="dxa"/>
            <w:tcBorders>
              <w:top w:val="nil"/>
              <w:left w:val="single" w:sz="4" w:space="0" w:color="auto"/>
              <w:bottom w:val="nil"/>
              <w:right w:val="nil"/>
            </w:tcBorders>
            <w:shd w:val="clear" w:color="auto" w:fill="auto"/>
            <w:noWrap/>
            <w:vAlign w:val="center"/>
          </w:tcPr>
          <w:p w14:paraId="063EA8EE" w14:textId="591594F2"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2.34 ± 0.62</w:t>
            </w:r>
          </w:p>
        </w:tc>
        <w:tc>
          <w:tcPr>
            <w:tcW w:w="1807" w:type="dxa"/>
            <w:tcBorders>
              <w:top w:val="nil"/>
              <w:left w:val="nil"/>
              <w:bottom w:val="nil"/>
              <w:right w:val="nil"/>
            </w:tcBorders>
            <w:shd w:val="clear" w:color="auto" w:fill="auto"/>
            <w:noWrap/>
            <w:vAlign w:val="center"/>
          </w:tcPr>
          <w:p w14:paraId="2CE35FDE" w14:textId="73C931DA"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1.72 ± 0.26</w:t>
            </w:r>
          </w:p>
        </w:tc>
        <w:tc>
          <w:tcPr>
            <w:tcW w:w="1351" w:type="dxa"/>
            <w:tcBorders>
              <w:top w:val="nil"/>
              <w:left w:val="nil"/>
              <w:bottom w:val="nil"/>
              <w:right w:val="single" w:sz="4" w:space="0" w:color="auto"/>
            </w:tcBorders>
            <w:shd w:val="clear" w:color="auto" w:fill="auto"/>
            <w:noWrap/>
            <w:vAlign w:val="center"/>
          </w:tcPr>
          <w:p w14:paraId="29E1A456" w14:textId="5E0161A1"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7.38 ± 1.1</w:t>
            </w:r>
          </w:p>
        </w:tc>
        <w:tc>
          <w:tcPr>
            <w:tcW w:w="1167" w:type="dxa"/>
            <w:tcBorders>
              <w:top w:val="nil"/>
              <w:left w:val="nil"/>
              <w:bottom w:val="nil"/>
              <w:right w:val="single" w:sz="4" w:space="0" w:color="auto"/>
            </w:tcBorders>
            <w:vAlign w:val="center"/>
          </w:tcPr>
          <w:p w14:paraId="506A452B" w14:textId="51CA1CEF" w:rsidR="00922964" w:rsidRPr="001733BC" w:rsidRDefault="00922964" w:rsidP="00922964">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3</w:t>
            </w:r>
          </w:p>
        </w:tc>
        <w:tc>
          <w:tcPr>
            <w:tcW w:w="1167" w:type="dxa"/>
            <w:tcBorders>
              <w:top w:val="nil"/>
              <w:left w:val="nil"/>
              <w:bottom w:val="nil"/>
            </w:tcBorders>
            <w:vAlign w:val="center"/>
          </w:tcPr>
          <w:p w14:paraId="17EC58DE" w14:textId="51C4E1E7" w:rsidR="00922964" w:rsidRPr="001733BC" w:rsidRDefault="00922964" w:rsidP="00922964">
            <w:pPr>
              <w:spacing w:after="0" w:line="240" w:lineRule="auto"/>
              <w:jc w:val="center"/>
              <w:rPr>
                <w:rFonts w:ascii="Arial" w:hAnsi="Arial" w:cs="Arial"/>
                <w:i/>
                <w:iCs/>
                <w:sz w:val="20"/>
                <w:szCs w:val="20"/>
                <w:lang w:val="en-US"/>
              </w:rPr>
            </w:pPr>
            <w:r w:rsidRPr="001733BC">
              <w:rPr>
                <w:rFonts w:ascii="Arial" w:hAnsi="Arial" w:cs="Arial"/>
                <w:i/>
                <w:iCs/>
                <w:sz w:val="20"/>
                <w:szCs w:val="20"/>
                <w:lang w:val="en-US"/>
              </w:rPr>
              <w:t>4</w:t>
            </w:r>
          </w:p>
        </w:tc>
      </w:tr>
      <w:tr w:rsidR="00922964" w:rsidRPr="001022D6" w14:paraId="6DC53FD5"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6EC888F0" w14:textId="655873D1"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77</w:t>
            </w:r>
          </w:p>
        </w:tc>
        <w:tc>
          <w:tcPr>
            <w:tcW w:w="1150" w:type="dxa"/>
            <w:tcBorders>
              <w:top w:val="nil"/>
              <w:left w:val="nil"/>
              <w:bottom w:val="nil"/>
              <w:right w:val="single" w:sz="4" w:space="0" w:color="auto"/>
            </w:tcBorders>
            <w:vAlign w:val="center"/>
          </w:tcPr>
          <w:p w14:paraId="1E3A532E" w14:textId="36110D43"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3-F-4-Cl-Ph</w:t>
            </w:r>
          </w:p>
        </w:tc>
        <w:tc>
          <w:tcPr>
            <w:tcW w:w="1585" w:type="dxa"/>
            <w:tcBorders>
              <w:top w:val="nil"/>
              <w:left w:val="single" w:sz="4" w:space="0" w:color="auto"/>
              <w:bottom w:val="nil"/>
              <w:right w:val="nil"/>
            </w:tcBorders>
            <w:shd w:val="clear" w:color="auto" w:fill="auto"/>
            <w:noWrap/>
            <w:vAlign w:val="center"/>
          </w:tcPr>
          <w:p w14:paraId="3E95C615" w14:textId="79CD334F"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4.22 ± 1.88</w:t>
            </w:r>
          </w:p>
        </w:tc>
        <w:tc>
          <w:tcPr>
            <w:tcW w:w="1807" w:type="dxa"/>
            <w:tcBorders>
              <w:top w:val="nil"/>
              <w:left w:val="nil"/>
              <w:bottom w:val="nil"/>
              <w:right w:val="nil"/>
            </w:tcBorders>
            <w:shd w:val="clear" w:color="auto" w:fill="auto"/>
            <w:noWrap/>
            <w:vAlign w:val="center"/>
          </w:tcPr>
          <w:p w14:paraId="12DCDA37" w14:textId="0192B1F9"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1.43 ± 0.87</w:t>
            </w:r>
          </w:p>
        </w:tc>
        <w:tc>
          <w:tcPr>
            <w:tcW w:w="1351" w:type="dxa"/>
            <w:tcBorders>
              <w:top w:val="nil"/>
              <w:left w:val="nil"/>
              <w:bottom w:val="nil"/>
              <w:right w:val="single" w:sz="4" w:space="0" w:color="auto"/>
            </w:tcBorders>
            <w:shd w:val="clear" w:color="auto" w:fill="auto"/>
            <w:noWrap/>
            <w:vAlign w:val="center"/>
          </w:tcPr>
          <w:p w14:paraId="3DAC2781" w14:textId="7C5C2653"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18.6 ± 0.82</w:t>
            </w:r>
          </w:p>
        </w:tc>
        <w:tc>
          <w:tcPr>
            <w:tcW w:w="1167" w:type="dxa"/>
            <w:tcBorders>
              <w:top w:val="nil"/>
              <w:left w:val="nil"/>
              <w:bottom w:val="nil"/>
              <w:right w:val="single" w:sz="4" w:space="0" w:color="auto"/>
            </w:tcBorders>
            <w:vAlign w:val="center"/>
          </w:tcPr>
          <w:p w14:paraId="10744A32" w14:textId="6F891436"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4</w:t>
            </w:r>
          </w:p>
        </w:tc>
        <w:tc>
          <w:tcPr>
            <w:tcW w:w="1167" w:type="dxa"/>
            <w:tcBorders>
              <w:top w:val="nil"/>
              <w:left w:val="nil"/>
              <w:bottom w:val="nil"/>
            </w:tcBorders>
            <w:vAlign w:val="center"/>
          </w:tcPr>
          <w:p w14:paraId="584F1AD5" w14:textId="451A5F3E"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13</w:t>
            </w:r>
          </w:p>
        </w:tc>
      </w:tr>
      <w:tr w:rsidR="00922964" w:rsidRPr="001022D6" w14:paraId="0E4097F1"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0868129E" w14:textId="22AB25CE"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75</w:t>
            </w:r>
          </w:p>
        </w:tc>
        <w:tc>
          <w:tcPr>
            <w:tcW w:w="1150" w:type="dxa"/>
            <w:tcBorders>
              <w:top w:val="nil"/>
              <w:left w:val="nil"/>
              <w:bottom w:val="nil"/>
              <w:right w:val="single" w:sz="4" w:space="0" w:color="auto"/>
            </w:tcBorders>
            <w:vAlign w:val="center"/>
          </w:tcPr>
          <w:p w14:paraId="1B9EFA50" w14:textId="47369D07"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4-F-Ph</w:t>
            </w:r>
          </w:p>
        </w:tc>
        <w:tc>
          <w:tcPr>
            <w:tcW w:w="1585" w:type="dxa"/>
            <w:tcBorders>
              <w:top w:val="nil"/>
              <w:left w:val="single" w:sz="4" w:space="0" w:color="auto"/>
              <w:bottom w:val="nil"/>
              <w:right w:val="nil"/>
            </w:tcBorders>
            <w:shd w:val="clear" w:color="auto" w:fill="auto"/>
            <w:noWrap/>
            <w:vAlign w:val="center"/>
          </w:tcPr>
          <w:p w14:paraId="3CF58A68" w14:textId="499B53CD"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16.2 ± 5.26</w:t>
            </w:r>
          </w:p>
        </w:tc>
        <w:tc>
          <w:tcPr>
            <w:tcW w:w="1807" w:type="dxa"/>
            <w:tcBorders>
              <w:top w:val="nil"/>
              <w:left w:val="nil"/>
              <w:bottom w:val="nil"/>
              <w:right w:val="nil"/>
            </w:tcBorders>
            <w:shd w:val="clear" w:color="auto" w:fill="auto"/>
            <w:noWrap/>
            <w:vAlign w:val="center"/>
          </w:tcPr>
          <w:p w14:paraId="32CB8C3A" w14:textId="66EABDCE"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14.1 ± 7.27</w:t>
            </w:r>
          </w:p>
        </w:tc>
        <w:tc>
          <w:tcPr>
            <w:tcW w:w="1351" w:type="dxa"/>
            <w:tcBorders>
              <w:top w:val="nil"/>
              <w:left w:val="nil"/>
              <w:bottom w:val="nil"/>
              <w:right w:val="single" w:sz="4" w:space="0" w:color="auto"/>
            </w:tcBorders>
            <w:shd w:val="clear" w:color="auto" w:fill="auto"/>
            <w:noWrap/>
            <w:vAlign w:val="center"/>
          </w:tcPr>
          <w:p w14:paraId="45CF5BBF" w14:textId="70E4768C" w:rsidR="00922964" w:rsidRPr="001733BC" w:rsidRDefault="00922964" w:rsidP="00922964">
            <w:pPr>
              <w:spacing w:after="0" w:line="240" w:lineRule="auto"/>
              <w:jc w:val="center"/>
              <w:rPr>
                <w:rFonts w:ascii="Arial" w:hAnsi="Arial" w:cs="Arial"/>
                <w:sz w:val="20"/>
                <w:szCs w:val="20"/>
                <w:lang w:val="en-US"/>
              </w:rPr>
            </w:pPr>
            <w:r w:rsidRPr="001733BC">
              <w:rPr>
                <w:rFonts w:ascii="Arial" w:eastAsia="Times New Roman" w:hAnsi="Arial" w:cs="Arial"/>
                <w:color w:val="AEAAAA" w:themeColor="background2" w:themeShade="BF"/>
                <w:sz w:val="20"/>
                <w:szCs w:val="20"/>
                <w:lang w:val="en-US"/>
              </w:rPr>
              <w:t>&gt;64.0</w:t>
            </w:r>
          </w:p>
        </w:tc>
        <w:tc>
          <w:tcPr>
            <w:tcW w:w="1167" w:type="dxa"/>
            <w:tcBorders>
              <w:top w:val="nil"/>
              <w:left w:val="nil"/>
              <w:bottom w:val="nil"/>
              <w:right w:val="single" w:sz="4" w:space="0" w:color="auto"/>
            </w:tcBorders>
            <w:vAlign w:val="center"/>
          </w:tcPr>
          <w:p w14:paraId="3EFF7D96" w14:textId="29F4D477"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&gt;4</w:t>
            </w:r>
          </w:p>
        </w:tc>
        <w:tc>
          <w:tcPr>
            <w:tcW w:w="1167" w:type="dxa"/>
            <w:tcBorders>
              <w:top w:val="nil"/>
              <w:left w:val="nil"/>
              <w:bottom w:val="nil"/>
            </w:tcBorders>
            <w:vAlign w:val="center"/>
          </w:tcPr>
          <w:p w14:paraId="6A81BD1B" w14:textId="62C5AADC"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&gt;5</w:t>
            </w:r>
          </w:p>
        </w:tc>
      </w:tr>
      <w:tr w:rsidR="00922964" w:rsidRPr="001022D6" w14:paraId="3A69C3E4" w14:textId="77777777" w:rsidTr="004E748B">
        <w:trPr>
          <w:trHeight w:val="454"/>
          <w:jc w:val="center"/>
        </w:trPr>
        <w:tc>
          <w:tcPr>
            <w:tcW w:w="1131" w:type="dxa"/>
            <w:tcBorders>
              <w:top w:val="nil"/>
              <w:left w:val="nil"/>
              <w:bottom w:val="nil"/>
              <w:right w:val="single" w:sz="4" w:space="0" w:color="auto"/>
            </w:tcBorders>
            <w:shd w:val="clear" w:color="auto" w:fill="auto"/>
            <w:noWrap/>
            <w:vAlign w:val="center"/>
          </w:tcPr>
          <w:p w14:paraId="24B1ADD8" w14:textId="45C9A841" w:rsidR="00922964" w:rsidRPr="001733BC" w:rsidRDefault="00E16D50" w:rsidP="00922964">
            <w:pPr>
              <w:spacing w:after="0" w:line="240" w:lineRule="auto"/>
              <w:jc w:val="both"/>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78</w:t>
            </w:r>
          </w:p>
        </w:tc>
        <w:tc>
          <w:tcPr>
            <w:tcW w:w="1150" w:type="dxa"/>
            <w:tcBorders>
              <w:top w:val="nil"/>
              <w:left w:val="nil"/>
              <w:bottom w:val="nil"/>
              <w:right w:val="single" w:sz="4" w:space="0" w:color="auto"/>
            </w:tcBorders>
            <w:vAlign w:val="center"/>
          </w:tcPr>
          <w:p w14:paraId="4F670EE9" w14:textId="1532FFA5" w:rsidR="00922964" w:rsidRPr="001733BC" w:rsidRDefault="00922964" w:rsidP="00922964">
            <w:pPr>
              <w:spacing w:after="0" w:line="240" w:lineRule="auto"/>
              <w:rPr>
                <w:rFonts w:ascii="Arial" w:hAnsi="Arial" w:cs="Arial"/>
                <w:sz w:val="20"/>
                <w:szCs w:val="20"/>
                <w:lang w:val="en-US"/>
              </w:rPr>
            </w:pPr>
            <w:r w:rsidRPr="001733BC">
              <w:rPr>
                <w:rFonts w:ascii="Arial" w:eastAsia="Times New Roman" w:hAnsi="Arial" w:cs="Arial"/>
                <w:bCs/>
                <w:sz w:val="20"/>
                <w:szCs w:val="20"/>
                <w:lang w:val="en-US"/>
              </w:rPr>
              <w:t>3-Me-4-Cl-Ph</w:t>
            </w:r>
          </w:p>
        </w:tc>
        <w:tc>
          <w:tcPr>
            <w:tcW w:w="1585" w:type="dxa"/>
            <w:tcBorders>
              <w:top w:val="nil"/>
              <w:left w:val="single" w:sz="4" w:space="0" w:color="auto"/>
              <w:bottom w:val="nil"/>
              <w:right w:val="nil"/>
            </w:tcBorders>
            <w:shd w:val="clear" w:color="auto" w:fill="auto"/>
            <w:noWrap/>
            <w:vAlign w:val="center"/>
          </w:tcPr>
          <w:p w14:paraId="3FB3D983" w14:textId="6B376B0C"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7.23 ± 1.02</w:t>
            </w:r>
          </w:p>
        </w:tc>
        <w:tc>
          <w:tcPr>
            <w:tcW w:w="1807" w:type="dxa"/>
            <w:tcBorders>
              <w:top w:val="nil"/>
              <w:left w:val="nil"/>
              <w:bottom w:val="nil"/>
              <w:right w:val="nil"/>
            </w:tcBorders>
            <w:shd w:val="clear" w:color="auto" w:fill="auto"/>
            <w:noWrap/>
            <w:vAlign w:val="center"/>
          </w:tcPr>
          <w:p w14:paraId="71AC3A66" w14:textId="49BA8925"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3.61 ± 3.02</w:t>
            </w:r>
          </w:p>
        </w:tc>
        <w:tc>
          <w:tcPr>
            <w:tcW w:w="1351" w:type="dxa"/>
            <w:tcBorders>
              <w:top w:val="nil"/>
              <w:left w:val="nil"/>
              <w:bottom w:val="nil"/>
              <w:right w:val="single" w:sz="4" w:space="0" w:color="auto"/>
            </w:tcBorders>
            <w:shd w:val="clear" w:color="auto" w:fill="auto"/>
            <w:noWrap/>
            <w:vAlign w:val="center"/>
          </w:tcPr>
          <w:p w14:paraId="774943A7" w14:textId="760B403E" w:rsidR="00922964" w:rsidRPr="001733BC" w:rsidRDefault="00922964" w:rsidP="00922964">
            <w:pPr>
              <w:spacing w:after="0" w:line="240" w:lineRule="auto"/>
              <w:jc w:val="center"/>
              <w:rPr>
                <w:rFonts w:ascii="Arial" w:hAnsi="Arial" w:cs="Arial"/>
                <w:sz w:val="20"/>
                <w:szCs w:val="20"/>
              </w:rPr>
            </w:pPr>
            <w:r w:rsidRPr="001733BC">
              <w:rPr>
                <w:rFonts w:ascii="Arial" w:hAnsi="Arial" w:cs="Arial"/>
                <w:sz w:val="20"/>
                <w:szCs w:val="20"/>
              </w:rPr>
              <w:t>20.9 ± 1.1</w:t>
            </w:r>
          </w:p>
        </w:tc>
        <w:tc>
          <w:tcPr>
            <w:tcW w:w="1167" w:type="dxa"/>
            <w:tcBorders>
              <w:top w:val="nil"/>
              <w:left w:val="nil"/>
              <w:bottom w:val="nil"/>
              <w:right w:val="single" w:sz="4" w:space="0" w:color="auto"/>
            </w:tcBorders>
            <w:vAlign w:val="center"/>
          </w:tcPr>
          <w:p w14:paraId="50B54D63" w14:textId="142C26FD"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3</w:t>
            </w:r>
          </w:p>
        </w:tc>
        <w:tc>
          <w:tcPr>
            <w:tcW w:w="1167" w:type="dxa"/>
            <w:tcBorders>
              <w:top w:val="nil"/>
              <w:left w:val="nil"/>
              <w:bottom w:val="nil"/>
            </w:tcBorders>
            <w:vAlign w:val="center"/>
          </w:tcPr>
          <w:p w14:paraId="5666A236" w14:textId="7CE06384" w:rsidR="00922964" w:rsidRPr="001733BC" w:rsidRDefault="00922964" w:rsidP="00922964">
            <w:pPr>
              <w:spacing w:after="0" w:line="240" w:lineRule="auto"/>
              <w:jc w:val="center"/>
              <w:rPr>
                <w:rFonts w:ascii="Arial" w:hAnsi="Arial" w:cs="Arial"/>
                <w:sz w:val="20"/>
                <w:szCs w:val="20"/>
                <w:lang w:val="en-US"/>
              </w:rPr>
            </w:pPr>
            <w:r w:rsidRPr="001733BC">
              <w:rPr>
                <w:rFonts w:ascii="Arial" w:hAnsi="Arial" w:cs="Arial"/>
                <w:sz w:val="20"/>
                <w:szCs w:val="20"/>
                <w:lang w:val="en-US"/>
              </w:rPr>
              <w:t>6</w:t>
            </w:r>
          </w:p>
        </w:tc>
      </w:tr>
      <w:bookmarkEnd w:id="9"/>
    </w:tbl>
    <w:p w14:paraId="62BD5A2F" w14:textId="5AD851E9" w:rsidR="00DC332D" w:rsidRDefault="00DC332D" w:rsidP="005B0E57">
      <w:pPr>
        <w:spacing w:line="360" w:lineRule="auto"/>
        <w:jc w:val="both"/>
        <w:rPr>
          <w:rFonts w:ascii="Arial" w:hAnsi="Arial" w:cs="Arial"/>
          <w:lang w:val="en-US"/>
        </w:rPr>
      </w:pPr>
    </w:p>
    <w:p w14:paraId="3E567194" w14:textId="7D302326" w:rsidR="00527E4A" w:rsidRDefault="00345DC4" w:rsidP="005B0E57">
      <w:pPr>
        <w:spacing w:line="360" w:lineRule="auto"/>
        <w:jc w:val="both"/>
        <w:rPr>
          <w:rFonts w:ascii="Arial" w:hAnsi="Arial" w:cs="Arial"/>
          <w:lang w:val="en-US"/>
        </w:rPr>
      </w:pPr>
      <w:r w:rsidRPr="001022D6">
        <w:rPr>
          <w:rFonts w:ascii="Arial" w:hAnsi="Arial" w:cs="Arial"/>
          <w:lang w:val="en-US"/>
        </w:rPr>
        <w:t xml:space="preserve">All nucleoside analogs were </w:t>
      </w:r>
      <w:r w:rsidR="00C6283D">
        <w:rPr>
          <w:rFonts w:ascii="Arial" w:hAnsi="Arial" w:cs="Arial"/>
          <w:lang w:val="en-US"/>
        </w:rPr>
        <w:t xml:space="preserve">also </w:t>
      </w:r>
      <w:r w:rsidRPr="001022D6">
        <w:rPr>
          <w:rFonts w:ascii="Arial" w:hAnsi="Arial" w:cs="Arial"/>
          <w:lang w:val="en-US"/>
        </w:rPr>
        <w:t xml:space="preserve">evaluated against </w:t>
      </w:r>
      <w:r w:rsidRPr="001022D6">
        <w:rPr>
          <w:rFonts w:ascii="Arial" w:hAnsi="Arial" w:cs="Arial"/>
          <w:i/>
          <w:iCs/>
          <w:lang w:val="en-US"/>
        </w:rPr>
        <w:t>T. b. brucei</w:t>
      </w:r>
      <w:r w:rsidRPr="001022D6">
        <w:rPr>
          <w:rFonts w:ascii="Arial" w:hAnsi="Arial" w:cs="Arial"/>
          <w:lang w:val="en-US"/>
        </w:rPr>
        <w:t xml:space="preserve"> and </w:t>
      </w:r>
      <w:r w:rsidRPr="001022D6">
        <w:rPr>
          <w:rFonts w:ascii="Arial" w:hAnsi="Arial" w:cs="Arial"/>
          <w:i/>
          <w:iCs/>
          <w:lang w:val="en-US"/>
        </w:rPr>
        <w:t>T. b. rhodesiense</w:t>
      </w:r>
      <w:r w:rsidRPr="001022D6">
        <w:rPr>
          <w:rFonts w:ascii="Arial" w:hAnsi="Arial" w:cs="Arial"/>
          <w:lang w:val="en-US"/>
        </w:rPr>
        <w:t xml:space="preserve"> (</w:t>
      </w:r>
      <w:r w:rsidR="00AA17A2">
        <w:rPr>
          <w:rFonts w:ascii="Arial" w:hAnsi="Arial" w:cs="Arial"/>
          <w:lang w:val="en-US"/>
        </w:rPr>
        <w:t>T</w:t>
      </w:r>
      <w:r w:rsidRPr="001022D6">
        <w:rPr>
          <w:rFonts w:ascii="Arial" w:hAnsi="Arial" w:cs="Arial"/>
          <w:lang w:val="en-US"/>
        </w:rPr>
        <w:t xml:space="preserve">able </w:t>
      </w:r>
      <w:r w:rsidR="0006601D">
        <w:rPr>
          <w:rFonts w:ascii="Arial" w:hAnsi="Arial" w:cs="Arial"/>
          <w:lang w:val="en-US"/>
        </w:rPr>
        <w:t>2</w:t>
      </w:r>
      <w:r w:rsidRPr="001022D6">
        <w:rPr>
          <w:rFonts w:ascii="Arial" w:hAnsi="Arial" w:cs="Arial"/>
          <w:lang w:val="en-US"/>
        </w:rPr>
        <w:t>).</w:t>
      </w:r>
      <w:r w:rsidR="00E846AC" w:rsidRPr="001022D6">
        <w:rPr>
          <w:rFonts w:ascii="Arial" w:hAnsi="Arial" w:cs="Arial"/>
          <w:lang w:val="en-US"/>
        </w:rPr>
        <w:t xml:space="preserve"> </w:t>
      </w:r>
      <w:r w:rsidR="007246C5" w:rsidRPr="001022D6">
        <w:rPr>
          <w:rFonts w:ascii="Arial" w:hAnsi="Arial" w:cs="Arial"/>
          <w:lang w:val="en-US"/>
        </w:rPr>
        <w:t>The inosine and guanosine</w:t>
      </w:r>
      <w:r w:rsidR="00E846AC" w:rsidRPr="001022D6">
        <w:rPr>
          <w:rFonts w:ascii="Arial" w:hAnsi="Arial" w:cs="Arial"/>
          <w:lang w:val="en-US"/>
        </w:rPr>
        <w:t xml:space="preserve"> analogs </w:t>
      </w:r>
      <w:r w:rsidR="000E6FA2">
        <w:rPr>
          <w:rFonts w:ascii="Arial" w:hAnsi="Arial" w:cs="Arial"/>
          <w:lang w:val="en-US"/>
        </w:rPr>
        <w:t>(</w:t>
      </w:r>
      <w:r w:rsidR="00AA17A2">
        <w:rPr>
          <w:rFonts w:ascii="Arial" w:hAnsi="Arial" w:cs="Arial"/>
          <w:lang w:val="en-US"/>
        </w:rPr>
        <w:t>T</w:t>
      </w:r>
      <w:r w:rsidR="000E6FA2">
        <w:rPr>
          <w:rFonts w:ascii="Arial" w:hAnsi="Arial" w:cs="Arial"/>
          <w:lang w:val="en-US"/>
        </w:rPr>
        <w:t xml:space="preserve">able 2a and 2b) </w:t>
      </w:r>
      <w:r w:rsidR="00E846AC" w:rsidRPr="001022D6">
        <w:rPr>
          <w:rFonts w:ascii="Arial" w:hAnsi="Arial" w:cs="Arial"/>
          <w:lang w:val="en-US"/>
        </w:rPr>
        <w:t xml:space="preserve">were </w:t>
      </w:r>
      <w:r w:rsidR="00C50A7E">
        <w:rPr>
          <w:rFonts w:ascii="Arial" w:hAnsi="Arial" w:cs="Arial"/>
          <w:lang w:val="en-US"/>
        </w:rPr>
        <w:t>devoid of activity</w:t>
      </w:r>
      <w:r w:rsidR="000E6FA2">
        <w:rPr>
          <w:rFonts w:ascii="Arial" w:hAnsi="Arial" w:cs="Arial"/>
          <w:lang w:val="en-US"/>
        </w:rPr>
        <w:t>,</w:t>
      </w:r>
      <w:r w:rsidR="00E846AC" w:rsidRPr="001022D6">
        <w:rPr>
          <w:rFonts w:ascii="Arial" w:hAnsi="Arial" w:cs="Arial"/>
          <w:lang w:val="en-US"/>
        </w:rPr>
        <w:t xml:space="preserve"> except for</w:t>
      </w:r>
      <w:r w:rsidR="00AA17A2">
        <w:rPr>
          <w:rFonts w:ascii="Arial" w:hAnsi="Arial" w:cs="Arial"/>
          <w:lang w:val="en-US"/>
        </w:rPr>
        <w:t xml:space="preserve"> the weakly active</w:t>
      </w:r>
      <w:r w:rsidR="00E846AC" w:rsidRPr="001022D6">
        <w:rPr>
          <w:rFonts w:ascii="Arial" w:hAnsi="Arial" w:cs="Arial"/>
          <w:lang w:val="en-US"/>
        </w:rPr>
        <w:t xml:space="preserve"> </w:t>
      </w:r>
      <w:r w:rsidR="00B94513">
        <w:rPr>
          <w:rFonts w:ascii="Arial" w:hAnsi="Arial" w:cs="Arial"/>
          <w:b/>
          <w:bCs/>
          <w:lang w:val="en-US"/>
        </w:rPr>
        <w:t>14</w:t>
      </w:r>
      <w:r w:rsidR="00E846AC" w:rsidRPr="001022D6">
        <w:rPr>
          <w:rFonts w:ascii="Arial" w:hAnsi="Arial" w:cs="Arial"/>
          <w:b/>
          <w:bCs/>
          <w:lang w:val="en-US"/>
        </w:rPr>
        <w:t xml:space="preserve"> </w:t>
      </w:r>
      <w:r w:rsidR="00E846AC" w:rsidRPr="001022D6">
        <w:rPr>
          <w:rFonts w:ascii="Arial" w:hAnsi="Arial" w:cs="Arial"/>
          <w:lang w:val="en-US"/>
        </w:rPr>
        <w:t xml:space="preserve">and </w:t>
      </w:r>
      <w:r w:rsidR="00E266D7">
        <w:rPr>
          <w:rFonts w:ascii="Arial" w:hAnsi="Arial" w:cs="Arial"/>
          <w:b/>
          <w:bCs/>
          <w:lang w:val="en-US"/>
        </w:rPr>
        <w:t>36</w:t>
      </w:r>
      <w:r w:rsidR="007246C5" w:rsidRPr="001022D6">
        <w:rPr>
          <w:rFonts w:ascii="Arial" w:hAnsi="Arial" w:cs="Arial"/>
          <w:lang w:val="en-US"/>
        </w:rPr>
        <w:t>.</w:t>
      </w:r>
      <w:r w:rsidR="00506790" w:rsidRPr="001022D6">
        <w:rPr>
          <w:rFonts w:ascii="Arial" w:hAnsi="Arial" w:cs="Arial"/>
          <w:lang w:val="en-US"/>
        </w:rPr>
        <w:t xml:space="preserve"> </w:t>
      </w:r>
      <w:r w:rsidR="004F6B34">
        <w:rPr>
          <w:rFonts w:ascii="Arial" w:hAnsi="Arial" w:cs="Arial"/>
          <w:lang w:val="en-US"/>
        </w:rPr>
        <w:t>3’-</w:t>
      </w:r>
      <w:r w:rsidR="00C50A7E">
        <w:rPr>
          <w:rFonts w:ascii="Arial" w:hAnsi="Arial" w:cs="Arial"/>
          <w:lang w:val="en-US"/>
        </w:rPr>
        <w:t>Deoxy</w:t>
      </w:r>
      <w:r w:rsidR="004F6B34">
        <w:rPr>
          <w:rFonts w:ascii="Arial" w:hAnsi="Arial" w:cs="Arial"/>
          <w:lang w:val="en-US"/>
        </w:rPr>
        <w:t>-3’-</w:t>
      </w:r>
      <w:r w:rsidR="00AA17A2">
        <w:rPr>
          <w:rFonts w:ascii="Arial" w:hAnsi="Arial" w:cs="Arial"/>
          <w:lang w:val="en-US"/>
        </w:rPr>
        <w:t>fluoro</w:t>
      </w:r>
      <w:r w:rsidR="009361F1" w:rsidRPr="009361F1">
        <w:rPr>
          <w:rFonts w:ascii="Arial" w:hAnsi="Arial" w:cs="Arial"/>
          <w:i/>
          <w:iCs/>
          <w:lang w:val="en-US"/>
        </w:rPr>
        <w:t>ribo</w:t>
      </w:r>
      <w:r w:rsidR="004F6B34">
        <w:rPr>
          <w:rFonts w:ascii="Arial" w:hAnsi="Arial" w:cs="Arial"/>
          <w:lang w:val="en-US"/>
        </w:rPr>
        <w:t xml:space="preserve">adenosine </w:t>
      </w:r>
      <w:r w:rsidR="00B94513">
        <w:rPr>
          <w:rFonts w:ascii="Arial" w:hAnsi="Arial" w:cs="Arial"/>
          <w:b/>
          <w:bCs/>
          <w:lang w:val="en-US"/>
        </w:rPr>
        <w:t>6</w:t>
      </w:r>
      <w:r w:rsidR="004F6B34">
        <w:rPr>
          <w:rFonts w:ascii="Arial" w:hAnsi="Arial" w:cs="Arial"/>
          <w:lang w:val="en-US"/>
        </w:rPr>
        <w:t xml:space="preserve"> </w:t>
      </w:r>
      <w:r w:rsidR="00A43610">
        <w:rPr>
          <w:rFonts w:ascii="Arial" w:hAnsi="Arial" w:cs="Arial"/>
          <w:lang w:val="en-US"/>
        </w:rPr>
        <w:t>was found</w:t>
      </w:r>
      <w:r w:rsidR="00C50A7E">
        <w:rPr>
          <w:rFonts w:ascii="Arial" w:hAnsi="Arial" w:cs="Arial"/>
          <w:lang w:val="en-US"/>
        </w:rPr>
        <w:t xml:space="preserve"> to be highly active against both </w:t>
      </w:r>
      <w:r w:rsidR="00C50A7E" w:rsidRPr="008C528A">
        <w:rPr>
          <w:rFonts w:ascii="Arial" w:hAnsi="Arial" w:cs="Arial"/>
          <w:i/>
          <w:iCs/>
          <w:lang w:val="en-US"/>
        </w:rPr>
        <w:t>T. brucei</w:t>
      </w:r>
      <w:r w:rsidR="00C50A7E">
        <w:rPr>
          <w:rFonts w:ascii="Arial" w:hAnsi="Arial" w:cs="Arial"/>
          <w:lang w:val="en-US"/>
        </w:rPr>
        <w:t xml:space="preserve"> species</w:t>
      </w:r>
      <w:r w:rsidR="00A43610">
        <w:rPr>
          <w:rFonts w:ascii="Arial" w:hAnsi="Arial" w:cs="Arial"/>
          <w:lang w:val="en-US"/>
        </w:rPr>
        <w:t>, which</w:t>
      </w:r>
      <w:r w:rsidR="00C50A7E">
        <w:rPr>
          <w:rFonts w:ascii="Arial" w:hAnsi="Arial" w:cs="Arial"/>
          <w:lang w:val="en-US"/>
        </w:rPr>
        <w:t xml:space="preserve"> </w:t>
      </w:r>
      <w:r w:rsidR="005307B0">
        <w:rPr>
          <w:rFonts w:ascii="Arial" w:hAnsi="Arial" w:cs="Arial"/>
          <w:lang w:val="en-US"/>
        </w:rPr>
        <w:t xml:space="preserve">has not been previously </w:t>
      </w:r>
      <w:r w:rsidR="00A43610">
        <w:rPr>
          <w:rFonts w:ascii="Arial" w:hAnsi="Arial" w:cs="Arial"/>
          <w:lang w:val="en-US"/>
        </w:rPr>
        <w:t>reported</w:t>
      </w:r>
      <w:r w:rsidR="005307B0">
        <w:rPr>
          <w:rFonts w:ascii="Arial" w:hAnsi="Arial" w:cs="Arial"/>
          <w:lang w:val="en-US"/>
        </w:rPr>
        <w:t xml:space="preserve"> </w:t>
      </w:r>
      <w:r w:rsidR="008C528A">
        <w:rPr>
          <w:rFonts w:ascii="Arial" w:hAnsi="Arial" w:cs="Arial"/>
          <w:lang w:val="en-US"/>
        </w:rPr>
        <w:t>(</w:t>
      </w:r>
      <w:r w:rsidR="00AA17A2">
        <w:rPr>
          <w:rFonts w:ascii="Arial" w:hAnsi="Arial" w:cs="Arial"/>
          <w:lang w:val="en-US"/>
        </w:rPr>
        <w:t>T</w:t>
      </w:r>
      <w:r w:rsidR="009361F1">
        <w:rPr>
          <w:rFonts w:ascii="Arial" w:hAnsi="Arial" w:cs="Arial"/>
          <w:lang w:val="en-US"/>
        </w:rPr>
        <w:t>able 2c)</w:t>
      </w:r>
      <w:r w:rsidR="00ED25B9">
        <w:rPr>
          <w:rFonts w:ascii="Arial" w:hAnsi="Arial" w:cs="Arial"/>
          <w:lang w:val="en-US"/>
        </w:rPr>
        <w:t>, while</w:t>
      </w:r>
      <w:r w:rsidR="003D71A8">
        <w:rPr>
          <w:rFonts w:ascii="Arial" w:hAnsi="Arial" w:cs="Arial"/>
          <w:lang w:val="en-US"/>
        </w:rPr>
        <w:t xml:space="preserve"> t</w:t>
      </w:r>
      <w:r w:rsidR="00D34507">
        <w:rPr>
          <w:rFonts w:ascii="Arial" w:hAnsi="Arial" w:cs="Arial"/>
          <w:lang w:val="en-US"/>
        </w:rPr>
        <w:t xml:space="preserve">he </w:t>
      </w:r>
      <w:r w:rsidR="00D34507">
        <w:rPr>
          <w:rFonts w:ascii="Arial" w:hAnsi="Arial" w:cs="Arial"/>
          <w:lang w:val="en-US"/>
        </w:rPr>
        <w:lastRenderedPageBreak/>
        <w:t xml:space="preserve">corresponding 7-deazaadenosine </w:t>
      </w:r>
      <w:r w:rsidR="009361F1">
        <w:rPr>
          <w:rFonts w:ascii="Arial" w:hAnsi="Arial" w:cs="Arial"/>
          <w:lang w:val="en-US"/>
        </w:rPr>
        <w:t xml:space="preserve">analog </w:t>
      </w:r>
      <w:r w:rsidR="00E266D7">
        <w:rPr>
          <w:rFonts w:ascii="Arial" w:hAnsi="Arial" w:cs="Arial"/>
          <w:b/>
          <w:bCs/>
          <w:lang w:val="en-US"/>
        </w:rPr>
        <w:t>46</w:t>
      </w:r>
      <w:r w:rsidR="00D34507">
        <w:rPr>
          <w:rFonts w:ascii="Arial" w:hAnsi="Arial" w:cs="Arial"/>
          <w:lang w:val="en-US"/>
        </w:rPr>
        <w:t xml:space="preserve"> was </w:t>
      </w:r>
      <w:r w:rsidR="00AA17A2">
        <w:rPr>
          <w:rFonts w:ascii="Arial" w:hAnsi="Arial" w:cs="Arial"/>
          <w:lang w:val="en-US"/>
        </w:rPr>
        <w:t xml:space="preserve">only weakly </w:t>
      </w:r>
      <w:r w:rsidR="00D34507">
        <w:rPr>
          <w:rFonts w:ascii="Arial" w:hAnsi="Arial" w:cs="Arial"/>
          <w:lang w:val="en-US"/>
        </w:rPr>
        <w:t>active.</w:t>
      </w:r>
      <w:r w:rsidR="00DA38CC">
        <w:rPr>
          <w:rFonts w:ascii="Arial" w:hAnsi="Arial" w:cs="Arial"/>
          <w:lang w:val="en-US"/>
        </w:rPr>
        <w:t xml:space="preserve"> The difference with the corresponding </w:t>
      </w:r>
      <w:r w:rsidR="0031069F">
        <w:rPr>
          <w:rFonts w:ascii="Arial" w:hAnsi="Arial" w:cs="Arial"/>
          <w:lang w:val="en-US"/>
        </w:rPr>
        <w:t xml:space="preserve">3’-deoxynucleoside </w:t>
      </w:r>
      <w:r w:rsidR="0031069F" w:rsidRPr="007C2FDA">
        <w:rPr>
          <w:rFonts w:ascii="Arial" w:hAnsi="Arial" w:cs="Arial"/>
          <w:b/>
          <w:bCs/>
          <w:lang w:val="en-US"/>
        </w:rPr>
        <w:t>3</w:t>
      </w:r>
      <w:r w:rsidR="0031069F">
        <w:rPr>
          <w:rFonts w:ascii="Arial" w:hAnsi="Arial" w:cs="Arial"/>
          <w:lang w:val="en-US"/>
        </w:rPr>
        <w:t xml:space="preserve"> is striking, as it is one of the most potent antitrypanosomal nucleosides </w:t>
      </w:r>
      <w:r w:rsidR="007C2FDA">
        <w:rPr>
          <w:rFonts w:ascii="Arial" w:hAnsi="Arial" w:cs="Arial"/>
          <w:lang w:val="en-US"/>
        </w:rPr>
        <w:t>known</w:t>
      </w:r>
      <w:r w:rsidR="0031069F">
        <w:rPr>
          <w:rFonts w:ascii="Arial" w:hAnsi="Arial" w:cs="Arial"/>
          <w:lang w:val="en-US"/>
        </w:rPr>
        <w:t>.</w:t>
      </w:r>
      <w:r w:rsidR="0031069F">
        <w:rPr>
          <w:rFonts w:ascii="Arial" w:hAnsi="Arial" w:cs="Arial"/>
          <w:lang w:val="en-US"/>
        </w:rPr>
        <w:fldChar w:fldCharType="begin"/>
      </w:r>
      <w:r w:rsidR="00615370">
        <w:rPr>
          <w:rFonts w:ascii="Arial" w:hAnsi="Arial" w:cs="Arial"/>
          <w:lang w:val="en-US"/>
        </w:rPr>
        <w:instrText xml:space="preserve"> ADDIN ZOTERO_ITEM CSL_CITATION {"citationID":"SwexD6qb","properties":{"formattedCitation":"\\super 30,31\\nosupersub{}","plainCitation":"30,31","noteIndex":0},"citationItems":[{"id":5411,"uris":["http://zotero.org/users/6391252/items/W93KWZJG"],"uri":["http://zotero.org/users/6391252/items/W93KWZJG"],"itemData":{"id":5411,"type":"article-journal","abstract":"African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Calenbergh","given":"Serge"}],"issued":{"date-parts":[["2019"]]}}},{"id":9238,"uris":["http://zotero.org/users/6391252/items/CQZYIHV4"],"uri":["http://zotero.org/users/6391252/items/CQZYIHV4"],"itemData":{"id":9238,"type":"article-journal","abstract":"Human African trypanosomiasis is a neglected tropical disease caused by Trypanosoma brucei parasites. These protists are unable to produce the purine ring, making them vulnerable to the effects of purine nucleoside analogues. Starting from 3′-deoxytubercidin (5), a lead compound with activity against central-nervous-stage human African trypanosomiasis, we investigate the structure–activity relationships of the purine and ribofuranose rings. The purine ring tolerated only modifications at C7, while from the many alterations of the 3′-deoxyribofuranosyl moiety only the arabino analogue 48 showed pronounced antitrypanosomal activity. Profiling of the most potent analogues against resistant T. brucei strains (resistant to pentamidine, diminazene, and isometamidium) showed reduced dependence on uptake mediated by the P2 aminopurine transporter relative to 5. The introduction of a 7-substituent confers up to 10-fold increased affinity for the P1 nucleoside transporter while generally retaining high affinity for P2. Four of the most promising analogues were found to be metabolically stable, earmarking them as suitable backup analogues for lead 5.","container-title":"ACS Infectious Diseases","DOI":"10.1021/acsinfecdis.0c00105","issue":"8","journalAbbreviation":"ACS Infect. Dis.","note":"publisher: American Chemical Society","page":"2045-2056","source":"ACS Publications","title":"Structure–Activity Relationship Exploration of 3′-Deoxy-7-deazapurine Nucleoside Analogues as Anti-Trypanosoma brucei Agents","volume":"6","author":[{"family":"Hulpia","given":"Fabian"},{"family":"Campagnaro","given":"Gustavo D."},{"family":"Alzahrani","given":"Khalid J."},{"family":"Alfayez","given":"Ibrahim A."},{"family":"Ungogo","given":"Marzuq A."},{"family":"Mabille","given":"Dorien"},{"family":"Maes","given":"Louis"},{"family":"Koning","given":"Harry P.","non-dropping-particle":"de"},{"family":"Caljon","given":"Guy"},{"family":"Van Calenbergh","given":"Serge"}],"issued":{"date-parts":[["2020",8,14]]}}}],"schema":"https://github.com/citation-style-language/schema/raw/master/csl-citation.json"} </w:instrText>
      </w:r>
      <w:r w:rsidR="0031069F">
        <w:rPr>
          <w:rFonts w:ascii="Arial" w:hAnsi="Arial" w:cs="Arial"/>
          <w:lang w:val="en-US"/>
        </w:rPr>
        <w:fldChar w:fldCharType="separate"/>
      </w:r>
      <w:r w:rsidR="00615370" w:rsidRPr="00615370">
        <w:rPr>
          <w:rFonts w:ascii="Arial" w:hAnsi="Arial" w:cs="Arial"/>
          <w:szCs w:val="24"/>
          <w:vertAlign w:val="superscript"/>
          <w:lang w:val="en-US"/>
        </w:rPr>
        <w:t>30,31</w:t>
      </w:r>
      <w:r w:rsidR="0031069F">
        <w:rPr>
          <w:rFonts w:ascii="Arial" w:hAnsi="Arial" w:cs="Arial"/>
          <w:lang w:val="en-US"/>
        </w:rPr>
        <w:fldChar w:fldCharType="end"/>
      </w:r>
      <w:r w:rsidR="0031069F">
        <w:rPr>
          <w:rFonts w:ascii="Arial" w:hAnsi="Arial" w:cs="Arial"/>
          <w:lang w:val="en-US"/>
        </w:rPr>
        <w:t xml:space="preserve"> </w:t>
      </w:r>
      <w:r w:rsidR="00D34507">
        <w:rPr>
          <w:rFonts w:ascii="Arial" w:hAnsi="Arial" w:cs="Arial"/>
          <w:lang w:val="en-US"/>
        </w:rPr>
        <w:t xml:space="preserve"> </w:t>
      </w:r>
      <w:r w:rsidR="008A2CB4">
        <w:rPr>
          <w:rFonts w:ascii="Arial" w:hAnsi="Arial" w:cs="Arial"/>
          <w:lang w:val="en-US"/>
        </w:rPr>
        <w:t xml:space="preserve">Similar to what was observed for the </w:t>
      </w:r>
      <w:r w:rsidR="008A2CB4" w:rsidRPr="008A2CB4">
        <w:rPr>
          <w:rFonts w:ascii="Arial" w:hAnsi="Arial" w:cs="Arial"/>
          <w:i/>
          <w:iCs/>
          <w:lang w:val="en-US"/>
        </w:rPr>
        <w:t>T. cruzi</w:t>
      </w:r>
      <w:r w:rsidR="008A2CB4">
        <w:rPr>
          <w:rFonts w:ascii="Arial" w:hAnsi="Arial" w:cs="Arial"/>
          <w:lang w:val="en-US"/>
        </w:rPr>
        <w:t xml:space="preserve"> activity, introducing a halogen atom</w:t>
      </w:r>
      <w:r w:rsidR="00D34507">
        <w:rPr>
          <w:rFonts w:ascii="Arial" w:hAnsi="Arial" w:cs="Arial"/>
          <w:lang w:val="en-US"/>
        </w:rPr>
        <w:t xml:space="preserve"> </w:t>
      </w:r>
      <w:r w:rsidR="003D71A8">
        <w:rPr>
          <w:rFonts w:ascii="Arial" w:hAnsi="Arial" w:cs="Arial"/>
          <w:lang w:val="en-US"/>
        </w:rPr>
        <w:t xml:space="preserve">in </w:t>
      </w:r>
      <w:r w:rsidR="008A2CB4">
        <w:rPr>
          <w:rFonts w:ascii="Arial" w:hAnsi="Arial" w:cs="Arial"/>
          <w:lang w:val="en-US"/>
        </w:rPr>
        <w:t>the 7-position</w:t>
      </w:r>
      <w:r w:rsidR="00D34507">
        <w:rPr>
          <w:rFonts w:ascii="Arial" w:hAnsi="Arial" w:cs="Arial"/>
          <w:lang w:val="en-US"/>
        </w:rPr>
        <w:t xml:space="preserve"> (</w:t>
      </w:r>
      <w:r w:rsidR="00B94513">
        <w:rPr>
          <w:rFonts w:ascii="Arial" w:hAnsi="Arial" w:cs="Arial"/>
          <w:b/>
          <w:bCs/>
          <w:lang w:val="en-US"/>
        </w:rPr>
        <w:t>30</w:t>
      </w:r>
      <w:r w:rsidR="00D34507">
        <w:rPr>
          <w:rFonts w:ascii="Arial" w:hAnsi="Arial" w:cs="Arial"/>
          <w:lang w:val="en-US"/>
        </w:rPr>
        <w:t>-</w:t>
      </w:r>
      <w:r w:rsidR="00E266D7">
        <w:rPr>
          <w:rFonts w:ascii="Arial" w:hAnsi="Arial" w:cs="Arial"/>
          <w:b/>
          <w:bCs/>
          <w:lang w:val="en-US"/>
        </w:rPr>
        <w:t>33</w:t>
      </w:r>
      <w:r w:rsidR="00D34507">
        <w:rPr>
          <w:rFonts w:ascii="Arial" w:hAnsi="Arial" w:cs="Arial"/>
          <w:lang w:val="en-US"/>
        </w:rPr>
        <w:t xml:space="preserve">) </w:t>
      </w:r>
      <w:r w:rsidR="00C921D0">
        <w:rPr>
          <w:rFonts w:ascii="Arial" w:hAnsi="Arial" w:cs="Arial"/>
          <w:lang w:val="en-US"/>
        </w:rPr>
        <w:t>led to</w:t>
      </w:r>
      <w:r w:rsidR="008A2CB4">
        <w:rPr>
          <w:rFonts w:ascii="Arial" w:hAnsi="Arial" w:cs="Arial"/>
          <w:lang w:val="en-US"/>
        </w:rPr>
        <w:t xml:space="preserve"> potent </w:t>
      </w:r>
      <w:r w:rsidR="000632CB">
        <w:rPr>
          <w:rFonts w:ascii="Arial" w:hAnsi="Arial" w:cs="Arial"/>
          <w:lang w:val="en-US"/>
        </w:rPr>
        <w:t>antiparasitic activity, with the 7-brom</w:t>
      </w:r>
      <w:r w:rsidR="00ED25B9">
        <w:rPr>
          <w:rFonts w:ascii="Arial" w:hAnsi="Arial" w:cs="Arial"/>
          <w:lang w:val="en-US"/>
        </w:rPr>
        <w:t>o</w:t>
      </w:r>
      <w:r w:rsidR="000632CB">
        <w:rPr>
          <w:rFonts w:ascii="Arial" w:hAnsi="Arial" w:cs="Arial"/>
          <w:lang w:val="en-US"/>
        </w:rPr>
        <w:t xml:space="preserve"> </w:t>
      </w:r>
      <w:r w:rsidR="00ED25B9">
        <w:rPr>
          <w:rFonts w:ascii="Arial" w:hAnsi="Arial" w:cs="Arial"/>
          <w:lang w:val="en-US"/>
        </w:rPr>
        <w:t>(</w:t>
      </w:r>
      <w:r w:rsidR="00B94513">
        <w:rPr>
          <w:rFonts w:ascii="Arial" w:hAnsi="Arial" w:cs="Arial"/>
          <w:b/>
          <w:bCs/>
          <w:lang w:val="en-US"/>
        </w:rPr>
        <w:t>32</w:t>
      </w:r>
      <w:r w:rsidR="00ED25B9">
        <w:rPr>
          <w:rFonts w:ascii="Arial" w:hAnsi="Arial" w:cs="Arial"/>
          <w:bCs/>
          <w:lang w:val="en-US"/>
        </w:rPr>
        <w:t>)</w:t>
      </w:r>
      <w:r w:rsidR="00F917FD">
        <w:rPr>
          <w:rFonts w:ascii="Arial" w:hAnsi="Arial" w:cs="Arial"/>
          <w:lang w:val="en-US"/>
        </w:rPr>
        <w:t xml:space="preserve"> </w:t>
      </w:r>
      <w:r w:rsidR="000632CB">
        <w:rPr>
          <w:rFonts w:ascii="Arial" w:hAnsi="Arial" w:cs="Arial"/>
          <w:lang w:val="en-US"/>
        </w:rPr>
        <w:t>and 7-</w:t>
      </w:r>
      <w:r w:rsidR="00F11743">
        <w:rPr>
          <w:rFonts w:ascii="Arial" w:hAnsi="Arial" w:cs="Arial"/>
          <w:lang w:val="en-US"/>
        </w:rPr>
        <w:t>iod</w:t>
      </w:r>
      <w:r w:rsidR="00ED25B9">
        <w:rPr>
          <w:rFonts w:ascii="Arial" w:hAnsi="Arial" w:cs="Arial"/>
          <w:lang w:val="en-US"/>
        </w:rPr>
        <w:t>o</w:t>
      </w:r>
      <w:r w:rsidR="00F11743">
        <w:rPr>
          <w:rFonts w:ascii="Arial" w:hAnsi="Arial" w:cs="Arial"/>
          <w:lang w:val="en-US"/>
        </w:rPr>
        <w:t xml:space="preserve"> </w:t>
      </w:r>
      <w:r w:rsidR="00ED25B9">
        <w:rPr>
          <w:rFonts w:ascii="Arial" w:hAnsi="Arial" w:cs="Arial"/>
          <w:lang w:val="en-US"/>
        </w:rPr>
        <w:t>(</w:t>
      </w:r>
      <w:r w:rsidR="00E266D7">
        <w:rPr>
          <w:rFonts w:ascii="Arial" w:hAnsi="Arial" w:cs="Arial"/>
          <w:b/>
          <w:bCs/>
          <w:lang w:val="en-US"/>
        </w:rPr>
        <w:t>33</w:t>
      </w:r>
      <w:r w:rsidR="00ED25B9">
        <w:rPr>
          <w:rFonts w:ascii="Arial" w:hAnsi="Arial" w:cs="Arial"/>
          <w:bCs/>
          <w:lang w:val="en-US"/>
        </w:rPr>
        <w:t>)</w:t>
      </w:r>
      <w:r w:rsidR="00F917FD">
        <w:rPr>
          <w:rFonts w:ascii="Arial" w:hAnsi="Arial" w:cs="Arial"/>
          <w:lang w:val="en-US"/>
        </w:rPr>
        <w:t xml:space="preserve"> </w:t>
      </w:r>
      <w:r w:rsidR="000632CB">
        <w:rPr>
          <w:rFonts w:ascii="Arial" w:hAnsi="Arial" w:cs="Arial"/>
          <w:lang w:val="en-US"/>
        </w:rPr>
        <w:t xml:space="preserve">analogs being the most </w:t>
      </w:r>
      <w:r w:rsidR="00C921D0">
        <w:rPr>
          <w:rFonts w:ascii="Arial" w:hAnsi="Arial" w:cs="Arial"/>
          <w:lang w:val="en-US"/>
        </w:rPr>
        <w:t>active</w:t>
      </w:r>
      <w:r w:rsidR="000632CB">
        <w:rPr>
          <w:rFonts w:ascii="Arial" w:hAnsi="Arial" w:cs="Arial"/>
          <w:lang w:val="en-US"/>
        </w:rPr>
        <w:t xml:space="preserve">, </w:t>
      </w:r>
      <w:r w:rsidR="00C921D0">
        <w:rPr>
          <w:rFonts w:ascii="Arial" w:hAnsi="Arial" w:cs="Arial"/>
          <w:lang w:val="en-US"/>
        </w:rPr>
        <w:t>with EC</w:t>
      </w:r>
      <w:r w:rsidR="00C921D0" w:rsidRPr="00C921D0">
        <w:rPr>
          <w:rFonts w:ascii="Arial" w:hAnsi="Arial" w:cs="Arial"/>
          <w:vertAlign w:val="subscript"/>
          <w:lang w:val="en-US"/>
        </w:rPr>
        <w:t>50</w:t>
      </w:r>
      <w:r w:rsidR="00C921D0">
        <w:rPr>
          <w:rFonts w:ascii="Arial" w:hAnsi="Arial" w:cs="Arial"/>
          <w:lang w:val="en-US"/>
        </w:rPr>
        <w:t xml:space="preserve"> values </w:t>
      </w:r>
      <w:r w:rsidR="000632CB">
        <w:rPr>
          <w:rFonts w:ascii="Arial" w:hAnsi="Arial" w:cs="Arial"/>
          <w:lang w:val="en-US"/>
        </w:rPr>
        <w:t xml:space="preserve">similar to 3’-deoxy-3’-fluoroadenosine </w:t>
      </w:r>
      <w:r w:rsidR="00B94513">
        <w:rPr>
          <w:rFonts w:ascii="Arial" w:hAnsi="Arial" w:cs="Arial"/>
          <w:b/>
          <w:bCs/>
          <w:lang w:val="en-US"/>
        </w:rPr>
        <w:t>6</w:t>
      </w:r>
      <w:r w:rsidR="000632CB">
        <w:rPr>
          <w:rFonts w:ascii="Arial" w:hAnsi="Arial" w:cs="Arial"/>
          <w:lang w:val="en-US"/>
        </w:rPr>
        <w:t xml:space="preserve">. </w:t>
      </w:r>
      <w:r w:rsidR="00B3430F">
        <w:rPr>
          <w:rFonts w:ascii="Arial" w:hAnsi="Arial" w:cs="Arial"/>
          <w:lang w:val="en-US"/>
        </w:rPr>
        <w:t>These analogs are however still 30-fold less active than the corresponding 3’-deoxy congeners.</w:t>
      </w:r>
      <w:r w:rsidR="00B3430F">
        <w:rPr>
          <w:rFonts w:ascii="Arial" w:hAnsi="Arial" w:cs="Arial"/>
          <w:lang w:val="en-US"/>
        </w:rPr>
        <w:fldChar w:fldCharType="begin"/>
      </w:r>
      <w:r w:rsidR="00615370">
        <w:rPr>
          <w:rFonts w:ascii="Arial" w:hAnsi="Arial" w:cs="Arial"/>
          <w:lang w:val="en-US"/>
        </w:rPr>
        <w:instrText xml:space="preserve"> ADDIN ZOTERO_ITEM CSL_CITATION {"citationID":"f7ormN58","properties":{"formattedCitation":"\\super 30,31\\nosupersub{}","plainCitation":"30,31","noteIndex":0},"citationItems":[{"id":5411,"uris":["http://zotero.org/users/6391252/items/W93KWZJG"],"uri":["http://zotero.org/users/6391252/items/W93KWZJG"],"itemData":{"id":5411,"type":"article-journal","abstract":"African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Calenbergh","given":"Serge"}],"issued":{"date-parts":[["2019"]]}}},{"id":9238,"uris":["http://zotero.org/users/6391252/items/CQZYIHV4"],"uri":["http://zotero.org/users/6391252/items/CQZYIHV4"],"itemData":{"id":9238,"type":"article-journal","abstract":"Human African trypanosomiasis is a neglected tropical disease caused by Trypanosoma brucei parasites. These protists are unable to produce the purine ring, making them vulnerable to the effects of purine nucleoside analogues. Starting from 3′-deoxytubercidin (5), a lead compound with activity against central-nervous-stage human African trypanosomiasis, we investigate the structure–activity relationships of the purine and ribofuranose rings. The purine ring tolerated only modifications at C7, while from the many alterations of the 3′-deoxyribofuranosyl moiety only the arabino analogue 48 showed pronounced antitrypanosomal activity. Profiling of the most potent analogues against resistant T. brucei strains (resistant to pentamidine, diminazene, and isometamidium) showed reduced dependence on uptake mediated by the P2 aminopurine transporter relative to 5. The introduction of a 7-substituent confers up to 10-fold increased affinity for the P1 nucleoside transporter while generally retaining high affinity for P2. Four of the most promising analogues were found to be metabolically stable, earmarking them as suitable backup analogues for lead 5.","container-title":"ACS Infectious Diseases","DOI":"10.1021/acsinfecdis.0c00105","issue":"8","journalAbbreviation":"ACS Infect. Dis.","note":"publisher: American Chemical Society","page":"2045-2056","source":"ACS Publications","title":"Structure–Activity Relationship Exploration of 3′-Deoxy-7-deazapurine Nucleoside Analogues as Anti-Trypanosoma brucei Agents","volume":"6","author":[{"family":"Hulpia","given":"Fabian"},{"family":"Campagnaro","given":"Gustavo D."},{"family":"Alzahrani","given":"Khalid J."},{"family":"Alfayez","given":"Ibrahim A."},{"family":"Ungogo","given":"Marzuq A."},{"family":"Mabille","given":"Dorien"},{"family":"Maes","given":"Louis"},{"family":"Koning","given":"Harry P.","non-dropping-particle":"de"},{"family":"Caljon","given":"Guy"},{"family":"Van Calenbergh","given":"Serge"}],"issued":{"date-parts":[["2020",8,14]]}}}],"schema":"https://github.com/citation-style-language/schema/raw/master/csl-citation.json"} </w:instrText>
      </w:r>
      <w:r w:rsidR="00B3430F">
        <w:rPr>
          <w:rFonts w:ascii="Arial" w:hAnsi="Arial" w:cs="Arial"/>
          <w:lang w:val="en-US"/>
        </w:rPr>
        <w:fldChar w:fldCharType="separate"/>
      </w:r>
      <w:r w:rsidR="00615370" w:rsidRPr="00615370">
        <w:rPr>
          <w:rFonts w:ascii="Arial" w:hAnsi="Arial" w:cs="Arial"/>
          <w:szCs w:val="24"/>
          <w:vertAlign w:val="superscript"/>
          <w:lang w:val="en-US"/>
        </w:rPr>
        <w:t>30,31</w:t>
      </w:r>
      <w:r w:rsidR="00B3430F">
        <w:rPr>
          <w:rFonts w:ascii="Arial" w:hAnsi="Arial" w:cs="Arial"/>
          <w:lang w:val="en-US"/>
        </w:rPr>
        <w:fldChar w:fldCharType="end"/>
      </w:r>
      <w:r w:rsidR="00B3430F">
        <w:rPr>
          <w:rFonts w:ascii="Arial" w:hAnsi="Arial" w:cs="Arial"/>
          <w:lang w:val="en-US"/>
        </w:rPr>
        <w:t xml:space="preserve"> </w:t>
      </w:r>
      <w:r w:rsidR="00527E4A">
        <w:rPr>
          <w:rFonts w:ascii="Arial" w:hAnsi="Arial" w:cs="Arial"/>
          <w:lang w:val="en-US"/>
        </w:rPr>
        <w:t>The 7-</w:t>
      </w:r>
      <w:r w:rsidR="0023665E">
        <w:rPr>
          <w:rFonts w:ascii="Arial" w:hAnsi="Arial" w:cs="Arial"/>
          <w:lang w:val="en-US"/>
        </w:rPr>
        <w:t>chlor</w:t>
      </w:r>
      <w:r w:rsidR="00ED25B9">
        <w:rPr>
          <w:rFonts w:ascii="Arial" w:hAnsi="Arial" w:cs="Arial"/>
          <w:lang w:val="en-US"/>
        </w:rPr>
        <w:t>o</w:t>
      </w:r>
      <w:r w:rsidR="0023665E">
        <w:rPr>
          <w:rFonts w:ascii="Arial" w:hAnsi="Arial" w:cs="Arial"/>
          <w:lang w:val="en-US"/>
        </w:rPr>
        <w:t xml:space="preserve"> </w:t>
      </w:r>
      <w:r w:rsidR="00527E4A">
        <w:rPr>
          <w:rFonts w:ascii="Arial" w:hAnsi="Arial" w:cs="Arial"/>
          <w:lang w:val="en-US"/>
        </w:rPr>
        <w:t xml:space="preserve">analog </w:t>
      </w:r>
      <w:r w:rsidR="00B94513">
        <w:rPr>
          <w:rFonts w:ascii="Arial" w:hAnsi="Arial" w:cs="Arial"/>
          <w:b/>
          <w:bCs/>
          <w:lang w:val="en-US"/>
        </w:rPr>
        <w:t>31</w:t>
      </w:r>
      <w:r w:rsidR="00527E4A">
        <w:rPr>
          <w:rFonts w:ascii="Arial" w:hAnsi="Arial" w:cs="Arial"/>
          <w:b/>
          <w:bCs/>
          <w:lang w:val="en-US"/>
        </w:rPr>
        <w:t xml:space="preserve"> </w:t>
      </w:r>
      <w:r w:rsidR="00527E4A">
        <w:rPr>
          <w:rFonts w:ascii="Arial" w:hAnsi="Arial" w:cs="Arial"/>
          <w:lang w:val="en-US"/>
        </w:rPr>
        <w:t xml:space="preserve">was </w:t>
      </w:r>
      <w:r w:rsidR="001B4752">
        <w:rPr>
          <w:rFonts w:ascii="Arial" w:hAnsi="Arial" w:cs="Arial"/>
          <w:lang w:val="en-US"/>
        </w:rPr>
        <w:t xml:space="preserve">tenfold less potent. Other substituents </w:t>
      </w:r>
      <w:r w:rsidR="00E74D03">
        <w:rPr>
          <w:rFonts w:ascii="Arial" w:hAnsi="Arial" w:cs="Arial"/>
          <w:lang w:val="en-US"/>
        </w:rPr>
        <w:t xml:space="preserve">in </w:t>
      </w:r>
      <w:r w:rsidR="001B4752">
        <w:rPr>
          <w:rFonts w:ascii="Arial" w:hAnsi="Arial" w:cs="Arial"/>
          <w:lang w:val="en-US"/>
        </w:rPr>
        <w:t xml:space="preserve">the 7-position </w:t>
      </w:r>
      <w:r w:rsidR="0099252D">
        <w:rPr>
          <w:rFonts w:ascii="Arial" w:hAnsi="Arial" w:cs="Arial"/>
          <w:lang w:val="en-US"/>
        </w:rPr>
        <w:t>had less effect on potency</w:t>
      </w:r>
      <w:r w:rsidR="001B4752">
        <w:rPr>
          <w:rFonts w:ascii="Arial" w:hAnsi="Arial" w:cs="Arial"/>
          <w:lang w:val="en-US"/>
        </w:rPr>
        <w:t xml:space="preserve">, </w:t>
      </w:r>
      <w:r w:rsidR="0053102D">
        <w:rPr>
          <w:rFonts w:ascii="Arial" w:hAnsi="Arial" w:cs="Arial"/>
          <w:lang w:val="en-US"/>
        </w:rPr>
        <w:t xml:space="preserve">with only the methyl analog </w:t>
      </w:r>
      <w:r w:rsidR="00E266D7">
        <w:rPr>
          <w:rFonts w:ascii="Arial" w:hAnsi="Arial" w:cs="Arial"/>
          <w:b/>
          <w:bCs/>
          <w:lang w:val="en-US"/>
        </w:rPr>
        <w:t>49</w:t>
      </w:r>
      <w:r w:rsidR="0053102D">
        <w:rPr>
          <w:rFonts w:ascii="Arial" w:hAnsi="Arial" w:cs="Arial"/>
          <w:lang w:val="en-US"/>
        </w:rPr>
        <w:t xml:space="preserve"> and the vinyl analog </w:t>
      </w:r>
      <w:r w:rsidR="006F6F23">
        <w:rPr>
          <w:rFonts w:ascii="Arial" w:hAnsi="Arial" w:cs="Arial"/>
          <w:b/>
          <w:bCs/>
          <w:lang w:val="en-US"/>
        </w:rPr>
        <w:t>57</w:t>
      </w:r>
      <w:r w:rsidR="0053102D">
        <w:rPr>
          <w:rFonts w:ascii="Arial" w:hAnsi="Arial" w:cs="Arial"/>
          <w:lang w:val="en-US"/>
        </w:rPr>
        <w:t xml:space="preserve"> displaying submicromolar activity. The 7-phenyl analogs </w:t>
      </w:r>
      <w:r w:rsidR="006F6F23">
        <w:rPr>
          <w:rFonts w:ascii="Arial" w:hAnsi="Arial" w:cs="Arial"/>
          <w:b/>
          <w:bCs/>
          <w:lang w:val="en-US"/>
        </w:rPr>
        <w:t>58</w:t>
      </w:r>
      <w:r w:rsidR="0053102D" w:rsidRPr="0053102D">
        <w:rPr>
          <w:rFonts w:ascii="Arial" w:hAnsi="Arial" w:cs="Arial"/>
          <w:b/>
          <w:bCs/>
          <w:lang w:val="en-US"/>
        </w:rPr>
        <w:t>-</w:t>
      </w:r>
      <w:r w:rsidR="006F6F23">
        <w:rPr>
          <w:rFonts w:ascii="Arial" w:hAnsi="Arial" w:cs="Arial"/>
          <w:b/>
          <w:bCs/>
          <w:lang w:val="en-US"/>
        </w:rPr>
        <w:t>60</w:t>
      </w:r>
      <w:r w:rsidR="0053102D">
        <w:rPr>
          <w:rFonts w:ascii="Arial" w:hAnsi="Arial" w:cs="Arial"/>
          <w:lang w:val="en-US"/>
        </w:rPr>
        <w:t>, w</w:t>
      </w:r>
      <w:r w:rsidR="008C528A">
        <w:rPr>
          <w:rFonts w:ascii="Arial" w:hAnsi="Arial" w:cs="Arial"/>
          <w:lang w:val="en-US"/>
        </w:rPr>
        <w:t>hich displayed good anti-</w:t>
      </w:r>
      <w:r w:rsidR="008C528A" w:rsidRPr="008C528A">
        <w:rPr>
          <w:rFonts w:ascii="Arial" w:hAnsi="Arial" w:cs="Arial"/>
          <w:i/>
          <w:iCs/>
          <w:lang w:val="en-US"/>
        </w:rPr>
        <w:t>T.</w:t>
      </w:r>
      <w:r w:rsidR="00ED25B9">
        <w:rPr>
          <w:rFonts w:ascii="Arial" w:hAnsi="Arial" w:cs="Arial"/>
          <w:i/>
          <w:iCs/>
          <w:lang w:val="en-US"/>
        </w:rPr>
        <w:t xml:space="preserve"> </w:t>
      </w:r>
      <w:r w:rsidR="008C528A" w:rsidRPr="008C528A">
        <w:rPr>
          <w:rFonts w:ascii="Arial" w:hAnsi="Arial" w:cs="Arial"/>
          <w:i/>
          <w:iCs/>
          <w:lang w:val="en-US"/>
        </w:rPr>
        <w:t>cruzi</w:t>
      </w:r>
      <w:r w:rsidR="008C528A">
        <w:rPr>
          <w:rFonts w:ascii="Arial" w:hAnsi="Arial" w:cs="Arial"/>
          <w:lang w:val="en-US"/>
        </w:rPr>
        <w:t xml:space="preserve"> activity,</w:t>
      </w:r>
      <w:r w:rsidR="0053102D">
        <w:rPr>
          <w:rFonts w:ascii="Arial" w:hAnsi="Arial" w:cs="Arial"/>
          <w:lang w:val="en-US"/>
        </w:rPr>
        <w:t xml:space="preserve"> </w:t>
      </w:r>
      <w:r w:rsidR="00ED25B9">
        <w:rPr>
          <w:rFonts w:ascii="Arial" w:hAnsi="Arial" w:cs="Arial"/>
          <w:lang w:val="en-US"/>
        </w:rPr>
        <w:t>failed to</w:t>
      </w:r>
      <w:r w:rsidR="0053102D">
        <w:rPr>
          <w:rFonts w:ascii="Arial" w:hAnsi="Arial" w:cs="Arial"/>
          <w:lang w:val="en-US"/>
        </w:rPr>
        <w:t xml:space="preserve"> </w:t>
      </w:r>
      <w:r w:rsidR="008C528A">
        <w:rPr>
          <w:rFonts w:ascii="Arial" w:hAnsi="Arial" w:cs="Arial"/>
          <w:lang w:val="en-US"/>
        </w:rPr>
        <w:t>show</w:t>
      </w:r>
      <w:r w:rsidR="0053102D">
        <w:rPr>
          <w:rFonts w:ascii="Arial" w:hAnsi="Arial" w:cs="Arial"/>
          <w:lang w:val="en-US"/>
        </w:rPr>
        <w:t xml:space="preserve"> selective anti-</w:t>
      </w:r>
      <w:r w:rsidR="0053102D" w:rsidRPr="0053102D">
        <w:rPr>
          <w:rFonts w:ascii="Arial" w:hAnsi="Arial" w:cs="Arial"/>
          <w:i/>
          <w:iCs/>
          <w:lang w:val="en-US"/>
        </w:rPr>
        <w:t>T. brucei</w:t>
      </w:r>
      <w:r w:rsidR="0053102D">
        <w:rPr>
          <w:rFonts w:ascii="Arial" w:hAnsi="Arial" w:cs="Arial"/>
          <w:lang w:val="en-US"/>
        </w:rPr>
        <w:t xml:space="preserve"> activity</w:t>
      </w:r>
      <w:r w:rsidR="00F82713">
        <w:rPr>
          <w:rFonts w:ascii="Arial" w:hAnsi="Arial" w:cs="Arial"/>
          <w:lang w:val="en-US"/>
        </w:rPr>
        <w:t>, a trend</w:t>
      </w:r>
      <w:r w:rsidR="00CE0B03">
        <w:rPr>
          <w:rFonts w:ascii="Arial" w:hAnsi="Arial" w:cs="Arial"/>
          <w:lang w:val="en-US"/>
        </w:rPr>
        <w:t xml:space="preserve"> matching previous</w:t>
      </w:r>
      <w:r w:rsidR="00F82713">
        <w:rPr>
          <w:rFonts w:ascii="Arial" w:hAnsi="Arial" w:cs="Arial"/>
          <w:lang w:val="en-US"/>
        </w:rPr>
        <w:t xml:space="preserve"> </w:t>
      </w:r>
      <w:r w:rsidR="00CE0B03">
        <w:rPr>
          <w:rFonts w:ascii="Arial" w:hAnsi="Arial" w:cs="Arial"/>
          <w:lang w:val="en-US"/>
        </w:rPr>
        <w:t>observations with</w:t>
      </w:r>
      <w:r w:rsidR="00F82713">
        <w:rPr>
          <w:rFonts w:ascii="Arial" w:hAnsi="Arial" w:cs="Arial"/>
          <w:lang w:val="en-US"/>
        </w:rPr>
        <w:t xml:space="preserve"> ribofuranose</w:t>
      </w:r>
      <w:r w:rsidR="00DD6A9C">
        <w:rPr>
          <w:rFonts w:ascii="Arial" w:hAnsi="Arial" w:cs="Arial"/>
          <w:lang w:val="en-US"/>
        </w:rPr>
        <w:fldChar w:fldCharType="begin"/>
      </w:r>
      <w:r w:rsidR="00615370">
        <w:rPr>
          <w:rFonts w:ascii="Arial" w:hAnsi="Arial" w:cs="Arial"/>
          <w:lang w:val="en-US"/>
        </w:rPr>
        <w:instrText xml:space="preserve"> ADDIN ZOTERO_ITEM CSL_CITATION {"citationID":"YHdXHyUK","properties":{"formattedCitation":"\\super 27\\nosupersub{}","plainCitation":"27","noteIndex":0},"citationItems":[{"id":5414,"uris":["http://zotero.org/users/6391252/items/W7YWFYUF"],"uri":["http://zotero.org/users/6391252/items/W7YWFYUF"],"itemData":{"id":5414,"type":"article-journal","abstract":"The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Calenbergh","given":"Serge"}],"issued":{"date-parts":[["2019"]]}}}],"schema":"https://github.com/citation-style-language/schema/raw/master/csl-citation.json"} </w:instrText>
      </w:r>
      <w:r w:rsidR="00DD6A9C">
        <w:rPr>
          <w:rFonts w:ascii="Arial" w:hAnsi="Arial" w:cs="Arial"/>
          <w:lang w:val="en-US"/>
        </w:rPr>
        <w:fldChar w:fldCharType="separate"/>
      </w:r>
      <w:r w:rsidR="00615370" w:rsidRPr="00615370">
        <w:rPr>
          <w:rFonts w:ascii="Arial" w:hAnsi="Arial" w:cs="Arial"/>
          <w:szCs w:val="24"/>
          <w:vertAlign w:val="superscript"/>
          <w:lang w:val="en-US"/>
        </w:rPr>
        <w:t>27</w:t>
      </w:r>
      <w:r w:rsidR="00DD6A9C">
        <w:rPr>
          <w:rFonts w:ascii="Arial" w:hAnsi="Arial" w:cs="Arial"/>
          <w:lang w:val="en-US"/>
        </w:rPr>
        <w:fldChar w:fldCharType="end"/>
      </w:r>
      <w:r w:rsidR="00F82713">
        <w:rPr>
          <w:rFonts w:ascii="Arial" w:hAnsi="Arial" w:cs="Arial"/>
          <w:lang w:val="en-US"/>
        </w:rPr>
        <w:t xml:space="preserve"> and 3’-deoxy</w:t>
      </w:r>
      <w:r w:rsidR="0052138E">
        <w:rPr>
          <w:rFonts w:ascii="Arial" w:hAnsi="Arial" w:cs="Arial"/>
          <w:lang w:val="en-US"/>
        </w:rPr>
        <w:t>ribofuranose</w:t>
      </w:r>
      <w:r w:rsidR="00DD6A9C">
        <w:rPr>
          <w:rFonts w:ascii="Arial" w:hAnsi="Arial" w:cs="Arial"/>
          <w:lang w:val="en-US"/>
        </w:rPr>
        <w:fldChar w:fldCharType="begin"/>
      </w:r>
      <w:r w:rsidR="00615370">
        <w:rPr>
          <w:rFonts w:ascii="Arial" w:hAnsi="Arial" w:cs="Arial"/>
          <w:lang w:val="en-US"/>
        </w:rPr>
        <w:instrText xml:space="preserve"> ADDIN ZOTERO_ITEM CSL_CITATION {"citationID":"YcFSa3Nd","properties":{"formattedCitation":"\\super 31\\nosupersub{}","plainCitation":"31","noteIndex":0},"citationItems":[{"id":9238,"uris":["http://zotero.org/users/6391252/items/CQZYIHV4"],"uri":["http://zotero.org/users/6391252/items/CQZYIHV4"],"itemData":{"id":9238,"type":"article-journal","abstract":"Human African trypanosomiasis is a neglected tropical disease caused by Trypanosoma brucei parasites. These protists are unable to produce the purine ring, making them vulnerable to the effects of purine nucleoside analogues. Starting from 3′-deoxytubercidin (5), a lead compound with activity against central-nervous-stage human African trypanosomiasis, we investigate the structure–activity relationships of the purine and ribofuranose rings. The purine ring tolerated only modifications at C7, while from the many alterations of the 3′-deoxyribofuranosyl moiety only the arabino analogue 48 showed pronounced antitrypanosomal activity. Profiling of the most potent analogues against resistant T. brucei strains (resistant to pentamidine, diminazene, and isometamidium) showed reduced dependence on uptake mediated by the P2 aminopurine transporter relative to 5. The introduction of a 7-substituent confers up to 10-fold increased affinity for the P1 nucleoside transporter while generally retaining high affinity for P2. Four of the most promising analogues were found to be metabolically stable, earmarking them as suitable backup analogues for lead 5.","container-title":"ACS Infectious Diseases","DOI":"10.1021/acsinfecdis.0c00105","issue":"8","journalAbbreviation":"ACS Infect. Dis.","note":"publisher: American Chemical Society","page":"2045-2056","source":"ACS Publications","title":"Structure–Activity Relationship Exploration of 3′-Deoxy-7-deazapurine Nucleoside Analogues as Anti-Trypanosoma brucei Agents","volume":"6","author":[{"family":"Hulpia","given":"Fabian"},{"family":"Campagnaro","given":"Gustavo D."},{"family":"Alzahrani","given":"Khalid J."},{"family":"Alfayez","given":"Ibrahim A."},{"family":"Ungogo","given":"Marzuq A."},{"family":"Mabille","given":"Dorien"},{"family":"Maes","given":"Louis"},{"family":"Koning","given":"Harry P.","non-dropping-particle":"de"},{"family":"Caljon","given":"Guy"},{"family":"Van Calenbergh","given":"Serge"}],"issued":{"date-parts":[["2020",8,14]]}}}],"schema":"https://github.com/citation-style-language/schema/raw/master/csl-citation.json"} </w:instrText>
      </w:r>
      <w:r w:rsidR="00DD6A9C">
        <w:rPr>
          <w:rFonts w:ascii="Arial" w:hAnsi="Arial" w:cs="Arial"/>
          <w:lang w:val="en-US"/>
        </w:rPr>
        <w:fldChar w:fldCharType="separate"/>
      </w:r>
      <w:r w:rsidR="00615370" w:rsidRPr="00615370">
        <w:rPr>
          <w:rFonts w:ascii="Arial" w:hAnsi="Arial" w:cs="Arial"/>
          <w:szCs w:val="24"/>
          <w:vertAlign w:val="superscript"/>
          <w:lang w:val="en-US"/>
        </w:rPr>
        <w:t>31</w:t>
      </w:r>
      <w:r w:rsidR="00DD6A9C">
        <w:rPr>
          <w:rFonts w:ascii="Arial" w:hAnsi="Arial" w:cs="Arial"/>
          <w:lang w:val="en-US"/>
        </w:rPr>
        <w:fldChar w:fldCharType="end"/>
      </w:r>
      <w:r w:rsidR="0052138E">
        <w:rPr>
          <w:rFonts w:ascii="Arial" w:hAnsi="Arial" w:cs="Arial"/>
          <w:lang w:val="en-US"/>
        </w:rPr>
        <w:t xml:space="preserve"> nucleosid</w:t>
      </w:r>
      <w:r w:rsidR="00CE0B03">
        <w:rPr>
          <w:rFonts w:ascii="Arial" w:hAnsi="Arial" w:cs="Arial"/>
          <w:lang w:val="en-US"/>
        </w:rPr>
        <w:t>e analogues</w:t>
      </w:r>
      <w:r w:rsidR="0053102D">
        <w:rPr>
          <w:rFonts w:ascii="Arial" w:hAnsi="Arial" w:cs="Arial"/>
          <w:lang w:val="en-US"/>
        </w:rPr>
        <w:t>.</w:t>
      </w:r>
      <w:r w:rsidR="009361F1">
        <w:rPr>
          <w:rFonts w:ascii="Arial" w:hAnsi="Arial" w:cs="Arial"/>
          <w:lang w:val="en-US"/>
        </w:rPr>
        <w:t xml:space="preserve"> </w:t>
      </w:r>
    </w:p>
    <w:p w14:paraId="537DFCB8" w14:textId="49D89A90" w:rsidR="00CE6D90" w:rsidRPr="001022D6" w:rsidRDefault="00C921D0" w:rsidP="005B0E57">
      <w:pPr>
        <w:spacing w:line="360" w:lineRule="auto"/>
        <w:jc w:val="both"/>
        <w:rPr>
          <w:rFonts w:ascii="Arial" w:hAnsi="Arial" w:cs="Arial"/>
          <w:lang w:val="en-US"/>
        </w:rPr>
      </w:pPr>
      <w:r>
        <w:rPr>
          <w:rFonts w:ascii="Arial" w:hAnsi="Arial" w:cs="Arial"/>
          <w:lang w:val="en-US"/>
        </w:rPr>
        <w:t>The anti-</w:t>
      </w:r>
      <w:r w:rsidRPr="00C921D0">
        <w:rPr>
          <w:rFonts w:ascii="Arial" w:hAnsi="Arial" w:cs="Arial"/>
          <w:i/>
          <w:iCs/>
          <w:lang w:val="en-US"/>
        </w:rPr>
        <w:t>T.</w:t>
      </w:r>
      <w:r w:rsidR="00ED25B9">
        <w:rPr>
          <w:rFonts w:ascii="Arial" w:hAnsi="Arial" w:cs="Arial"/>
          <w:i/>
          <w:iCs/>
          <w:lang w:val="en-US"/>
        </w:rPr>
        <w:t xml:space="preserve"> </w:t>
      </w:r>
      <w:r w:rsidRPr="00C921D0">
        <w:rPr>
          <w:rFonts w:ascii="Arial" w:hAnsi="Arial" w:cs="Arial"/>
          <w:i/>
          <w:iCs/>
          <w:lang w:val="en-US"/>
        </w:rPr>
        <w:t>brucei</w:t>
      </w:r>
      <w:r>
        <w:rPr>
          <w:rFonts w:ascii="Arial" w:hAnsi="Arial" w:cs="Arial"/>
          <w:lang w:val="en-US"/>
        </w:rPr>
        <w:t xml:space="preserve"> activity for the 3’-deoxy-3’-</w:t>
      </w:r>
      <w:r w:rsidR="00ED25B9">
        <w:rPr>
          <w:rFonts w:ascii="Arial" w:hAnsi="Arial" w:cs="Arial"/>
          <w:lang w:val="en-US"/>
        </w:rPr>
        <w:t>fluoro</w:t>
      </w:r>
      <w:r w:rsidRPr="00065B56">
        <w:rPr>
          <w:rFonts w:ascii="Arial" w:hAnsi="Arial" w:cs="Arial"/>
          <w:i/>
          <w:iCs/>
          <w:lang w:val="en-US"/>
        </w:rPr>
        <w:t>xylo</w:t>
      </w:r>
      <w:r w:rsidR="004465E2">
        <w:rPr>
          <w:rFonts w:ascii="Arial" w:hAnsi="Arial" w:cs="Arial"/>
          <w:lang w:val="en-US"/>
        </w:rPr>
        <w:t xml:space="preserve">furanosyl </w:t>
      </w:r>
      <w:r>
        <w:rPr>
          <w:rFonts w:ascii="Arial" w:hAnsi="Arial" w:cs="Arial"/>
          <w:lang w:val="en-US"/>
        </w:rPr>
        <w:t xml:space="preserve">nucleosides is depicted in </w:t>
      </w:r>
      <w:r w:rsidR="00ED25B9">
        <w:rPr>
          <w:rFonts w:ascii="Arial" w:hAnsi="Arial" w:cs="Arial"/>
          <w:lang w:val="en-US"/>
        </w:rPr>
        <w:t>T</w:t>
      </w:r>
      <w:r>
        <w:rPr>
          <w:rFonts w:ascii="Arial" w:hAnsi="Arial" w:cs="Arial"/>
          <w:lang w:val="en-US"/>
        </w:rPr>
        <w:t xml:space="preserve">able 2d. </w:t>
      </w:r>
      <w:r w:rsidR="00E507D5" w:rsidRPr="001022D6">
        <w:rPr>
          <w:rFonts w:ascii="Arial" w:hAnsi="Arial" w:cs="Arial"/>
          <w:lang w:val="en-US"/>
        </w:rPr>
        <w:t>Remarkably,</w:t>
      </w:r>
      <w:r w:rsidR="00703104" w:rsidRPr="001022D6">
        <w:rPr>
          <w:rFonts w:ascii="Arial" w:hAnsi="Arial" w:cs="Arial"/>
          <w:lang w:val="en-US"/>
        </w:rPr>
        <w:t xml:space="preserve"> the </w:t>
      </w:r>
      <w:r w:rsidR="00E507D5" w:rsidRPr="001022D6">
        <w:rPr>
          <w:rFonts w:ascii="Arial" w:hAnsi="Arial" w:cs="Arial"/>
          <w:lang w:val="en-US"/>
        </w:rPr>
        <w:t>3’-</w:t>
      </w:r>
      <w:r w:rsidR="00ED25B9">
        <w:rPr>
          <w:rFonts w:ascii="Arial" w:hAnsi="Arial" w:cs="Arial"/>
          <w:lang w:val="en-US"/>
        </w:rPr>
        <w:t>fluoro</w:t>
      </w:r>
      <w:r w:rsidR="00E507D5" w:rsidRPr="001022D6">
        <w:rPr>
          <w:rFonts w:ascii="Arial" w:hAnsi="Arial" w:cs="Arial"/>
          <w:i/>
          <w:iCs/>
          <w:lang w:val="en-US"/>
        </w:rPr>
        <w:t>xylo</w:t>
      </w:r>
      <w:r w:rsidR="00703104" w:rsidRPr="001022D6">
        <w:rPr>
          <w:rFonts w:ascii="Arial" w:hAnsi="Arial" w:cs="Arial"/>
          <w:lang w:val="en-US"/>
        </w:rPr>
        <w:t xml:space="preserve">tubercidin </w:t>
      </w:r>
      <w:r w:rsidR="00E507D5" w:rsidRPr="001022D6">
        <w:rPr>
          <w:rFonts w:ascii="Arial" w:hAnsi="Arial" w:cs="Arial"/>
          <w:lang w:val="en-US"/>
        </w:rPr>
        <w:t xml:space="preserve">analog </w:t>
      </w:r>
      <w:r w:rsidR="00E16D50">
        <w:rPr>
          <w:rFonts w:ascii="Arial" w:hAnsi="Arial" w:cs="Arial"/>
          <w:b/>
          <w:bCs/>
          <w:lang w:val="en-US"/>
        </w:rPr>
        <w:t>71</w:t>
      </w:r>
      <w:r w:rsidR="00CE6D90">
        <w:rPr>
          <w:rFonts w:ascii="Arial" w:hAnsi="Arial" w:cs="Arial"/>
          <w:b/>
          <w:bCs/>
          <w:lang w:val="en-US"/>
        </w:rPr>
        <w:t xml:space="preserve">, </w:t>
      </w:r>
      <w:r w:rsidR="00CE6D90">
        <w:rPr>
          <w:rFonts w:ascii="Arial" w:hAnsi="Arial" w:cs="Arial"/>
          <w:lang w:val="en-US"/>
        </w:rPr>
        <w:t>which</w:t>
      </w:r>
      <w:r w:rsidR="00703104" w:rsidRPr="001022D6">
        <w:rPr>
          <w:rFonts w:ascii="Arial" w:hAnsi="Arial" w:cs="Arial"/>
          <w:b/>
          <w:bCs/>
          <w:lang w:val="en-US"/>
        </w:rPr>
        <w:t xml:space="preserve"> </w:t>
      </w:r>
      <w:r w:rsidR="00703104" w:rsidRPr="001022D6">
        <w:rPr>
          <w:rFonts w:ascii="Arial" w:hAnsi="Arial" w:cs="Arial"/>
          <w:lang w:val="en-US"/>
        </w:rPr>
        <w:t xml:space="preserve">was inactive against </w:t>
      </w:r>
      <w:r w:rsidR="00703104" w:rsidRPr="001022D6">
        <w:rPr>
          <w:rFonts w:ascii="Arial" w:hAnsi="Arial" w:cs="Arial"/>
          <w:i/>
          <w:iCs/>
          <w:lang w:val="en-US"/>
        </w:rPr>
        <w:t xml:space="preserve">T. </w:t>
      </w:r>
      <w:r w:rsidR="00DC63BB" w:rsidRPr="001022D6">
        <w:rPr>
          <w:rFonts w:ascii="Arial" w:hAnsi="Arial" w:cs="Arial"/>
          <w:i/>
          <w:iCs/>
          <w:lang w:val="en-US"/>
        </w:rPr>
        <w:t>cruzi</w:t>
      </w:r>
      <w:r w:rsidR="00DC63BB" w:rsidRPr="001022D6">
        <w:rPr>
          <w:rFonts w:ascii="Arial" w:hAnsi="Arial" w:cs="Arial"/>
          <w:lang w:val="en-US"/>
        </w:rPr>
        <w:t xml:space="preserve">, </w:t>
      </w:r>
      <w:r w:rsidR="00E5441C" w:rsidRPr="001022D6">
        <w:rPr>
          <w:rFonts w:ascii="Arial" w:hAnsi="Arial" w:cs="Arial"/>
          <w:lang w:val="en-US"/>
        </w:rPr>
        <w:t>displayed</w:t>
      </w:r>
      <w:r w:rsidR="00E507D5" w:rsidRPr="001022D6">
        <w:rPr>
          <w:rFonts w:ascii="Arial" w:hAnsi="Arial" w:cs="Arial"/>
          <w:b/>
          <w:bCs/>
          <w:lang w:val="en-US"/>
        </w:rPr>
        <w:t xml:space="preserve"> </w:t>
      </w:r>
      <w:r w:rsidR="00E5441C" w:rsidRPr="001022D6">
        <w:rPr>
          <w:rFonts w:ascii="Arial" w:hAnsi="Arial" w:cs="Arial"/>
          <w:lang w:val="en-US"/>
        </w:rPr>
        <w:t>low nanomolar</w:t>
      </w:r>
      <w:r w:rsidR="00E507D5" w:rsidRPr="001022D6">
        <w:rPr>
          <w:rFonts w:ascii="Arial" w:hAnsi="Arial" w:cs="Arial"/>
          <w:lang w:val="en-US"/>
        </w:rPr>
        <w:t xml:space="preserve"> </w:t>
      </w:r>
      <w:r w:rsidR="00E5441C" w:rsidRPr="001022D6">
        <w:rPr>
          <w:rFonts w:ascii="Arial" w:hAnsi="Arial" w:cs="Arial"/>
          <w:lang w:val="en-US"/>
        </w:rPr>
        <w:t xml:space="preserve">activity against </w:t>
      </w:r>
      <w:r w:rsidR="00E5441C" w:rsidRPr="001022D6">
        <w:rPr>
          <w:rFonts w:ascii="Arial" w:hAnsi="Arial" w:cs="Arial"/>
          <w:i/>
          <w:iCs/>
          <w:lang w:val="en-US"/>
        </w:rPr>
        <w:t>T. b. brucei</w:t>
      </w:r>
      <w:r w:rsidR="00E5441C" w:rsidRPr="001022D6">
        <w:rPr>
          <w:rFonts w:ascii="Arial" w:hAnsi="Arial" w:cs="Arial"/>
          <w:lang w:val="en-US"/>
        </w:rPr>
        <w:t xml:space="preserve"> and </w:t>
      </w:r>
      <w:r w:rsidR="00E5441C" w:rsidRPr="001022D6">
        <w:rPr>
          <w:rFonts w:ascii="Arial" w:hAnsi="Arial" w:cs="Arial"/>
          <w:i/>
          <w:iCs/>
          <w:lang w:val="en-US"/>
        </w:rPr>
        <w:t>T. b. rhodesiense</w:t>
      </w:r>
      <w:r w:rsidR="00AC5E39">
        <w:rPr>
          <w:rFonts w:ascii="Arial" w:hAnsi="Arial" w:cs="Arial"/>
          <w:lang w:val="en-US"/>
        </w:rPr>
        <w:t>. This contrasts with the corresponding 3’-</w:t>
      </w:r>
      <w:r w:rsidR="00ED25B9">
        <w:rPr>
          <w:rFonts w:ascii="Arial" w:hAnsi="Arial" w:cs="Arial"/>
          <w:lang w:val="en-US"/>
        </w:rPr>
        <w:t>fluoro</w:t>
      </w:r>
      <w:r w:rsidR="00AC5E39" w:rsidRPr="00F70D59">
        <w:rPr>
          <w:rFonts w:ascii="Arial" w:hAnsi="Arial" w:cs="Arial"/>
          <w:i/>
          <w:iCs/>
          <w:lang w:val="en-US"/>
        </w:rPr>
        <w:t>ribo</w:t>
      </w:r>
      <w:r w:rsidR="004465E2" w:rsidRPr="00EA261D">
        <w:rPr>
          <w:rFonts w:ascii="Arial" w:hAnsi="Arial" w:cs="Arial"/>
          <w:iCs/>
          <w:lang w:val="en-US"/>
        </w:rPr>
        <w:t>furanose</w:t>
      </w:r>
      <w:r w:rsidR="00ED25B9">
        <w:rPr>
          <w:rFonts w:ascii="Arial" w:hAnsi="Arial" w:cs="Arial"/>
          <w:lang w:val="en-US"/>
        </w:rPr>
        <w:t xml:space="preserve"> </w:t>
      </w:r>
      <w:r w:rsidR="00AC5E39">
        <w:rPr>
          <w:rFonts w:ascii="Arial" w:hAnsi="Arial" w:cs="Arial"/>
          <w:lang w:val="en-US"/>
        </w:rPr>
        <w:t xml:space="preserve">analog </w:t>
      </w:r>
      <w:r w:rsidR="00E266D7">
        <w:rPr>
          <w:rFonts w:ascii="Arial" w:hAnsi="Arial" w:cs="Arial"/>
          <w:b/>
          <w:bCs/>
          <w:lang w:val="en-US"/>
        </w:rPr>
        <w:t>46</w:t>
      </w:r>
      <w:r w:rsidR="00410398" w:rsidRPr="00410398">
        <w:rPr>
          <w:rFonts w:ascii="Arial" w:hAnsi="Arial" w:cs="Arial"/>
          <w:b/>
          <w:bCs/>
          <w:lang w:val="en-US"/>
        </w:rPr>
        <w:t xml:space="preserve"> (</w:t>
      </w:r>
      <w:r w:rsidR="00410398" w:rsidRPr="00410398">
        <w:rPr>
          <w:rFonts w:ascii="Arial" w:hAnsi="Arial" w:cs="Arial"/>
          <w:i/>
          <w:iCs/>
          <w:lang w:val="en-US"/>
        </w:rPr>
        <w:t>T. b brucei</w:t>
      </w:r>
      <w:r w:rsidR="00410398" w:rsidRPr="00410398">
        <w:rPr>
          <w:rFonts w:ascii="Arial" w:hAnsi="Arial" w:cs="Arial"/>
          <w:lang w:val="en-US"/>
        </w:rPr>
        <w:t xml:space="preserve"> EC</w:t>
      </w:r>
      <w:r w:rsidR="00410398" w:rsidRPr="00410398">
        <w:rPr>
          <w:rFonts w:ascii="Arial" w:hAnsi="Arial" w:cs="Arial"/>
          <w:vertAlign w:val="subscript"/>
          <w:lang w:val="en-US"/>
        </w:rPr>
        <w:t>50</w:t>
      </w:r>
      <w:r w:rsidR="00410398" w:rsidRPr="00410398">
        <w:rPr>
          <w:rFonts w:ascii="Arial" w:hAnsi="Arial" w:cs="Arial"/>
          <w:lang w:val="en-US"/>
        </w:rPr>
        <w:t xml:space="preserve"> 22.2 ± 2.2</w:t>
      </w:r>
      <w:r w:rsidR="00410398">
        <w:rPr>
          <w:rFonts w:ascii="Arial" w:hAnsi="Arial" w:cs="Arial"/>
          <w:lang w:val="en-US"/>
        </w:rPr>
        <w:t xml:space="preserve"> µM, </w:t>
      </w:r>
      <w:r w:rsidR="00410398" w:rsidRPr="00410398">
        <w:rPr>
          <w:rFonts w:ascii="Arial" w:hAnsi="Arial" w:cs="Arial"/>
          <w:i/>
          <w:iCs/>
          <w:lang w:val="en-US"/>
        </w:rPr>
        <w:t>T. b. rhodesiense</w:t>
      </w:r>
      <w:r w:rsidR="00410398">
        <w:rPr>
          <w:rFonts w:ascii="Arial" w:hAnsi="Arial" w:cs="Arial"/>
          <w:lang w:val="en-US"/>
        </w:rPr>
        <w:t xml:space="preserve"> EC</w:t>
      </w:r>
      <w:r w:rsidR="00410398" w:rsidRPr="00410398">
        <w:rPr>
          <w:rFonts w:ascii="Arial" w:hAnsi="Arial" w:cs="Arial"/>
          <w:vertAlign w:val="subscript"/>
          <w:lang w:val="en-US"/>
        </w:rPr>
        <w:t>50</w:t>
      </w:r>
      <w:r w:rsidR="00410398">
        <w:rPr>
          <w:rFonts w:ascii="Arial" w:hAnsi="Arial" w:cs="Arial"/>
          <w:lang w:val="en-US"/>
        </w:rPr>
        <w:t xml:space="preserve"> </w:t>
      </w:r>
      <w:r w:rsidR="00410398" w:rsidRPr="00410398">
        <w:rPr>
          <w:rFonts w:ascii="Arial" w:hAnsi="Arial" w:cs="Arial"/>
          <w:lang w:val="en-US"/>
        </w:rPr>
        <w:t>1.47 ± 0.91</w:t>
      </w:r>
      <w:r w:rsidR="00410398">
        <w:rPr>
          <w:rFonts w:ascii="Arial" w:hAnsi="Arial" w:cs="Arial"/>
          <w:b/>
          <w:bCs/>
          <w:lang w:val="en-US"/>
        </w:rPr>
        <w:t xml:space="preserve"> </w:t>
      </w:r>
      <w:r w:rsidR="00410398" w:rsidRPr="00410398">
        <w:rPr>
          <w:rFonts w:ascii="Arial" w:hAnsi="Arial" w:cs="Arial"/>
          <w:lang w:val="en-US"/>
        </w:rPr>
        <w:t>µM</w:t>
      </w:r>
      <w:r w:rsidR="00410398">
        <w:rPr>
          <w:rFonts w:ascii="Arial" w:hAnsi="Arial" w:cs="Arial"/>
          <w:b/>
          <w:bCs/>
          <w:lang w:val="en-US"/>
        </w:rPr>
        <w:t>)</w:t>
      </w:r>
      <w:r w:rsidR="00AC5E39">
        <w:rPr>
          <w:rFonts w:ascii="Arial" w:hAnsi="Arial" w:cs="Arial"/>
          <w:lang w:val="en-US"/>
        </w:rPr>
        <w:t>.</w:t>
      </w:r>
      <w:r w:rsidR="00644658">
        <w:rPr>
          <w:rFonts w:ascii="Arial" w:hAnsi="Arial" w:cs="Arial"/>
          <w:lang w:val="en-US"/>
        </w:rPr>
        <w:t xml:space="preserve"> Additionally, derivative</w:t>
      </w:r>
      <w:r w:rsidR="00AC5E39">
        <w:rPr>
          <w:rFonts w:ascii="Arial" w:hAnsi="Arial" w:cs="Arial"/>
          <w:lang w:val="en-US"/>
        </w:rPr>
        <w:t xml:space="preserve"> </w:t>
      </w:r>
      <w:r w:rsidR="00E16D50">
        <w:rPr>
          <w:rFonts w:ascii="Arial" w:hAnsi="Arial" w:cs="Arial"/>
          <w:b/>
          <w:bCs/>
          <w:lang w:val="en-US"/>
        </w:rPr>
        <w:t>71</w:t>
      </w:r>
      <w:r w:rsidR="00AC5E39" w:rsidRPr="00AC5E39">
        <w:rPr>
          <w:rFonts w:ascii="Arial" w:hAnsi="Arial" w:cs="Arial"/>
          <w:lang w:val="en-US"/>
        </w:rPr>
        <w:t xml:space="preserve"> </w:t>
      </w:r>
      <w:r w:rsidR="00AC5E39">
        <w:rPr>
          <w:rFonts w:ascii="Arial" w:hAnsi="Arial" w:cs="Arial"/>
          <w:lang w:val="en-US"/>
        </w:rPr>
        <w:t>did not display any cytotoxicity against MRC-5 cells, ma</w:t>
      </w:r>
      <w:r w:rsidR="00644658">
        <w:rPr>
          <w:rFonts w:ascii="Arial" w:hAnsi="Arial" w:cs="Arial"/>
          <w:lang w:val="en-US"/>
        </w:rPr>
        <w:t>r</w:t>
      </w:r>
      <w:r w:rsidR="00AC5E39">
        <w:rPr>
          <w:rFonts w:ascii="Arial" w:hAnsi="Arial" w:cs="Arial"/>
          <w:lang w:val="en-US"/>
        </w:rPr>
        <w:t>king it a promising candidate for further evaluation.</w:t>
      </w:r>
      <w:r w:rsidR="00AC5E39" w:rsidRPr="00AC5E39">
        <w:rPr>
          <w:rFonts w:ascii="Arial" w:hAnsi="Arial" w:cs="Arial"/>
          <w:lang w:val="en-US"/>
        </w:rPr>
        <w:t xml:space="preserve"> </w:t>
      </w:r>
      <w:r w:rsidR="00AC5E39">
        <w:rPr>
          <w:rFonts w:ascii="Arial" w:hAnsi="Arial" w:cs="Arial"/>
          <w:lang w:val="en-US"/>
        </w:rPr>
        <w:t>The</w:t>
      </w:r>
      <w:r w:rsidR="00E5441C" w:rsidRPr="001022D6">
        <w:rPr>
          <w:rFonts w:ascii="Arial" w:hAnsi="Arial" w:cs="Arial"/>
          <w:lang w:val="en-US"/>
        </w:rPr>
        <w:t xml:space="preserve"> 7-brom</w:t>
      </w:r>
      <w:r w:rsidR="00644658">
        <w:rPr>
          <w:rFonts w:ascii="Arial" w:hAnsi="Arial" w:cs="Arial"/>
          <w:lang w:val="en-US"/>
        </w:rPr>
        <w:t xml:space="preserve">ide </w:t>
      </w:r>
      <w:r w:rsidR="00E5441C" w:rsidRPr="001022D6">
        <w:rPr>
          <w:rFonts w:ascii="Arial" w:hAnsi="Arial" w:cs="Arial"/>
          <w:lang w:val="en-US"/>
        </w:rPr>
        <w:t>analog</w:t>
      </w:r>
      <w:r w:rsidR="00DC63BB" w:rsidRPr="001022D6">
        <w:rPr>
          <w:rFonts w:ascii="Arial" w:hAnsi="Arial" w:cs="Arial"/>
          <w:lang w:val="en-US"/>
        </w:rPr>
        <w:t xml:space="preserve"> </w:t>
      </w:r>
      <w:r w:rsidR="00E16D50">
        <w:rPr>
          <w:rFonts w:ascii="Arial" w:hAnsi="Arial" w:cs="Arial"/>
          <w:b/>
          <w:bCs/>
          <w:lang w:val="en-US"/>
        </w:rPr>
        <w:t>72</w:t>
      </w:r>
      <w:r w:rsidR="00E5441C" w:rsidRPr="001022D6">
        <w:rPr>
          <w:rFonts w:ascii="Arial" w:hAnsi="Arial" w:cs="Arial"/>
          <w:lang w:val="en-US"/>
        </w:rPr>
        <w:t xml:space="preserve"> </w:t>
      </w:r>
      <w:r w:rsidR="00E74D03">
        <w:rPr>
          <w:rFonts w:ascii="Arial" w:hAnsi="Arial" w:cs="Arial"/>
          <w:lang w:val="en-US"/>
        </w:rPr>
        <w:t>displayed roughly</w:t>
      </w:r>
      <w:r w:rsidR="00E74D03" w:rsidRPr="001022D6">
        <w:rPr>
          <w:rFonts w:ascii="Arial" w:hAnsi="Arial" w:cs="Arial"/>
          <w:lang w:val="en-US"/>
        </w:rPr>
        <w:t xml:space="preserve"> </w:t>
      </w:r>
      <w:r w:rsidR="006C6DCE" w:rsidRPr="001022D6">
        <w:rPr>
          <w:rFonts w:ascii="Arial" w:hAnsi="Arial" w:cs="Arial"/>
          <w:lang w:val="en-US"/>
        </w:rPr>
        <w:t>equal poten</w:t>
      </w:r>
      <w:r w:rsidR="00E74D03">
        <w:rPr>
          <w:rFonts w:ascii="Arial" w:hAnsi="Arial" w:cs="Arial"/>
          <w:lang w:val="en-US"/>
        </w:rPr>
        <w:t>cy</w:t>
      </w:r>
      <w:r w:rsidR="006C6DCE" w:rsidRPr="001022D6">
        <w:rPr>
          <w:rFonts w:ascii="Arial" w:hAnsi="Arial" w:cs="Arial"/>
          <w:lang w:val="en-US"/>
        </w:rPr>
        <w:t xml:space="preserve">, but </w:t>
      </w:r>
      <w:r w:rsidR="00E74D03">
        <w:rPr>
          <w:rFonts w:ascii="Arial" w:hAnsi="Arial" w:cs="Arial"/>
          <w:lang w:val="en-US"/>
        </w:rPr>
        <w:t xml:space="preserve">was found </w:t>
      </w:r>
      <w:r w:rsidR="006C6DCE" w:rsidRPr="001022D6">
        <w:rPr>
          <w:rFonts w:ascii="Arial" w:hAnsi="Arial" w:cs="Arial"/>
          <w:lang w:val="en-US"/>
        </w:rPr>
        <w:t>less selective</w:t>
      </w:r>
      <w:r w:rsidR="004465E2">
        <w:rPr>
          <w:rFonts w:ascii="Arial" w:hAnsi="Arial" w:cs="Arial"/>
          <w:lang w:val="en-US"/>
        </w:rPr>
        <w:t xml:space="preserve"> than</w:t>
      </w:r>
      <w:r w:rsidR="00E74D03">
        <w:rPr>
          <w:rFonts w:ascii="Arial" w:hAnsi="Arial" w:cs="Arial"/>
          <w:lang w:val="en-US"/>
        </w:rPr>
        <w:t xml:space="preserve"> </w:t>
      </w:r>
      <w:r w:rsidR="00E16D50">
        <w:rPr>
          <w:rFonts w:ascii="Arial" w:hAnsi="Arial" w:cs="Arial"/>
          <w:bCs/>
          <w:lang w:val="en-US"/>
        </w:rPr>
        <w:t>71</w:t>
      </w:r>
      <w:r w:rsidR="004465E2">
        <w:rPr>
          <w:rFonts w:ascii="Arial" w:hAnsi="Arial" w:cs="Arial"/>
          <w:bCs/>
          <w:lang w:val="en-US"/>
        </w:rPr>
        <w:t xml:space="preserve">. </w:t>
      </w:r>
      <w:r w:rsidR="00CE6D90" w:rsidRPr="004465E2">
        <w:rPr>
          <w:rFonts w:ascii="Arial" w:hAnsi="Arial" w:cs="Arial"/>
          <w:lang w:val="en-US"/>
        </w:rPr>
        <w:t>The</w:t>
      </w:r>
      <w:r w:rsidR="00CE6D90">
        <w:rPr>
          <w:rFonts w:ascii="Arial" w:hAnsi="Arial" w:cs="Arial"/>
          <w:lang w:val="en-US"/>
        </w:rPr>
        <w:t xml:space="preserve"> corresponding inosine analog </w:t>
      </w:r>
      <w:r w:rsidR="00E16D50">
        <w:rPr>
          <w:rFonts w:ascii="Arial" w:hAnsi="Arial" w:cs="Arial"/>
          <w:b/>
          <w:bCs/>
          <w:lang w:val="en-US"/>
        </w:rPr>
        <w:t>73</w:t>
      </w:r>
      <w:r w:rsidR="00CE6D90">
        <w:rPr>
          <w:rFonts w:ascii="Arial" w:hAnsi="Arial" w:cs="Arial"/>
          <w:b/>
          <w:bCs/>
          <w:lang w:val="en-US"/>
        </w:rPr>
        <w:t xml:space="preserve"> </w:t>
      </w:r>
      <w:r w:rsidR="00CE6D90">
        <w:rPr>
          <w:rFonts w:ascii="Arial" w:hAnsi="Arial" w:cs="Arial"/>
          <w:lang w:val="en-US"/>
        </w:rPr>
        <w:t xml:space="preserve">was inactive. </w:t>
      </w:r>
      <w:r w:rsidR="00F07A32" w:rsidRPr="001022D6">
        <w:rPr>
          <w:rFonts w:ascii="Arial" w:hAnsi="Arial" w:cs="Arial"/>
          <w:lang w:val="en-US"/>
        </w:rPr>
        <w:t>The 7-phenyl analogs</w:t>
      </w:r>
      <w:r w:rsidR="00AC5E39">
        <w:rPr>
          <w:rFonts w:ascii="Arial" w:hAnsi="Arial" w:cs="Arial"/>
          <w:lang w:val="en-US"/>
        </w:rPr>
        <w:t xml:space="preserve"> </w:t>
      </w:r>
      <w:r w:rsidR="00E16D50">
        <w:rPr>
          <w:rFonts w:ascii="Arial" w:hAnsi="Arial" w:cs="Arial"/>
          <w:b/>
          <w:bCs/>
          <w:lang w:val="en-US"/>
        </w:rPr>
        <w:t>74</w:t>
      </w:r>
      <w:r w:rsidR="00AC5E39" w:rsidRPr="00AC5E39">
        <w:rPr>
          <w:rFonts w:ascii="Arial" w:hAnsi="Arial" w:cs="Arial"/>
          <w:b/>
          <w:bCs/>
          <w:lang w:val="en-US"/>
        </w:rPr>
        <w:t>-</w:t>
      </w:r>
      <w:r w:rsidR="00E16D50">
        <w:rPr>
          <w:rFonts w:ascii="Arial" w:hAnsi="Arial" w:cs="Arial"/>
          <w:b/>
          <w:bCs/>
          <w:lang w:val="en-US"/>
        </w:rPr>
        <w:t>78</w:t>
      </w:r>
      <w:r w:rsidR="00F07A32" w:rsidRPr="001022D6">
        <w:rPr>
          <w:rFonts w:ascii="Arial" w:hAnsi="Arial" w:cs="Arial"/>
          <w:lang w:val="en-US"/>
        </w:rPr>
        <w:t xml:space="preserve"> were only moderately active with EC</w:t>
      </w:r>
      <w:r w:rsidR="00F07A32" w:rsidRPr="001022D6">
        <w:rPr>
          <w:rFonts w:ascii="Arial" w:hAnsi="Arial" w:cs="Arial"/>
          <w:vertAlign w:val="subscript"/>
          <w:lang w:val="en-US"/>
        </w:rPr>
        <w:t>50</w:t>
      </w:r>
      <w:r w:rsidR="00F07A32" w:rsidRPr="001022D6">
        <w:rPr>
          <w:rFonts w:ascii="Arial" w:hAnsi="Arial" w:cs="Arial"/>
          <w:lang w:val="en-US"/>
        </w:rPr>
        <w:t xml:space="preserve"> values in the low micromolar range</w:t>
      </w:r>
      <w:r w:rsidR="006E131C">
        <w:rPr>
          <w:rFonts w:ascii="Arial" w:hAnsi="Arial" w:cs="Arial"/>
          <w:lang w:val="en-US"/>
        </w:rPr>
        <w:t>.</w:t>
      </w:r>
    </w:p>
    <w:p w14:paraId="247C255E" w14:textId="3BF88B05" w:rsidR="001315F2" w:rsidRDefault="00D45592" w:rsidP="005B0E57">
      <w:pPr>
        <w:spacing w:line="360" w:lineRule="auto"/>
        <w:jc w:val="both"/>
        <w:rPr>
          <w:rFonts w:ascii="Arial" w:hAnsi="Arial" w:cs="Arial"/>
          <w:lang w:val="en-US"/>
        </w:rPr>
      </w:pPr>
      <w:r w:rsidRPr="001022D6">
        <w:rPr>
          <w:rFonts w:ascii="Arial" w:hAnsi="Arial" w:cs="Arial"/>
          <w:lang w:val="en-US"/>
        </w:rPr>
        <w:t>The</w:t>
      </w:r>
      <w:r w:rsidR="004465E2">
        <w:rPr>
          <w:rFonts w:ascii="Arial" w:hAnsi="Arial" w:cs="Arial"/>
          <w:lang w:val="en-US"/>
        </w:rPr>
        <w:t>se</w:t>
      </w:r>
      <w:r w:rsidRPr="001022D6">
        <w:rPr>
          <w:rFonts w:ascii="Arial" w:hAnsi="Arial" w:cs="Arial"/>
          <w:lang w:val="en-US"/>
        </w:rPr>
        <w:t xml:space="preserve"> results indicate that both</w:t>
      </w:r>
      <w:r w:rsidR="00D21393">
        <w:rPr>
          <w:rFonts w:ascii="Arial" w:hAnsi="Arial" w:cs="Arial"/>
          <w:lang w:val="en-US"/>
        </w:rPr>
        <w:t xml:space="preserve"> </w:t>
      </w:r>
      <w:r w:rsidRPr="001022D6">
        <w:rPr>
          <w:rFonts w:ascii="Arial" w:hAnsi="Arial" w:cs="Arial"/>
          <w:lang w:val="en-US"/>
        </w:rPr>
        <w:t>3’-</w:t>
      </w:r>
      <w:r w:rsidR="004465E2">
        <w:rPr>
          <w:rFonts w:ascii="Arial" w:hAnsi="Arial" w:cs="Arial"/>
          <w:lang w:val="en-US"/>
        </w:rPr>
        <w:t>fluoro</w:t>
      </w:r>
      <w:r w:rsidRPr="001022D6">
        <w:rPr>
          <w:rFonts w:ascii="Arial" w:hAnsi="Arial" w:cs="Arial"/>
          <w:i/>
          <w:iCs/>
          <w:lang w:val="en-US"/>
        </w:rPr>
        <w:t>ribo</w:t>
      </w:r>
      <w:r w:rsidRPr="001022D6">
        <w:rPr>
          <w:rFonts w:ascii="Arial" w:hAnsi="Arial" w:cs="Arial"/>
          <w:lang w:val="en-US"/>
        </w:rPr>
        <w:t xml:space="preserve"> and 3’-</w:t>
      </w:r>
      <w:r w:rsidR="004465E2">
        <w:rPr>
          <w:rFonts w:ascii="Arial" w:hAnsi="Arial" w:cs="Arial"/>
          <w:lang w:val="en-US"/>
        </w:rPr>
        <w:t>fluoro</w:t>
      </w:r>
      <w:r w:rsidRPr="001022D6">
        <w:rPr>
          <w:rFonts w:ascii="Arial" w:hAnsi="Arial" w:cs="Arial"/>
          <w:i/>
          <w:iCs/>
          <w:lang w:val="en-US"/>
        </w:rPr>
        <w:t>xylo</w:t>
      </w:r>
      <w:r w:rsidR="004F795B">
        <w:rPr>
          <w:rFonts w:ascii="Arial" w:hAnsi="Arial" w:cs="Arial"/>
          <w:lang w:val="en-US"/>
        </w:rPr>
        <w:t xml:space="preserve"> modification</w:t>
      </w:r>
      <w:r w:rsidR="004465E2">
        <w:rPr>
          <w:rFonts w:ascii="Arial" w:hAnsi="Arial" w:cs="Arial"/>
          <w:lang w:val="en-US"/>
        </w:rPr>
        <w:t>s</w:t>
      </w:r>
      <w:r w:rsidR="004F795B">
        <w:rPr>
          <w:rFonts w:ascii="Arial" w:hAnsi="Arial" w:cs="Arial"/>
          <w:lang w:val="en-US"/>
        </w:rPr>
        <w:t xml:space="preserve"> </w:t>
      </w:r>
      <w:r w:rsidR="004465E2">
        <w:rPr>
          <w:rFonts w:ascii="Arial" w:hAnsi="Arial" w:cs="Arial"/>
          <w:lang w:val="en-US"/>
        </w:rPr>
        <w:t>may provide</w:t>
      </w:r>
      <w:r w:rsidR="00EF2A75">
        <w:rPr>
          <w:rFonts w:ascii="Arial" w:hAnsi="Arial" w:cs="Arial"/>
          <w:lang w:val="en-US"/>
        </w:rPr>
        <w:t xml:space="preserve"> potent</w:t>
      </w:r>
      <w:r w:rsidRPr="001022D6">
        <w:rPr>
          <w:rFonts w:ascii="Arial" w:hAnsi="Arial" w:cs="Arial"/>
          <w:lang w:val="en-US"/>
        </w:rPr>
        <w:t xml:space="preserve"> anti</w:t>
      </w:r>
      <w:r w:rsidR="004465E2">
        <w:rPr>
          <w:rFonts w:ascii="Arial" w:hAnsi="Arial" w:cs="Arial"/>
          <w:lang w:val="en-US"/>
        </w:rPr>
        <w:t>kinetoplastid</w:t>
      </w:r>
      <w:r w:rsidRPr="001022D6">
        <w:rPr>
          <w:rFonts w:ascii="Arial" w:hAnsi="Arial" w:cs="Arial"/>
          <w:lang w:val="en-US"/>
        </w:rPr>
        <w:t xml:space="preserve"> nucleosides.</w:t>
      </w:r>
      <w:r w:rsidR="00F47C32" w:rsidRPr="001022D6">
        <w:rPr>
          <w:rFonts w:ascii="Arial" w:hAnsi="Arial" w:cs="Arial"/>
          <w:lang w:val="en-US"/>
        </w:rPr>
        <w:t xml:space="preserve"> </w:t>
      </w:r>
      <w:r w:rsidR="004465E2">
        <w:rPr>
          <w:rFonts w:ascii="Arial" w:hAnsi="Arial" w:cs="Arial"/>
          <w:lang w:val="en-US"/>
        </w:rPr>
        <w:t>Importantly, t</w:t>
      </w:r>
      <w:r w:rsidR="00F47C32" w:rsidRPr="001022D6">
        <w:rPr>
          <w:rFonts w:ascii="Arial" w:hAnsi="Arial" w:cs="Arial"/>
          <w:lang w:val="en-US"/>
        </w:rPr>
        <w:t xml:space="preserve">he SAR observed in both series was different from </w:t>
      </w:r>
      <w:r w:rsidR="004465E2">
        <w:rPr>
          <w:rFonts w:ascii="Arial" w:hAnsi="Arial" w:cs="Arial"/>
          <w:lang w:val="en-US"/>
        </w:rPr>
        <w:t>that in the</w:t>
      </w:r>
      <w:r w:rsidR="00F47C32" w:rsidRPr="001022D6">
        <w:rPr>
          <w:rFonts w:ascii="Arial" w:hAnsi="Arial" w:cs="Arial"/>
          <w:lang w:val="en-US"/>
        </w:rPr>
        <w:t xml:space="preserve"> ribonucleoside</w:t>
      </w:r>
      <w:r w:rsidR="00F47C32" w:rsidRPr="001022D6">
        <w:rPr>
          <w:rFonts w:ascii="Arial" w:hAnsi="Arial" w:cs="Arial"/>
          <w:lang w:val="en-US"/>
        </w:rPr>
        <w:fldChar w:fldCharType="begin"/>
      </w:r>
      <w:r w:rsidR="00615370">
        <w:rPr>
          <w:rFonts w:ascii="Arial" w:hAnsi="Arial" w:cs="Arial"/>
          <w:lang w:val="en-US"/>
        </w:rPr>
        <w:instrText xml:space="preserve"> ADDIN ZOTERO_ITEM CSL_CITATION {"citationID":"a0ZkjSY9","properties":{"formattedCitation":"\\super 27\\nosupersub{}","plainCitation":"27","noteIndex":0},"citationItems":[{"id":5414,"uris":["http://zotero.org/users/6391252/items/W7YWFYUF"],"uri":["http://zotero.org/users/6391252/items/W7YWFYUF"],"itemData":{"id":5414,"type":"article-journal","abstract":"The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Calenbergh","given":"Serge"}],"issued":{"date-parts":[["2019"]]}}}],"schema":"https://github.com/citation-style-language/schema/raw/master/csl-citation.json"} </w:instrText>
      </w:r>
      <w:r w:rsidR="00F47C32" w:rsidRPr="001022D6">
        <w:rPr>
          <w:rFonts w:ascii="Arial" w:hAnsi="Arial" w:cs="Arial"/>
          <w:lang w:val="en-US"/>
        </w:rPr>
        <w:fldChar w:fldCharType="separate"/>
      </w:r>
      <w:r w:rsidR="00615370" w:rsidRPr="00615370">
        <w:rPr>
          <w:rFonts w:ascii="Arial" w:hAnsi="Arial" w:cs="Arial"/>
          <w:szCs w:val="24"/>
          <w:vertAlign w:val="superscript"/>
          <w:lang w:val="en-US"/>
        </w:rPr>
        <w:t>27</w:t>
      </w:r>
      <w:r w:rsidR="00F47C32" w:rsidRPr="001022D6">
        <w:rPr>
          <w:rFonts w:ascii="Arial" w:hAnsi="Arial" w:cs="Arial"/>
          <w:lang w:val="en-US"/>
        </w:rPr>
        <w:fldChar w:fldCharType="end"/>
      </w:r>
      <w:r w:rsidR="00F47C32" w:rsidRPr="001022D6">
        <w:rPr>
          <w:rFonts w:ascii="Arial" w:hAnsi="Arial" w:cs="Arial"/>
          <w:lang w:val="en-US"/>
        </w:rPr>
        <w:t xml:space="preserve"> and 3’-deoxyribonucleoside series</w:t>
      </w:r>
      <w:r w:rsidR="00445F29">
        <w:rPr>
          <w:rFonts w:ascii="Arial" w:hAnsi="Arial" w:cs="Arial"/>
          <w:lang w:val="en-US"/>
        </w:rPr>
        <w:t>.</w:t>
      </w:r>
      <w:r w:rsidR="00F47C32" w:rsidRPr="001022D6">
        <w:rPr>
          <w:rFonts w:ascii="Arial" w:hAnsi="Arial" w:cs="Arial"/>
          <w:lang w:val="en-US"/>
        </w:rPr>
        <w:fldChar w:fldCharType="begin"/>
      </w:r>
      <w:r w:rsidR="00615370">
        <w:rPr>
          <w:rFonts w:ascii="Arial" w:hAnsi="Arial" w:cs="Arial"/>
          <w:lang w:val="en-US"/>
        </w:rPr>
        <w:instrText xml:space="preserve"> ADDIN ZOTERO_ITEM CSL_CITATION {"citationID":"TisFOSvU","properties":{"formattedCitation":"\\super 29,30\\nosupersub{}","plainCitation":"29,30","noteIndex":0},"citationItems":[{"id":6775,"uris":["http://zotero.org/users/6391252/items/LAQ9PVAA"],"uri":["http://zotero.org/users/6391252/items/LAQ9PVAA"],"itemData":{"id":6775,"type":"article-journal","abstract":"Chagas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Calenbergh","given":"Serge"}],"issued":{"date-parts":[["2019"]]}}}],"schema":"https://github.com/citation-style-language/schema/raw/master/csl-citation.json"} </w:instrText>
      </w:r>
      <w:r w:rsidR="00F47C32" w:rsidRPr="001022D6">
        <w:rPr>
          <w:rFonts w:ascii="Arial" w:hAnsi="Arial" w:cs="Arial"/>
          <w:lang w:val="en-US"/>
        </w:rPr>
        <w:fldChar w:fldCharType="separate"/>
      </w:r>
      <w:r w:rsidR="00615370" w:rsidRPr="00615370">
        <w:rPr>
          <w:rFonts w:ascii="Arial" w:hAnsi="Arial" w:cs="Arial"/>
          <w:szCs w:val="24"/>
          <w:vertAlign w:val="superscript"/>
          <w:lang w:val="en-US"/>
        </w:rPr>
        <w:t>29,30</w:t>
      </w:r>
      <w:r w:rsidR="00F47C32" w:rsidRPr="001022D6">
        <w:rPr>
          <w:rFonts w:ascii="Arial" w:hAnsi="Arial" w:cs="Arial"/>
          <w:lang w:val="en-US"/>
        </w:rPr>
        <w:fldChar w:fldCharType="end"/>
      </w:r>
      <w:r w:rsidR="00F47C32" w:rsidRPr="001022D6">
        <w:rPr>
          <w:rFonts w:ascii="Arial" w:hAnsi="Arial" w:cs="Arial"/>
          <w:lang w:val="en-US"/>
        </w:rPr>
        <w:t xml:space="preserve"> Among the 3’-</w:t>
      </w:r>
      <w:r w:rsidR="004465E2">
        <w:rPr>
          <w:rFonts w:ascii="Arial" w:hAnsi="Arial" w:cs="Arial"/>
          <w:lang w:val="en-US"/>
        </w:rPr>
        <w:t>fluoro</w:t>
      </w:r>
      <w:r w:rsidR="00F47C32" w:rsidRPr="001022D6">
        <w:rPr>
          <w:rFonts w:ascii="Arial" w:hAnsi="Arial" w:cs="Arial"/>
          <w:i/>
          <w:iCs/>
          <w:lang w:val="en-US"/>
        </w:rPr>
        <w:t>ribo</w:t>
      </w:r>
      <w:r w:rsidR="00F47C32" w:rsidRPr="001022D6">
        <w:rPr>
          <w:rFonts w:ascii="Arial" w:hAnsi="Arial" w:cs="Arial"/>
          <w:lang w:val="en-US"/>
        </w:rPr>
        <w:t xml:space="preserve">-nucleosides </w:t>
      </w:r>
      <w:r w:rsidR="004428C7">
        <w:rPr>
          <w:rFonts w:ascii="Arial" w:hAnsi="Arial" w:cs="Arial"/>
          <w:lang w:val="en-US"/>
        </w:rPr>
        <w:t>introduction of a bromo (</w:t>
      </w:r>
      <w:r w:rsidR="00B94513">
        <w:rPr>
          <w:rFonts w:ascii="Arial" w:hAnsi="Arial" w:cs="Arial"/>
          <w:b/>
          <w:bCs/>
          <w:lang w:val="en-US"/>
        </w:rPr>
        <w:t>32</w:t>
      </w:r>
      <w:r w:rsidR="004428C7">
        <w:rPr>
          <w:rFonts w:ascii="Arial" w:hAnsi="Arial" w:cs="Arial"/>
          <w:bCs/>
          <w:lang w:val="en-US"/>
        </w:rPr>
        <w:t>)</w:t>
      </w:r>
      <w:r w:rsidR="00791E7F" w:rsidRPr="001022D6">
        <w:rPr>
          <w:rFonts w:ascii="Arial" w:hAnsi="Arial" w:cs="Arial"/>
          <w:lang w:val="en-US"/>
        </w:rPr>
        <w:t xml:space="preserve"> </w:t>
      </w:r>
      <w:r w:rsidR="004428C7">
        <w:rPr>
          <w:rFonts w:ascii="Arial" w:hAnsi="Arial" w:cs="Arial"/>
          <w:lang w:val="en-US"/>
        </w:rPr>
        <w:t>or</w:t>
      </w:r>
      <w:r w:rsidR="004428C7" w:rsidRPr="001022D6">
        <w:rPr>
          <w:rFonts w:ascii="Arial" w:hAnsi="Arial" w:cs="Arial"/>
          <w:lang w:val="en-US"/>
        </w:rPr>
        <w:t xml:space="preserve"> </w:t>
      </w:r>
      <w:r w:rsidR="004428C7">
        <w:rPr>
          <w:rFonts w:ascii="Arial" w:hAnsi="Arial" w:cs="Arial"/>
          <w:lang w:val="en-US"/>
        </w:rPr>
        <w:t>iodo (</w:t>
      </w:r>
      <w:r w:rsidR="00E266D7">
        <w:rPr>
          <w:rFonts w:ascii="Arial" w:hAnsi="Arial" w:cs="Arial"/>
          <w:b/>
          <w:bCs/>
          <w:lang w:val="en-US"/>
        </w:rPr>
        <w:t>33</w:t>
      </w:r>
      <w:r w:rsidR="004428C7">
        <w:rPr>
          <w:rFonts w:ascii="Arial" w:hAnsi="Arial" w:cs="Arial"/>
          <w:bCs/>
          <w:lang w:val="en-US"/>
        </w:rPr>
        <w:t xml:space="preserve">) substituent in </w:t>
      </w:r>
      <w:r w:rsidR="00E266D7">
        <w:rPr>
          <w:rFonts w:ascii="Arial" w:hAnsi="Arial" w:cs="Arial"/>
          <w:b/>
          <w:lang w:val="en-US"/>
        </w:rPr>
        <w:t>46</w:t>
      </w:r>
      <w:r w:rsidR="004428C7">
        <w:rPr>
          <w:rFonts w:ascii="Arial" w:hAnsi="Arial" w:cs="Arial"/>
          <w:bCs/>
          <w:lang w:val="en-US"/>
        </w:rPr>
        <w:t xml:space="preserve"> conferred</w:t>
      </w:r>
      <w:r w:rsidR="00F47C32" w:rsidRPr="001022D6">
        <w:rPr>
          <w:rFonts w:ascii="Arial" w:hAnsi="Arial" w:cs="Arial"/>
          <w:lang w:val="en-US"/>
        </w:rPr>
        <w:t xml:space="preserve"> highly potent </w:t>
      </w:r>
      <w:r w:rsidR="004428C7">
        <w:rPr>
          <w:rFonts w:ascii="Arial" w:hAnsi="Arial" w:cs="Arial"/>
          <w:lang w:val="en-US"/>
        </w:rPr>
        <w:t xml:space="preserve">and selective </w:t>
      </w:r>
      <w:r w:rsidR="00F47C32" w:rsidRPr="001022D6">
        <w:rPr>
          <w:rFonts w:ascii="Arial" w:hAnsi="Arial" w:cs="Arial"/>
          <w:lang w:val="en-US"/>
        </w:rPr>
        <w:t>anti-</w:t>
      </w:r>
      <w:r w:rsidR="00F47C32" w:rsidRPr="001022D6">
        <w:rPr>
          <w:rFonts w:ascii="Arial" w:hAnsi="Arial" w:cs="Arial"/>
          <w:i/>
          <w:iCs/>
          <w:lang w:val="en-US"/>
        </w:rPr>
        <w:t>T.</w:t>
      </w:r>
      <w:r w:rsidR="00CD0D58">
        <w:rPr>
          <w:rFonts w:ascii="Arial" w:hAnsi="Arial" w:cs="Arial"/>
          <w:i/>
          <w:iCs/>
          <w:lang w:val="en-US"/>
        </w:rPr>
        <w:t xml:space="preserve"> </w:t>
      </w:r>
      <w:r w:rsidR="00F47C32" w:rsidRPr="001022D6">
        <w:rPr>
          <w:rFonts w:ascii="Arial" w:hAnsi="Arial" w:cs="Arial"/>
          <w:i/>
          <w:iCs/>
          <w:lang w:val="en-US"/>
        </w:rPr>
        <w:t>cruzi</w:t>
      </w:r>
      <w:r w:rsidR="00F47C32" w:rsidRPr="001022D6">
        <w:rPr>
          <w:rFonts w:ascii="Arial" w:hAnsi="Arial" w:cs="Arial"/>
          <w:lang w:val="en-US"/>
        </w:rPr>
        <w:t xml:space="preserve"> activity</w:t>
      </w:r>
      <w:r w:rsidR="001315F2">
        <w:rPr>
          <w:rFonts w:ascii="Arial" w:hAnsi="Arial" w:cs="Arial"/>
          <w:lang w:val="en-US"/>
        </w:rPr>
        <w:t>.</w:t>
      </w:r>
      <w:r w:rsidR="00CD0D58">
        <w:rPr>
          <w:rFonts w:ascii="Arial" w:hAnsi="Arial" w:cs="Arial"/>
          <w:lang w:val="en-US"/>
        </w:rPr>
        <w:t xml:space="preserve"> Except for the 7-phenyl analogs, SAR trends </w:t>
      </w:r>
      <w:r w:rsidR="00F85118">
        <w:rPr>
          <w:rFonts w:ascii="Arial" w:hAnsi="Arial" w:cs="Arial"/>
          <w:lang w:val="en-US"/>
        </w:rPr>
        <w:t>in the 3’-</w:t>
      </w:r>
      <w:r w:rsidR="004428C7">
        <w:rPr>
          <w:rFonts w:ascii="Arial" w:hAnsi="Arial" w:cs="Arial"/>
          <w:lang w:val="en-US"/>
        </w:rPr>
        <w:t>fluoro</w:t>
      </w:r>
      <w:r w:rsidR="00F85118" w:rsidRPr="006832E0">
        <w:rPr>
          <w:rFonts w:ascii="Arial" w:hAnsi="Arial" w:cs="Arial"/>
          <w:i/>
          <w:iCs/>
          <w:lang w:val="en-US"/>
        </w:rPr>
        <w:t>ribo</w:t>
      </w:r>
      <w:r w:rsidR="00F85118">
        <w:rPr>
          <w:rFonts w:ascii="Arial" w:hAnsi="Arial" w:cs="Arial"/>
          <w:lang w:val="en-US"/>
        </w:rPr>
        <w:t xml:space="preserve"> series were similar </w:t>
      </w:r>
      <w:r w:rsidR="00CD0D58">
        <w:rPr>
          <w:rFonts w:ascii="Arial" w:hAnsi="Arial" w:cs="Arial"/>
          <w:lang w:val="en-US"/>
        </w:rPr>
        <w:t xml:space="preserve">for </w:t>
      </w:r>
      <w:r w:rsidR="00CD0D58" w:rsidRPr="00CD0D58">
        <w:rPr>
          <w:rFonts w:ascii="Arial" w:hAnsi="Arial" w:cs="Arial"/>
          <w:i/>
          <w:iCs/>
          <w:lang w:val="en-US"/>
        </w:rPr>
        <w:t>T. cruzi</w:t>
      </w:r>
      <w:r w:rsidR="00CD0D58">
        <w:rPr>
          <w:rFonts w:ascii="Arial" w:hAnsi="Arial" w:cs="Arial"/>
          <w:lang w:val="en-US"/>
        </w:rPr>
        <w:t xml:space="preserve"> and </w:t>
      </w:r>
      <w:r w:rsidR="00CD0D58" w:rsidRPr="00CD0D58">
        <w:rPr>
          <w:rFonts w:ascii="Arial" w:hAnsi="Arial" w:cs="Arial"/>
          <w:i/>
          <w:iCs/>
          <w:lang w:val="en-US"/>
        </w:rPr>
        <w:t>T. brucei</w:t>
      </w:r>
      <w:r w:rsidR="00CD0D58">
        <w:rPr>
          <w:rFonts w:ascii="Arial" w:hAnsi="Arial" w:cs="Arial"/>
          <w:lang w:val="en-US"/>
        </w:rPr>
        <w:t xml:space="preserve">, </w:t>
      </w:r>
      <w:r w:rsidR="004428C7">
        <w:rPr>
          <w:rFonts w:ascii="Arial" w:hAnsi="Arial" w:cs="Arial"/>
          <w:lang w:val="en-US"/>
        </w:rPr>
        <w:t>with</w:t>
      </w:r>
      <w:r w:rsidR="009B5447">
        <w:rPr>
          <w:rFonts w:ascii="Arial" w:hAnsi="Arial" w:cs="Arial"/>
          <w:lang w:val="en-US"/>
        </w:rPr>
        <w:t xml:space="preserve"> </w:t>
      </w:r>
      <w:r w:rsidR="00B94513">
        <w:rPr>
          <w:rFonts w:ascii="Arial" w:hAnsi="Arial" w:cs="Arial"/>
          <w:b/>
          <w:bCs/>
          <w:lang w:val="en-US"/>
        </w:rPr>
        <w:t>32</w:t>
      </w:r>
      <w:r w:rsidR="00AE4E2A" w:rsidRPr="001022D6">
        <w:rPr>
          <w:rFonts w:ascii="Arial" w:hAnsi="Arial" w:cs="Arial"/>
          <w:lang w:val="en-US"/>
        </w:rPr>
        <w:t xml:space="preserve"> and </w:t>
      </w:r>
      <w:r w:rsidR="00E266D7">
        <w:rPr>
          <w:rFonts w:ascii="Arial" w:hAnsi="Arial" w:cs="Arial"/>
          <w:b/>
          <w:bCs/>
          <w:lang w:val="en-US"/>
        </w:rPr>
        <w:t>33</w:t>
      </w:r>
      <w:r w:rsidR="00AE4E2A" w:rsidRPr="001022D6">
        <w:rPr>
          <w:rFonts w:ascii="Arial" w:hAnsi="Arial" w:cs="Arial"/>
          <w:lang w:val="en-US"/>
        </w:rPr>
        <w:t xml:space="preserve"> also display</w:t>
      </w:r>
      <w:r w:rsidR="004428C7">
        <w:rPr>
          <w:rFonts w:ascii="Arial" w:hAnsi="Arial" w:cs="Arial"/>
          <w:lang w:val="en-US"/>
        </w:rPr>
        <w:t>ing</w:t>
      </w:r>
      <w:r w:rsidR="00AE4E2A" w:rsidRPr="001022D6">
        <w:rPr>
          <w:rFonts w:ascii="Arial" w:hAnsi="Arial" w:cs="Arial"/>
          <w:lang w:val="en-US"/>
        </w:rPr>
        <w:t xml:space="preserve"> good activity against </w:t>
      </w:r>
      <w:r w:rsidR="00AE4E2A" w:rsidRPr="001022D6">
        <w:rPr>
          <w:rFonts w:ascii="Arial" w:hAnsi="Arial" w:cs="Arial"/>
          <w:i/>
          <w:iCs/>
          <w:lang w:val="en-US"/>
        </w:rPr>
        <w:t>T. b. brucei</w:t>
      </w:r>
      <w:r w:rsidR="00AE4E2A" w:rsidRPr="001022D6">
        <w:rPr>
          <w:rFonts w:ascii="Arial" w:hAnsi="Arial" w:cs="Arial"/>
          <w:lang w:val="en-US"/>
        </w:rPr>
        <w:t xml:space="preserve"> and </w:t>
      </w:r>
      <w:r w:rsidR="00AE4E2A" w:rsidRPr="001022D6">
        <w:rPr>
          <w:rFonts w:ascii="Arial" w:hAnsi="Arial" w:cs="Arial"/>
          <w:i/>
          <w:iCs/>
          <w:lang w:val="en-US"/>
        </w:rPr>
        <w:t>T. b. rhodesiense</w:t>
      </w:r>
      <w:r w:rsidR="00AE4E2A" w:rsidRPr="001022D6">
        <w:rPr>
          <w:rFonts w:ascii="Arial" w:hAnsi="Arial" w:cs="Arial"/>
          <w:lang w:val="en-US"/>
        </w:rPr>
        <w:t xml:space="preserve">. </w:t>
      </w:r>
      <w:r w:rsidR="00CD0D58">
        <w:rPr>
          <w:rFonts w:ascii="Arial" w:hAnsi="Arial" w:cs="Arial"/>
          <w:lang w:val="en-US"/>
        </w:rPr>
        <w:t>The 7-phenyl</w:t>
      </w:r>
      <w:r w:rsidR="004428C7">
        <w:rPr>
          <w:rFonts w:ascii="Arial" w:hAnsi="Arial" w:cs="Arial"/>
          <w:lang w:val="en-US"/>
        </w:rPr>
        <w:t xml:space="preserve"> </w:t>
      </w:r>
      <w:r w:rsidR="00CD0D58">
        <w:rPr>
          <w:rFonts w:ascii="Arial" w:hAnsi="Arial" w:cs="Arial"/>
          <w:lang w:val="en-US"/>
        </w:rPr>
        <w:t xml:space="preserve">analogs </w:t>
      </w:r>
      <w:r w:rsidR="00B94513">
        <w:rPr>
          <w:rFonts w:ascii="Arial" w:hAnsi="Arial" w:cs="Arial"/>
          <w:b/>
          <w:bCs/>
          <w:lang w:val="en-US"/>
        </w:rPr>
        <w:t>17</w:t>
      </w:r>
      <w:r w:rsidR="00CD0D58" w:rsidRPr="00CD0D58">
        <w:rPr>
          <w:rFonts w:ascii="Arial" w:hAnsi="Arial" w:cs="Arial"/>
          <w:b/>
          <w:bCs/>
          <w:lang w:val="en-US"/>
        </w:rPr>
        <w:t>-</w:t>
      </w:r>
      <w:r w:rsidR="006F6F23">
        <w:rPr>
          <w:rFonts w:ascii="Arial" w:hAnsi="Arial" w:cs="Arial"/>
          <w:b/>
          <w:bCs/>
          <w:lang w:val="en-US"/>
        </w:rPr>
        <w:t>61</w:t>
      </w:r>
      <w:r w:rsidR="00CD0D58">
        <w:rPr>
          <w:rFonts w:ascii="Arial" w:hAnsi="Arial" w:cs="Arial"/>
          <w:lang w:val="en-US"/>
        </w:rPr>
        <w:t xml:space="preserve"> displayed </w:t>
      </w:r>
      <w:r w:rsidR="00FB1886" w:rsidRPr="001022D6">
        <w:rPr>
          <w:rFonts w:ascii="Arial" w:hAnsi="Arial" w:cs="Arial"/>
          <w:lang w:val="en-US"/>
        </w:rPr>
        <w:t>good anti-</w:t>
      </w:r>
      <w:r w:rsidR="00FB1886" w:rsidRPr="001022D6">
        <w:rPr>
          <w:rFonts w:ascii="Arial" w:hAnsi="Arial" w:cs="Arial"/>
          <w:i/>
          <w:iCs/>
          <w:lang w:val="en-US"/>
        </w:rPr>
        <w:t>T. cruzi</w:t>
      </w:r>
      <w:r w:rsidR="00FB1886" w:rsidRPr="001022D6">
        <w:rPr>
          <w:rFonts w:ascii="Arial" w:hAnsi="Arial" w:cs="Arial"/>
          <w:lang w:val="en-US"/>
        </w:rPr>
        <w:t xml:space="preserve"> activity, albeit with low</w:t>
      </w:r>
      <w:r w:rsidR="00565698">
        <w:rPr>
          <w:rFonts w:ascii="Arial" w:hAnsi="Arial" w:cs="Arial"/>
          <w:lang w:val="en-US"/>
        </w:rPr>
        <w:t>er</w:t>
      </w:r>
      <w:r w:rsidR="00FB1886" w:rsidRPr="001022D6">
        <w:rPr>
          <w:rFonts w:ascii="Arial" w:hAnsi="Arial" w:cs="Arial"/>
          <w:lang w:val="en-US"/>
        </w:rPr>
        <w:t xml:space="preserve"> selectivity </w:t>
      </w:r>
      <w:r w:rsidR="00565698">
        <w:rPr>
          <w:rFonts w:ascii="Arial" w:hAnsi="Arial" w:cs="Arial"/>
          <w:lang w:val="en-US"/>
        </w:rPr>
        <w:t>compared to the</w:t>
      </w:r>
      <w:r w:rsidR="006D73E6" w:rsidRPr="001022D6">
        <w:rPr>
          <w:rFonts w:ascii="Arial" w:hAnsi="Arial" w:cs="Arial"/>
          <w:lang w:val="en-US"/>
        </w:rPr>
        <w:t xml:space="preserve"> 3’-deoxy</w:t>
      </w:r>
      <w:r w:rsidR="00565698">
        <w:rPr>
          <w:rFonts w:ascii="Arial" w:hAnsi="Arial" w:cs="Arial"/>
          <w:lang w:val="en-US"/>
        </w:rPr>
        <w:t xml:space="preserve"> </w:t>
      </w:r>
      <w:r w:rsidR="006D73E6" w:rsidRPr="001022D6">
        <w:rPr>
          <w:rFonts w:ascii="Arial" w:hAnsi="Arial" w:cs="Arial"/>
          <w:lang w:val="en-US"/>
        </w:rPr>
        <w:t>analogs.</w:t>
      </w:r>
      <w:r w:rsidR="006D73E6" w:rsidRPr="001022D6">
        <w:rPr>
          <w:rFonts w:ascii="Arial" w:hAnsi="Arial" w:cs="Arial"/>
          <w:lang w:val="en-US"/>
        </w:rPr>
        <w:fldChar w:fldCharType="begin"/>
      </w:r>
      <w:r w:rsidR="00615370">
        <w:rPr>
          <w:rFonts w:ascii="Arial" w:hAnsi="Arial" w:cs="Arial"/>
          <w:lang w:val="en-US"/>
        </w:rPr>
        <w:instrText xml:space="preserve"> ADDIN ZOTERO_ITEM CSL_CITATION {"citationID":"xHA8wXfV","properties":{"formattedCitation":"\\super 29\\nosupersub{}","plainCitation":"29","noteIndex":0},"citationItems":[{"id":6775,"uris":["http://zotero.org/users/6391252/items/LAQ9PVAA"],"uri":["http://zotero.org/users/6391252/items/LAQ9PVAA"],"itemData":{"id":6775,"type":"article-journal","abstract":"Chagas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6D73E6" w:rsidRPr="001022D6">
        <w:rPr>
          <w:rFonts w:ascii="Arial" w:hAnsi="Arial" w:cs="Arial"/>
          <w:lang w:val="en-US"/>
        </w:rPr>
        <w:fldChar w:fldCharType="separate"/>
      </w:r>
      <w:r w:rsidR="00615370" w:rsidRPr="00615370">
        <w:rPr>
          <w:rFonts w:ascii="Arial" w:hAnsi="Arial" w:cs="Arial"/>
          <w:szCs w:val="24"/>
          <w:vertAlign w:val="superscript"/>
          <w:lang w:val="en-US"/>
        </w:rPr>
        <w:t>29</w:t>
      </w:r>
      <w:r w:rsidR="006D73E6" w:rsidRPr="001022D6">
        <w:rPr>
          <w:rFonts w:ascii="Arial" w:hAnsi="Arial" w:cs="Arial"/>
          <w:lang w:val="en-US"/>
        </w:rPr>
        <w:fldChar w:fldCharType="end"/>
      </w:r>
      <w:r w:rsidR="00D856FB">
        <w:rPr>
          <w:rFonts w:ascii="Arial" w:hAnsi="Arial" w:cs="Arial"/>
          <w:lang w:val="en-US"/>
        </w:rPr>
        <w:t xml:space="preserve"> </w:t>
      </w:r>
    </w:p>
    <w:p w14:paraId="52F4434B" w14:textId="5ECAC24D" w:rsidR="00552D8C" w:rsidRDefault="001C4428" w:rsidP="005B0E57">
      <w:pPr>
        <w:spacing w:line="360" w:lineRule="auto"/>
        <w:jc w:val="both"/>
        <w:rPr>
          <w:rFonts w:ascii="Arial" w:hAnsi="Arial" w:cs="Arial"/>
          <w:lang w:val="en-US"/>
        </w:rPr>
      </w:pPr>
      <w:r w:rsidRPr="001022D6">
        <w:rPr>
          <w:rFonts w:ascii="Arial" w:hAnsi="Arial" w:cs="Arial"/>
          <w:lang w:val="en-US"/>
        </w:rPr>
        <w:t>3’-</w:t>
      </w:r>
      <w:r w:rsidR="0097488B">
        <w:rPr>
          <w:rFonts w:ascii="Arial" w:hAnsi="Arial" w:cs="Arial"/>
          <w:lang w:val="en-US"/>
        </w:rPr>
        <w:t>Fluoro</w:t>
      </w:r>
      <w:r w:rsidRPr="001022D6">
        <w:rPr>
          <w:rFonts w:ascii="Arial" w:hAnsi="Arial" w:cs="Arial"/>
          <w:i/>
          <w:iCs/>
          <w:lang w:val="en-US"/>
        </w:rPr>
        <w:t>xylo</w:t>
      </w:r>
      <w:r w:rsidRPr="001022D6">
        <w:rPr>
          <w:rFonts w:ascii="Arial" w:hAnsi="Arial" w:cs="Arial"/>
          <w:lang w:val="en-US"/>
        </w:rPr>
        <w:t xml:space="preserve">tubercidin </w:t>
      </w:r>
      <w:r w:rsidR="00E16D50">
        <w:rPr>
          <w:rFonts w:ascii="Arial" w:hAnsi="Arial" w:cs="Arial"/>
          <w:b/>
          <w:bCs/>
          <w:lang w:val="en-US"/>
        </w:rPr>
        <w:t>71</w:t>
      </w:r>
      <w:r w:rsidR="00AE4E2A" w:rsidRPr="001022D6">
        <w:rPr>
          <w:rFonts w:ascii="Arial" w:hAnsi="Arial" w:cs="Arial"/>
          <w:lang w:val="en-US"/>
        </w:rPr>
        <w:t xml:space="preserve"> and </w:t>
      </w:r>
      <w:r>
        <w:rPr>
          <w:rFonts w:ascii="Arial" w:hAnsi="Arial" w:cs="Arial"/>
          <w:lang w:val="en-US"/>
        </w:rPr>
        <w:t>its 7-</w:t>
      </w:r>
      <w:r w:rsidR="003F20E4">
        <w:rPr>
          <w:rFonts w:ascii="Arial" w:hAnsi="Arial" w:cs="Arial"/>
          <w:lang w:val="en-US"/>
        </w:rPr>
        <w:t xml:space="preserve">bromide </w:t>
      </w:r>
      <w:r>
        <w:rPr>
          <w:rFonts w:ascii="Arial" w:hAnsi="Arial" w:cs="Arial"/>
          <w:lang w:val="en-US"/>
        </w:rPr>
        <w:t xml:space="preserve">derivative </w:t>
      </w:r>
      <w:r w:rsidR="00E16D50">
        <w:rPr>
          <w:rFonts w:ascii="Arial" w:hAnsi="Arial" w:cs="Arial"/>
          <w:b/>
          <w:bCs/>
          <w:lang w:val="en-US"/>
        </w:rPr>
        <w:t>72</w:t>
      </w:r>
      <w:r w:rsidR="00AE4E2A" w:rsidRPr="001022D6">
        <w:rPr>
          <w:rFonts w:ascii="Arial" w:hAnsi="Arial" w:cs="Arial"/>
          <w:lang w:val="en-US"/>
        </w:rPr>
        <w:t xml:space="preserve"> </w:t>
      </w:r>
      <w:r w:rsidR="007C59A7" w:rsidRPr="001022D6">
        <w:rPr>
          <w:rFonts w:ascii="Arial" w:hAnsi="Arial" w:cs="Arial"/>
          <w:lang w:val="en-US"/>
        </w:rPr>
        <w:t>display</w:t>
      </w:r>
      <w:r w:rsidR="0097488B">
        <w:rPr>
          <w:rFonts w:ascii="Arial" w:hAnsi="Arial" w:cs="Arial"/>
          <w:lang w:val="en-US"/>
        </w:rPr>
        <w:t>ed</w:t>
      </w:r>
      <w:r w:rsidR="007C59A7" w:rsidRPr="001022D6">
        <w:rPr>
          <w:rFonts w:ascii="Arial" w:hAnsi="Arial" w:cs="Arial"/>
          <w:lang w:val="en-US"/>
        </w:rPr>
        <w:t xml:space="preserve"> highly potent anti-</w:t>
      </w:r>
      <w:r w:rsidR="007C59A7" w:rsidRPr="001B1EA1">
        <w:rPr>
          <w:rFonts w:ascii="Arial" w:hAnsi="Arial" w:cs="Arial"/>
          <w:i/>
          <w:iCs/>
          <w:lang w:val="en-US"/>
        </w:rPr>
        <w:t>T. brucei</w:t>
      </w:r>
      <w:r w:rsidR="007C59A7" w:rsidRPr="001022D6">
        <w:rPr>
          <w:rFonts w:ascii="Arial" w:hAnsi="Arial" w:cs="Arial"/>
          <w:lang w:val="en-US"/>
        </w:rPr>
        <w:t xml:space="preserve"> activity</w:t>
      </w:r>
      <w:r w:rsidR="00AE4E2A" w:rsidRPr="001022D6">
        <w:rPr>
          <w:rFonts w:ascii="Arial" w:hAnsi="Arial" w:cs="Arial"/>
          <w:lang w:val="en-US"/>
        </w:rPr>
        <w:t xml:space="preserve">. Especially </w:t>
      </w:r>
      <w:r w:rsidR="00E16D50">
        <w:rPr>
          <w:rFonts w:ascii="Arial" w:hAnsi="Arial" w:cs="Arial"/>
          <w:b/>
          <w:bCs/>
          <w:lang w:val="en-US"/>
        </w:rPr>
        <w:t>71</w:t>
      </w:r>
      <w:r w:rsidR="00AE4E2A" w:rsidRPr="001022D6">
        <w:rPr>
          <w:rFonts w:ascii="Arial" w:hAnsi="Arial" w:cs="Arial"/>
          <w:lang w:val="en-US"/>
        </w:rPr>
        <w:t xml:space="preserve"> </w:t>
      </w:r>
      <w:r w:rsidR="00404679" w:rsidRPr="001022D6">
        <w:rPr>
          <w:rFonts w:ascii="Arial" w:hAnsi="Arial" w:cs="Arial"/>
          <w:lang w:val="en-US"/>
        </w:rPr>
        <w:t xml:space="preserve">shows promise for further development, </w:t>
      </w:r>
      <w:r w:rsidR="0097488B">
        <w:rPr>
          <w:rFonts w:ascii="Arial" w:hAnsi="Arial" w:cs="Arial"/>
          <w:lang w:val="en-US"/>
        </w:rPr>
        <w:t>considering</w:t>
      </w:r>
      <w:r w:rsidR="003F20E4">
        <w:rPr>
          <w:rFonts w:ascii="Arial" w:hAnsi="Arial" w:cs="Arial"/>
          <w:lang w:val="en-US"/>
        </w:rPr>
        <w:t xml:space="preserve"> </w:t>
      </w:r>
      <w:r w:rsidR="00404679" w:rsidRPr="001022D6">
        <w:rPr>
          <w:rFonts w:ascii="Arial" w:hAnsi="Arial" w:cs="Arial"/>
          <w:lang w:val="en-US"/>
        </w:rPr>
        <w:t xml:space="preserve">its exceptional selectivity </w:t>
      </w:r>
      <w:r w:rsidR="00660193">
        <w:rPr>
          <w:rFonts w:ascii="Arial" w:hAnsi="Arial" w:cs="Arial"/>
          <w:lang w:val="en-US"/>
        </w:rPr>
        <w:t>versus</w:t>
      </w:r>
      <w:r w:rsidR="00660193" w:rsidRPr="001022D6">
        <w:rPr>
          <w:rFonts w:ascii="Arial" w:hAnsi="Arial" w:cs="Arial"/>
          <w:lang w:val="en-US"/>
        </w:rPr>
        <w:t xml:space="preserve"> </w:t>
      </w:r>
      <w:r w:rsidR="00404679" w:rsidRPr="001022D6">
        <w:rPr>
          <w:rFonts w:ascii="Arial" w:hAnsi="Arial" w:cs="Arial"/>
          <w:lang w:val="en-US"/>
        </w:rPr>
        <w:t>MRC-5 cells.</w:t>
      </w:r>
      <w:r w:rsidR="007C59A7" w:rsidRPr="001022D6">
        <w:rPr>
          <w:rFonts w:ascii="Arial" w:hAnsi="Arial" w:cs="Arial"/>
          <w:lang w:val="en-US"/>
        </w:rPr>
        <w:t xml:space="preserve"> </w:t>
      </w:r>
      <w:r w:rsidR="0097488B">
        <w:rPr>
          <w:rFonts w:ascii="Arial" w:hAnsi="Arial" w:cs="Arial"/>
          <w:lang w:val="en-US"/>
        </w:rPr>
        <w:t xml:space="preserve">Also the </w:t>
      </w:r>
      <w:r w:rsidR="007C59A7" w:rsidRPr="001022D6">
        <w:rPr>
          <w:rFonts w:ascii="Arial" w:hAnsi="Arial" w:cs="Arial"/>
          <w:lang w:val="en-US"/>
        </w:rPr>
        <w:t>7-</w:t>
      </w:r>
      <w:r w:rsidR="000830F8">
        <w:rPr>
          <w:rFonts w:ascii="Arial" w:hAnsi="Arial" w:cs="Arial"/>
          <w:lang w:val="en-US"/>
        </w:rPr>
        <w:t xml:space="preserve">aryl-substituted </w:t>
      </w:r>
      <w:r w:rsidR="007C59A7" w:rsidRPr="001022D6">
        <w:rPr>
          <w:rFonts w:ascii="Arial" w:hAnsi="Arial" w:cs="Arial"/>
          <w:lang w:val="en-US"/>
        </w:rPr>
        <w:t>analogs</w:t>
      </w:r>
      <w:r>
        <w:rPr>
          <w:rFonts w:ascii="Arial" w:hAnsi="Arial" w:cs="Arial"/>
          <w:lang w:val="en-US"/>
        </w:rPr>
        <w:t xml:space="preserve"> </w:t>
      </w:r>
      <w:r w:rsidR="00E16D50">
        <w:rPr>
          <w:rFonts w:ascii="Arial" w:hAnsi="Arial" w:cs="Arial"/>
          <w:b/>
          <w:bCs/>
          <w:lang w:val="en-US"/>
        </w:rPr>
        <w:t>74</w:t>
      </w:r>
      <w:r>
        <w:rPr>
          <w:rFonts w:ascii="Arial" w:hAnsi="Arial" w:cs="Arial"/>
          <w:lang w:val="en-US"/>
        </w:rPr>
        <w:t>-</w:t>
      </w:r>
      <w:r w:rsidR="00355567">
        <w:rPr>
          <w:rFonts w:ascii="Arial" w:hAnsi="Arial" w:cs="Arial"/>
          <w:b/>
          <w:bCs/>
          <w:lang w:val="en-US"/>
        </w:rPr>
        <w:t>78</w:t>
      </w:r>
      <w:r>
        <w:rPr>
          <w:rFonts w:ascii="Arial" w:hAnsi="Arial" w:cs="Arial"/>
          <w:b/>
          <w:bCs/>
          <w:lang w:val="en-US"/>
        </w:rPr>
        <w:t xml:space="preserve"> </w:t>
      </w:r>
      <w:r w:rsidR="007F6995">
        <w:rPr>
          <w:rFonts w:ascii="Arial" w:hAnsi="Arial" w:cs="Arial"/>
          <w:lang w:val="en-US"/>
        </w:rPr>
        <w:t>displayed good anti-</w:t>
      </w:r>
      <w:r w:rsidR="007F6995" w:rsidRPr="007F6995">
        <w:rPr>
          <w:rFonts w:ascii="Arial" w:hAnsi="Arial" w:cs="Arial"/>
          <w:i/>
          <w:iCs/>
          <w:lang w:val="en-US"/>
        </w:rPr>
        <w:t>T. cruzi</w:t>
      </w:r>
      <w:r w:rsidR="007F6995">
        <w:rPr>
          <w:rFonts w:ascii="Arial" w:hAnsi="Arial" w:cs="Arial"/>
          <w:lang w:val="en-US"/>
        </w:rPr>
        <w:t xml:space="preserve"> activity</w:t>
      </w:r>
      <w:r w:rsidR="005607A3">
        <w:rPr>
          <w:rFonts w:ascii="Arial" w:hAnsi="Arial" w:cs="Arial"/>
          <w:lang w:val="en-US"/>
        </w:rPr>
        <w:t>.</w:t>
      </w:r>
      <w:r w:rsidR="000E1440">
        <w:rPr>
          <w:rFonts w:ascii="Arial" w:hAnsi="Arial" w:cs="Arial"/>
          <w:lang w:val="en-US"/>
        </w:rPr>
        <w:t xml:space="preserve"> </w:t>
      </w:r>
    </w:p>
    <w:p w14:paraId="24BF513A" w14:textId="24AB1222" w:rsidR="00563A10" w:rsidRDefault="00563A10" w:rsidP="005B0E57">
      <w:pPr>
        <w:spacing w:line="360" w:lineRule="auto"/>
        <w:jc w:val="both"/>
        <w:rPr>
          <w:rFonts w:ascii="Arial" w:hAnsi="Arial" w:cs="Arial"/>
          <w:lang w:val="en-US"/>
        </w:rPr>
      </w:pPr>
      <w:r>
        <w:rPr>
          <w:rFonts w:ascii="Arial" w:hAnsi="Arial" w:cs="Arial"/>
          <w:lang w:val="en-US"/>
        </w:rPr>
        <w:t>3’-fluoro</w:t>
      </w:r>
      <w:r w:rsidRPr="007C2FDA">
        <w:rPr>
          <w:rFonts w:ascii="Arial" w:hAnsi="Arial" w:cs="Arial"/>
          <w:i/>
          <w:iCs/>
          <w:lang w:val="en-US"/>
        </w:rPr>
        <w:t>ribo</w:t>
      </w:r>
      <w:r>
        <w:rPr>
          <w:rFonts w:ascii="Arial" w:hAnsi="Arial" w:cs="Arial"/>
          <w:lang w:val="en-US"/>
        </w:rPr>
        <w:t xml:space="preserve"> and 3’-fluoro</w:t>
      </w:r>
      <w:r w:rsidRPr="007C2FDA">
        <w:rPr>
          <w:rFonts w:ascii="Arial" w:hAnsi="Arial" w:cs="Arial"/>
          <w:i/>
          <w:iCs/>
          <w:lang w:val="en-US"/>
        </w:rPr>
        <w:t>xylo</w:t>
      </w:r>
      <w:r>
        <w:rPr>
          <w:rFonts w:ascii="Arial" w:hAnsi="Arial" w:cs="Arial"/>
          <w:lang w:val="en-US"/>
        </w:rPr>
        <w:t xml:space="preserve"> nucleosides are known to exhibit different sugar puckering, with 3’-fluoro</w:t>
      </w:r>
      <w:r w:rsidRPr="007C2FDA">
        <w:rPr>
          <w:rFonts w:ascii="Arial" w:hAnsi="Arial" w:cs="Arial"/>
          <w:i/>
          <w:iCs/>
          <w:lang w:val="en-US"/>
        </w:rPr>
        <w:t>ribo</w:t>
      </w:r>
      <w:r>
        <w:rPr>
          <w:rFonts w:ascii="Arial" w:hAnsi="Arial" w:cs="Arial"/>
          <w:lang w:val="en-US"/>
        </w:rPr>
        <w:t xml:space="preserve"> nucleosides mainly adopting a </w:t>
      </w:r>
      <w:r w:rsidRPr="007C2FDA">
        <w:rPr>
          <w:rFonts w:ascii="Arial" w:hAnsi="Arial" w:cs="Arial"/>
          <w:i/>
          <w:iCs/>
          <w:lang w:val="en-US"/>
        </w:rPr>
        <w:t>C</w:t>
      </w:r>
      <w:r>
        <w:rPr>
          <w:rFonts w:ascii="Arial" w:hAnsi="Arial" w:cs="Arial"/>
          <w:lang w:val="en-US"/>
        </w:rPr>
        <w:t>-2’-</w:t>
      </w:r>
      <w:r w:rsidRPr="007C2FDA">
        <w:rPr>
          <w:rFonts w:ascii="Arial" w:hAnsi="Arial" w:cs="Arial"/>
          <w:i/>
          <w:lang w:val="en-US"/>
        </w:rPr>
        <w:t>endo</w:t>
      </w:r>
      <w:r>
        <w:rPr>
          <w:rFonts w:ascii="Arial" w:hAnsi="Arial" w:cs="Arial"/>
          <w:lang w:val="en-US"/>
        </w:rPr>
        <w:t xml:space="preserve"> (South) conformation and 3’-fluoro</w:t>
      </w:r>
      <w:r w:rsidRPr="007C2FDA">
        <w:rPr>
          <w:rFonts w:ascii="Arial" w:hAnsi="Arial" w:cs="Arial"/>
          <w:i/>
          <w:iCs/>
          <w:lang w:val="en-US"/>
        </w:rPr>
        <w:t>xylo</w:t>
      </w:r>
      <w:r>
        <w:rPr>
          <w:rFonts w:ascii="Arial" w:hAnsi="Arial" w:cs="Arial"/>
          <w:lang w:val="en-US"/>
        </w:rPr>
        <w:t xml:space="preserve">nucleosides preferentially occurring in a </w:t>
      </w:r>
      <w:r w:rsidRPr="007C2FDA">
        <w:rPr>
          <w:rFonts w:ascii="Arial" w:hAnsi="Arial" w:cs="Arial"/>
          <w:i/>
          <w:iCs/>
          <w:lang w:val="en-US"/>
        </w:rPr>
        <w:t>C</w:t>
      </w:r>
      <w:r>
        <w:rPr>
          <w:rFonts w:ascii="Arial" w:hAnsi="Arial" w:cs="Arial"/>
          <w:lang w:val="en-US"/>
        </w:rPr>
        <w:t>-3’-endo (North) conformation.</w:t>
      </w:r>
      <w:r w:rsidRPr="00144F85">
        <w:rPr>
          <w:rFonts w:ascii="Arial" w:hAnsi="Arial" w:cs="Arial"/>
          <w:sz w:val="24"/>
          <w:szCs w:val="24"/>
          <w:lang w:val="en-US"/>
        </w:rPr>
        <w:fldChar w:fldCharType="begin"/>
      </w:r>
      <w:r w:rsidR="00615370">
        <w:rPr>
          <w:rFonts w:ascii="Arial" w:hAnsi="Arial" w:cs="Arial"/>
          <w:sz w:val="24"/>
          <w:szCs w:val="24"/>
          <w:lang w:val="en-US"/>
        </w:rPr>
        <w:instrText xml:space="preserve"> ADDIN ZOTERO_ITEM CSL_CITATION {"citationID":"RSlSJ4Ww","properties":{"formattedCitation":"\\super 62\\uc0\\u8211{}64\\nosupersub{}","plainCitation":"62–64","noteIndex":0},"citationItems":[{"id":9058,"uris":["http://zotero.org/users/6391252/items/QEFRDD8G"],"uri":["http://zotero.org/users/6391252/items/QEFRDD8G"],"itemData":{"id":9058,"type":"article-journal","abstract":"Conformational restrictions of sangivamycin (1) could be achieved by the use of the gauche effect of the substitutents on the ribofranose moiety. The conformational deviations obtained by this method were found to nicely correlate with the inhibitory activity of PKC.","container-title":"Chemical &amp; Pharmaceutical Bulletin","DOI":"10.1248/cpb.41.775","issue":"4","page":"775-777","source":"J-Stage","title":"2'- and 3'-Substituted Sangivamycins: Conformational Restriction by the Gauche Effect","title-short":"2'- and 3'-Substituted Sangivamycins","volume":"41","author":[{"family":"Iimori","given":"Takamasa"},{"family":"Murai","given":"Yasushi"},{"family":"Wakizawa","given":"Yasuhiro"},{"family":"Ohtsuka","given":"Yasuo"},{"family":"Ohuchi","given":"Shokichi"},{"family":"Kodama","given":"Yoshio"},{"family":"Oishi","given":"Takeshi"}],"issued":{"date-parts":[["1993"]]}}},{"id":4993,"uris":["http://zotero.org/users/6391252/items/9FS8IJXX"],"uri":["http://zotero.org/users/6391252/items/9FS8IJXX"],"itemData":{"id":4993,"type":"article-journal","abstract":"(Chemical Equation Presented) Antibiotic resistance represents one of the greatest threats to public health. The adenylation inhibitor 5′-O-[N-(salicyl)sulfamoyl]adenosine (SAL-AMS) is the archetype for a new class of nucleoside antibiotics that target iron acquisition in pathogenic microorganisms and is especially effective against Mycobacterium tuberculosis, the causative agent of tuberculosis. Strategic incorporation of fluorine at the 2′ and 3′ positions of the nucleoside was performed by direct fluorination to enhance activity and improve drug disposition properties. The resulting SAL-AMS analogues were comprehensively assessed for biochemical potency, whole-cell antitubercular activity, and in vivo pharmacokinetic parameters. Conformational analysis suggested a strong preference of fluorinated sugar rings for either a 2′-endo, 3′-exo (South), or a 3′-endo,2′-exo (North) conformation. The structure-activity relationships revealed a strong conformational bias for the C3′-endo conformation to maintain potent biochemical and whole-cell activity, whereas improved pharmacokinetic properties were associated with the C2′-endo conformation.","container-title":"Journal of Organic Chemistry","DOI":"10.1021/acs.joc.5b00550","ISSN":"15206904","issue":"10","note":"Citation Key: Dawadi2015","page":"4835-4850","title":"Investigation and Conformational Analysis of Fluorinated Nucleoside Antibiotics Targeting Siderophore Biosynthesis","volume":"80","author":[{"family":"Dawadi","given":"Surendra"},{"family":"Viswanathan","given":"Kishore"},{"family":"Boshoff","given":"Helena I."},{"family":"Barry","given":"Clifton E."},{"family":"Aldrich","given":"Courtney C."}],"issued":{"date-parts":[["2015"]]}}},{"id":9031,"uris":["http://zotero.org/users/6391252/items/KU4N9M9U"],"uri":["http://zotero.org/users/6391252/items/KU4N9M9U"],"itemData":{"id":9031,"type":"article-journal","abstract":"A one- and two-dimensional NMR study has been performed on seven A(2′–5′)A(2′–5′)A fragments containing 9-(3′-fluoro-3′-deoxy-β-D-xylofuranosyl)-adenine (AF) or 3′-fluoro-3′-deoxyadenosine (AF) residues at different positions, and on the corresponding monomers. A(2′–5′)A(2′–5′)A served as a reference compound. The fluoro substituent governs the conformation of the sugar ring: an AF residue displays mainly N-type sugar and the ring is considerably flattened (øN</w:instrText>
      </w:r>
      <w:r w:rsidR="00615370">
        <w:rPr>
          <w:rFonts w:ascii="Cambria Math" w:hAnsi="Cambria Math" w:cs="Cambria Math"/>
          <w:sz w:val="24"/>
          <w:szCs w:val="24"/>
          <w:lang w:val="en-US"/>
        </w:rPr>
        <w:instrText>∼</w:instrText>
      </w:r>
      <w:r w:rsidR="00615370">
        <w:rPr>
          <w:rFonts w:ascii="Arial" w:hAnsi="Arial" w:cs="Arial"/>
          <w:sz w:val="24"/>
          <w:szCs w:val="24"/>
          <w:lang w:val="en-US"/>
        </w:rPr>
        <w:instrText xml:space="preserve"> 30°) compared to AF residues (øS</w:instrText>
      </w:r>
      <w:r w:rsidR="00615370">
        <w:rPr>
          <w:rFonts w:ascii="Cambria Math" w:hAnsi="Cambria Math" w:cs="Cambria Math"/>
          <w:sz w:val="24"/>
          <w:szCs w:val="24"/>
          <w:lang w:val="en-US"/>
        </w:rPr>
        <w:instrText>∼</w:instrText>
      </w:r>
      <w:r w:rsidR="00615370">
        <w:rPr>
          <w:rFonts w:ascii="Arial" w:hAnsi="Arial" w:cs="Arial"/>
          <w:sz w:val="24"/>
          <w:szCs w:val="24"/>
          <w:lang w:val="en-US"/>
        </w:rPr>
        <w:instrText xml:space="preserve"> 40°), which exhibit almost pure S-type conformation. Moreover, in AF moieties the rotamer distribution around torsion angle γ (O5′-C5′-C4′-C3′) and the base orientation are influenced to a large extent by the preseñce of the fluorine substituent. The sugar rings of nonfluorinated residues in the trimers appear rather flexible. A possible correlation between the conformational characteristics of the fluorinated fragments and their biological activity has been found: the fragments that meet the prerequisites for binding to RNase L indeed show enhanced binding to this endonuclease. Furthermore, substitution of the 3′-OH group of the second residue by hydrogen or of the 3′-OH group of the 2′-terminal residue by fluorine or hydrogen results in increased resistance towards 2′–5′-phosphodiesterase.","container-title":"European Journal of Biochemistry","DOI":"10.1111/j.1432-1033.1994.tb18789.x","ISSN":"1432-1033","issue":"2","language":"en","note":"_eprint: https://febs.onlinelibrary.wiley.com/doi/pdf/10.1111/j.1432-1033.1994.tb18789.x","page":"759-768","source":"Wiley Online Library","title":"Conformational analysis of 3′-fluorinated A(2′-5′)A(2′-5′)A fragments","volume":"221","author":[{"family":"Boogaart","given":"Jacquelien E. VAN DEN"},{"family":"Kalinichenko","given":"Elena N."},{"family":"Podkopaeva","given":"Tatjana L."},{"family":"Mikhailopulo","given":"Igor A."},{"family":"Altona","given":"Cornelis"}],"issued":{"date-parts":[["1994"]]}}}],"schema":"https://github.com/citation-style-language/schema/raw/master/csl-citation.json"} </w:instrText>
      </w:r>
      <w:r w:rsidRPr="00144F85">
        <w:rPr>
          <w:rFonts w:ascii="Arial" w:hAnsi="Arial" w:cs="Arial"/>
          <w:sz w:val="24"/>
          <w:szCs w:val="24"/>
          <w:lang w:val="en-US"/>
        </w:rPr>
        <w:fldChar w:fldCharType="separate"/>
      </w:r>
      <w:r w:rsidR="00615370" w:rsidRPr="00615370">
        <w:rPr>
          <w:rFonts w:ascii="Arial" w:hAnsi="Arial" w:cs="Arial"/>
          <w:sz w:val="24"/>
          <w:szCs w:val="24"/>
          <w:vertAlign w:val="superscript"/>
          <w:lang w:val="en-US"/>
        </w:rPr>
        <w:t>62–64</w:t>
      </w:r>
      <w:r w:rsidRPr="00144F85">
        <w:rPr>
          <w:rFonts w:ascii="Arial" w:hAnsi="Arial" w:cs="Arial"/>
          <w:sz w:val="24"/>
          <w:szCs w:val="24"/>
          <w:lang w:val="en-US"/>
        </w:rPr>
        <w:fldChar w:fldCharType="end"/>
      </w:r>
      <w:r>
        <w:rPr>
          <w:rFonts w:ascii="Arial" w:hAnsi="Arial" w:cs="Arial"/>
          <w:lang w:val="en-US"/>
        </w:rPr>
        <w:t xml:space="preserve"> In the </w:t>
      </w:r>
      <w:r>
        <w:rPr>
          <w:rFonts w:ascii="Arial" w:hAnsi="Arial" w:cs="Arial"/>
          <w:lang w:val="en-US"/>
        </w:rPr>
        <w:lastRenderedPageBreak/>
        <w:t>absence of the exact mechanism(s) of action of the present nucleosides, it is premature to link these conformational preferences to the observed activities.</w:t>
      </w:r>
    </w:p>
    <w:p w14:paraId="0EEDE0E2" w14:textId="5F11987E" w:rsidR="00772E42" w:rsidRDefault="000830F8" w:rsidP="00772E42">
      <w:pPr>
        <w:spacing w:line="360" w:lineRule="auto"/>
        <w:jc w:val="both"/>
        <w:rPr>
          <w:rFonts w:ascii="Arial" w:hAnsi="Arial" w:cs="Arial"/>
          <w:lang w:val="en-US"/>
        </w:rPr>
      </w:pPr>
      <w:r>
        <w:rPr>
          <w:rFonts w:ascii="Arial" w:hAnsi="Arial" w:cs="Arial"/>
          <w:lang w:val="en-US"/>
        </w:rPr>
        <w:t xml:space="preserve">Comparison of </w:t>
      </w:r>
      <w:r w:rsidR="005607A3">
        <w:rPr>
          <w:rFonts w:ascii="Arial" w:hAnsi="Arial" w:cs="Arial"/>
          <w:lang w:val="en-US"/>
        </w:rPr>
        <w:t>the 3’-</w:t>
      </w:r>
      <w:r>
        <w:rPr>
          <w:rFonts w:ascii="Arial" w:hAnsi="Arial" w:cs="Arial"/>
          <w:lang w:val="en-US"/>
        </w:rPr>
        <w:t>fluoro</w:t>
      </w:r>
      <w:r w:rsidR="005607A3" w:rsidRPr="005607A3">
        <w:rPr>
          <w:rFonts w:ascii="Arial" w:hAnsi="Arial" w:cs="Arial"/>
          <w:i/>
          <w:iCs/>
          <w:lang w:val="en-US"/>
        </w:rPr>
        <w:t>ribo</w:t>
      </w:r>
      <w:r w:rsidR="000F79B1">
        <w:rPr>
          <w:rFonts w:ascii="Arial" w:hAnsi="Arial" w:cs="Arial"/>
          <w:lang w:val="en-US"/>
        </w:rPr>
        <w:t xml:space="preserve"> and 3’-</w:t>
      </w:r>
      <w:r>
        <w:rPr>
          <w:rFonts w:ascii="Arial" w:hAnsi="Arial" w:cs="Arial"/>
          <w:lang w:val="en-US"/>
        </w:rPr>
        <w:t>fluoro</w:t>
      </w:r>
      <w:r w:rsidR="000F79B1" w:rsidRPr="000F79B1">
        <w:rPr>
          <w:rFonts w:ascii="Arial" w:hAnsi="Arial" w:cs="Arial"/>
          <w:i/>
          <w:iCs/>
          <w:lang w:val="en-US"/>
        </w:rPr>
        <w:t>xylo</w:t>
      </w:r>
      <w:r w:rsidR="000F79B1">
        <w:rPr>
          <w:rFonts w:ascii="Arial" w:hAnsi="Arial" w:cs="Arial"/>
          <w:lang w:val="en-US"/>
        </w:rPr>
        <w:t xml:space="preserve"> </w:t>
      </w:r>
      <w:r>
        <w:rPr>
          <w:rFonts w:ascii="Arial" w:hAnsi="Arial" w:cs="Arial"/>
          <w:lang w:val="en-US"/>
        </w:rPr>
        <w:t xml:space="preserve">7-deazaadenosine </w:t>
      </w:r>
      <w:r w:rsidR="000F79B1">
        <w:rPr>
          <w:rFonts w:ascii="Arial" w:hAnsi="Arial" w:cs="Arial"/>
          <w:lang w:val="en-US"/>
        </w:rPr>
        <w:t xml:space="preserve">series </w:t>
      </w:r>
      <w:r>
        <w:rPr>
          <w:rFonts w:ascii="Arial" w:hAnsi="Arial" w:cs="Arial"/>
          <w:lang w:val="en-US"/>
        </w:rPr>
        <w:t xml:space="preserve">indicate that </w:t>
      </w:r>
      <w:r w:rsidR="00563A10">
        <w:rPr>
          <w:rFonts w:ascii="Arial" w:hAnsi="Arial" w:cs="Arial"/>
          <w:lang w:val="en-US"/>
        </w:rPr>
        <w:t xml:space="preserve">for analogues with </w:t>
      </w:r>
      <w:r>
        <w:rPr>
          <w:rFonts w:ascii="Arial" w:hAnsi="Arial" w:cs="Arial"/>
          <w:lang w:val="en-US"/>
        </w:rPr>
        <w:t xml:space="preserve">relatively </w:t>
      </w:r>
      <w:r w:rsidR="000F79B1">
        <w:rPr>
          <w:rFonts w:ascii="Arial" w:hAnsi="Arial" w:cs="Arial"/>
          <w:lang w:val="en-US"/>
        </w:rPr>
        <w:t xml:space="preserve">small </w:t>
      </w:r>
      <w:r w:rsidR="006832E0">
        <w:rPr>
          <w:rFonts w:ascii="Arial" w:hAnsi="Arial" w:cs="Arial"/>
          <w:lang w:val="en-US"/>
        </w:rPr>
        <w:t>subs</w:t>
      </w:r>
      <w:r w:rsidR="00240835">
        <w:rPr>
          <w:rFonts w:ascii="Arial" w:hAnsi="Arial" w:cs="Arial"/>
          <w:lang w:val="en-US"/>
        </w:rPr>
        <w:t>t</w:t>
      </w:r>
      <w:r w:rsidR="006832E0">
        <w:rPr>
          <w:rFonts w:ascii="Arial" w:hAnsi="Arial" w:cs="Arial"/>
          <w:lang w:val="en-US"/>
        </w:rPr>
        <w:t>ituent</w:t>
      </w:r>
      <w:r>
        <w:rPr>
          <w:rFonts w:ascii="Arial" w:hAnsi="Arial" w:cs="Arial"/>
          <w:lang w:val="en-US"/>
        </w:rPr>
        <w:t>s</w:t>
      </w:r>
      <w:r w:rsidR="006832E0">
        <w:rPr>
          <w:rFonts w:ascii="Arial" w:hAnsi="Arial" w:cs="Arial"/>
          <w:lang w:val="en-US"/>
        </w:rPr>
        <w:t xml:space="preserve"> (</w:t>
      </w:r>
      <w:r w:rsidR="006832E0" w:rsidRPr="0035306E">
        <w:rPr>
          <w:rFonts w:ascii="Arial" w:hAnsi="Arial" w:cs="Arial"/>
          <w:lang w:val="en-US"/>
        </w:rPr>
        <w:t>halogen,</w:t>
      </w:r>
      <w:r w:rsidR="0035306E">
        <w:rPr>
          <w:rFonts w:ascii="Arial" w:hAnsi="Arial" w:cs="Arial"/>
          <w:lang w:val="en-US"/>
        </w:rPr>
        <w:t xml:space="preserve"> CF</w:t>
      </w:r>
      <w:r w:rsidR="0035306E" w:rsidRPr="0035306E">
        <w:rPr>
          <w:rFonts w:ascii="Arial" w:hAnsi="Arial" w:cs="Arial"/>
          <w:vertAlign w:val="subscript"/>
          <w:lang w:val="en-US"/>
        </w:rPr>
        <w:t>3</w:t>
      </w:r>
      <w:r w:rsidR="0035306E">
        <w:rPr>
          <w:rFonts w:ascii="Arial" w:hAnsi="Arial" w:cs="Arial"/>
          <w:lang w:val="en-US"/>
        </w:rPr>
        <w:t>,</w:t>
      </w:r>
      <w:r w:rsidR="0035306E" w:rsidRPr="0035306E">
        <w:rPr>
          <w:rFonts w:ascii="Arial" w:hAnsi="Arial" w:cs="Arial"/>
          <w:lang w:val="en-US"/>
        </w:rPr>
        <w:t xml:space="preserve"> </w:t>
      </w:r>
      <w:r w:rsidR="0035306E">
        <w:rPr>
          <w:rFonts w:ascii="Arial" w:hAnsi="Arial" w:cs="Arial"/>
          <w:lang w:val="en-US"/>
        </w:rPr>
        <w:t>CN, Me, Et, ethynyl, vinyl…</w:t>
      </w:r>
      <w:r w:rsidR="006832E0" w:rsidRPr="0035306E">
        <w:rPr>
          <w:rFonts w:ascii="Arial" w:hAnsi="Arial" w:cs="Arial"/>
          <w:lang w:val="en-US"/>
        </w:rPr>
        <w:t>)</w:t>
      </w:r>
      <w:r w:rsidR="0042146A">
        <w:rPr>
          <w:rFonts w:ascii="Arial" w:hAnsi="Arial" w:cs="Arial"/>
          <w:lang w:val="en-US"/>
        </w:rPr>
        <w:t xml:space="preserve"> </w:t>
      </w:r>
      <w:r w:rsidR="00563A10">
        <w:rPr>
          <w:rFonts w:ascii="Arial" w:hAnsi="Arial" w:cs="Arial"/>
          <w:lang w:val="en-US"/>
        </w:rPr>
        <w:t>on the 7-position</w:t>
      </w:r>
      <w:r w:rsidR="00D14343">
        <w:rPr>
          <w:rFonts w:ascii="Arial" w:hAnsi="Arial" w:cs="Arial"/>
          <w:lang w:val="en-US"/>
        </w:rPr>
        <w:t xml:space="preserve">, the SAR differed </w:t>
      </w:r>
      <w:r w:rsidR="00240835">
        <w:rPr>
          <w:rFonts w:ascii="Arial" w:hAnsi="Arial" w:cs="Arial"/>
          <w:lang w:val="en-US"/>
        </w:rPr>
        <w:t xml:space="preserve">substantially </w:t>
      </w:r>
      <w:r w:rsidR="00D14343">
        <w:rPr>
          <w:rFonts w:ascii="Arial" w:hAnsi="Arial" w:cs="Arial"/>
          <w:lang w:val="en-US"/>
        </w:rPr>
        <w:t>between the 3’-fluoro</w:t>
      </w:r>
      <w:r w:rsidR="00D14343" w:rsidRPr="00D14343">
        <w:rPr>
          <w:rFonts w:ascii="Arial" w:hAnsi="Arial" w:cs="Arial"/>
          <w:i/>
          <w:iCs/>
          <w:lang w:val="en-US"/>
        </w:rPr>
        <w:t>ribo</w:t>
      </w:r>
      <w:r w:rsidR="00D14343">
        <w:rPr>
          <w:rFonts w:ascii="Arial" w:hAnsi="Arial" w:cs="Arial"/>
          <w:lang w:val="en-US"/>
        </w:rPr>
        <w:t xml:space="preserve"> and the 3’-fluoro</w:t>
      </w:r>
      <w:r w:rsidR="00D14343" w:rsidRPr="00D14343">
        <w:rPr>
          <w:rFonts w:ascii="Arial" w:hAnsi="Arial" w:cs="Arial"/>
          <w:i/>
          <w:iCs/>
          <w:lang w:val="en-US"/>
        </w:rPr>
        <w:t>xylo</w:t>
      </w:r>
      <w:r w:rsidR="00D14343">
        <w:rPr>
          <w:rFonts w:ascii="Arial" w:hAnsi="Arial" w:cs="Arial"/>
          <w:lang w:val="en-US"/>
        </w:rPr>
        <w:t xml:space="preserve"> series</w:t>
      </w:r>
      <w:r w:rsidR="00563A10">
        <w:rPr>
          <w:rFonts w:ascii="Arial" w:hAnsi="Arial" w:cs="Arial"/>
          <w:lang w:val="en-US"/>
        </w:rPr>
        <w:t xml:space="preserve">. </w:t>
      </w:r>
      <w:r w:rsidR="00D14343">
        <w:rPr>
          <w:rFonts w:ascii="Arial" w:hAnsi="Arial" w:cs="Arial"/>
          <w:lang w:val="en-US"/>
        </w:rPr>
        <w:t>N</w:t>
      </w:r>
      <w:r w:rsidR="00563A10">
        <w:rPr>
          <w:rFonts w:ascii="Arial" w:hAnsi="Arial" w:cs="Arial"/>
          <w:lang w:val="en-US"/>
        </w:rPr>
        <w:t>evertheless</w:t>
      </w:r>
      <w:r w:rsidR="00D14343">
        <w:rPr>
          <w:rFonts w:ascii="Arial" w:hAnsi="Arial" w:cs="Arial"/>
          <w:lang w:val="en-US"/>
        </w:rPr>
        <w:t xml:space="preserve">, small substituents </w:t>
      </w:r>
      <w:r w:rsidR="00563A10">
        <w:rPr>
          <w:rFonts w:ascii="Arial" w:hAnsi="Arial" w:cs="Arial"/>
          <w:lang w:val="en-US"/>
        </w:rPr>
        <w:t xml:space="preserve">conferred </w:t>
      </w:r>
      <w:r>
        <w:rPr>
          <w:rFonts w:ascii="Arial" w:hAnsi="Arial" w:cs="Arial"/>
          <w:lang w:val="en-US"/>
        </w:rPr>
        <w:t xml:space="preserve">significant </w:t>
      </w:r>
      <w:r w:rsidR="00125D4B">
        <w:rPr>
          <w:rFonts w:ascii="Arial" w:hAnsi="Arial" w:cs="Arial"/>
          <w:lang w:val="en-US"/>
        </w:rPr>
        <w:t xml:space="preserve">improvement in activity against </w:t>
      </w:r>
      <w:r w:rsidR="007B78B8" w:rsidRPr="007B78B8">
        <w:rPr>
          <w:rFonts w:ascii="Arial" w:hAnsi="Arial" w:cs="Arial"/>
          <w:i/>
          <w:iCs/>
          <w:lang w:val="en-US"/>
        </w:rPr>
        <w:t>T. cruzi</w:t>
      </w:r>
      <w:r w:rsidR="00563A10">
        <w:rPr>
          <w:rFonts w:ascii="Arial" w:hAnsi="Arial" w:cs="Arial"/>
          <w:lang w:val="en-US"/>
        </w:rPr>
        <w:t xml:space="preserve">, </w:t>
      </w:r>
      <w:r w:rsidR="00125D4B">
        <w:rPr>
          <w:rFonts w:ascii="Arial" w:hAnsi="Arial" w:cs="Arial"/>
          <w:lang w:val="en-US"/>
        </w:rPr>
        <w:t>which was not observed in the (3’-deoxy)ribose series.</w:t>
      </w:r>
      <w:r w:rsidR="00D14343">
        <w:rPr>
          <w:rFonts w:ascii="Arial" w:hAnsi="Arial" w:cs="Arial"/>
          <w:lang w:val="en-US"/>
        </w:rPr>
        <w:fldChar w:fldCharType="begin"/>
      </w:r>
      <w:r w:rsidR="00615370">
        <w:rPr>
          <w:rFonts w:ascii="Arial" w:hAnsi="Arial" w:cs="Arial"/>
          <w:lang w:val="en-US"/>
        </w:rPr>
        <w:instrText xml:space="preserve"> ADDIN ZOTERO_ITEM CSL_CITATION {"citationID":"xUaNMW38","properties":{"formattedCitation":"\\super 27,29,30\\nosupersub{}","plainCitation":"27,29,30","noteIndex":0},"citationItems":[{"id":5414,"uris":["http://zotero.org/users/6391252/items/W7YWFYUF"],"uri":["http://zotero.org/users/6391252/items/W7YWFYUF"],"itemData":{"id":5414,"type":"article-journal","abstract":"The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Calenbergh","given":"Serge"}],"issued":{"date-parts":[["2018",10,25]]}}},{"id":5411,"uris":["http://zotero.org/users/6391252/items/W93KWZJG"],"uri":["http://zotero.org/users/6391252/items/W93KWZJG"],"itemData":{"id":5411,"type":"article-journal","abstract":"African trypanosomiasis is a disease caused by Trypanosoma brucei parasites with limited treatment options. Trypanosoma is unable to synthesize purines de novo and relies solely on their uptake and interconversion from the host, constituting purine nucleoside analogues a potential source of antitrypanosomal agents. Here we combine structural elements from known trypanocidal nucleoside analogues to develop a series of 3’-deoxy-7-deazaadenosine nucleosides, and investigate their effects against African trypanosomes. 3’-Deoxytubercidin is a highly potent trypanocide in vitro and displays curative activity in animal models of acute and CNS-stage disease, even at low doses and oral administration. Whole-genome RNAi screening reveals that the P2 nucleoside transporter and adenosine kinase are involved in the uptake and activation, respectively, of this analogue. This is confirmed by P1 and P2 transporter assays and nucleotide pool analysis. 3’-Deoxytubercidin is a promising lead to treat late-stage sleeping sickness.","container-title":"Nature Communications","DOI":"10.1038/s41467-019-13522-6","ISSN":"20411723","issue":"1","note":"publisher: Springer US\nCitation Key: Hulpia2019a","page":"1-11","title":"Combining tubercidin and cordycepin scaffolds results in highly active candidates to treat late-stage sleeping sickness","volume":"10","author":[{"family":"Hulpia","given":"Fabian"},{"family":"Mabille","given":"Dorien"},{"family":"Campagnaro","given":"Gustavo D."},{"family":"Schumann","given":"Gabriela"},{"family":"Maes","given":"Louis"},{"family":"Roditi","given":"Isabel"},{"family":"Hofer","given":"Anders"},{"family":"Koning","given":"Harry P.","non-dropping-particle":"de"},{"family":"Caljon","given":"Guy"},{"family":"Van Calenbergh","given":"Serge"}],"issued":{"date-parts":[["2019"]]}}}],"schema":"https://github.com/citation-style-language/schema/raw/master/csl-citation.json"} </w:instrText>
      </w:r>
      <w:r w:rsidR="00D14343">
        <w:rPr>
          <w:rFonts w:ascii="Arial" w:hAnsi="Arial" w:cs="Arial"/>
          <w:lang w:val="en-US"/>
        </w:rPr>
        <w:fldChar w:fldCharType="separate"/>
      </w:r>
      <w:r w:rsidR="00615370" w:rsidRPr="00615370">
        <w:rPr>
          <w:rFonts w:ascii="Arial" w:hAnsi="Arial" w:cs="Arial"/>
          <w:szCs w:val="24"/>
          <w:vertAlign w:val="superscript"/>
          <w:lang w:val="en-US"/>
        </w:rPr>
        <w:t>27,29,30</w:t>
      </w:r>
      <w:r w:rsidR="00D14343">
        <w:rPr>
          <w:rFonts w:ascii="Arial" w:hAnsi="Arial" w:cs="Arial"/>
          <w:lang w:val="en-US"/>
        </w:rPr>
        <w:fldChar w:fldCharType="end"/>
      </w:r>
      <w:r w:rsidR="007B78B8">
        <w:rPr>
          <w:rFonts w:ascii="Arial" w:hAnsi="Arial" w:cs="Arial"/>
          <w:lang w:val="en-US"/>
        </w:rPr>
        <w:t xml:space="preserve"> </w:t>
      </w:r>
      <w:r w:rsidR="00B95E7E">
        <w:rPr>
          <w:rFonts w:ascii="Arial" w:hAnsi="Arial" w:cs="Arial"/>
          <w:lang w:val="en-US"/>
        </w:rPr>
        <w:t>Notably</w:t>
      </w:r>
      <w:r w:rsidR="007B78B8">
        <w:rPr>
          <w:rFonts w:ascii="Arial" w:hAnsi="Arial" w:cs="Arial"/>
          <w:lang w:val="en-US"/>
        </w:rPr>
        <w:t xml:space="preserve">, </w:t>
      </w:r>
      <w:r w:rsidR="00125D4B">
        <w:rPr>
          <w:rFonts w:ascii="Arial" w:hAnsi="Arial" w:cs="Arial"/>
          <w:lang w:val="en-US"/>
        </w:rPr>
        <w:t xml:space="preserve">the </w:t>
      </w:r>
      <w:r w:rsidR="00125D4B" w:rsidRPr="00125D4B">
        <w:rPr>
          <w:rFonts w:ascii="Arial" w:hAnsi="Arial" w:cs="Arial"/>
          <w:lang w:val="en-US"/>
        </w:rPr>
        <w:t>anti-</w:t>
      </w:r>
      <w:r w:rsidR="00125D4B" w:rsidRPr="00125D4B">
        <w:rPr>
          <w:rFonts w:ascii="Arial" w:hAnsi="Arial" w:cs="Arial"/>
          <w:i/>
          <w:iCs/>
          <w:lang w:val="en-US"/>
        </w:rPr>
        <w:t>T. cruz</w:t>
      </w:r>
      <w:r w:rsidR="00125D4B" w:rsidRPr="007A6795">
        <w:rPr>
          <w:rFonts w:ascii="Arial" w:hAnsi="Arial" w:cs="Arial"/>
          <w:i/>
          <w:iCs/>
          <w:lang w:val="en-US"/>
        </w:rPr>
        <w:t>i</w:t>
      </w:r>
      <w:r w:rsidR="00125D4B" w:rsidRPr="00125D4B">
        <w:rPr>
          <w:rFonts w:ascii="Arial" w:hAnsi="Arial" w:cs="Arial"/>
          <w:lang w:val="en-US"/>
        </w:rPr>
        <w:t xml:space="preserve"> activity </w:t>
      </w:r>
      <w:r w:rsidR="00125D4B">
        <w:rPr>
          <w:rFonts w:ascii="Arial" w:hAnsi="Arial" w:cs="Arial"/>
          <w:lang w:val="en-US"/>
        </w:rPr>
        <w:t xml:space="preserve">of </w:t>
      </w:r>
      <w:r w:rsidR="007B78B8">
        <w:rPr>
          <w:rFonts w:ascii="Arial" w:hAnsi="Arial" w:cs="Arial"/>
          <w:lang w:val="en-US"/>
        </w:rPr>
        <w:t>the 7-phenyl analogs</w:t>
      </w:r>
      <w:r w:rsidR="00125D4B">
        <w:rPr>
          <w:rFonts w:ascii="Arial" w:hAnsi="Arial" w:cs="Arial"/>
          <w:lang w:val="en-US"/>
        </w:rPr>
        <w:t xml:space="preserve"> </w:t>
      </w:r>
      <w:r w:rsidR="007A6795">
        <w:rPr>
          <w:rFonts w:ascii="Arial" w:hAnsi="Arial" w:cs="Arial"/>
          <w:lang w:val="en-US"/>
        </w:rPr>
        <w:t>is more similar between the 3’-fluoro</w:t>
      </w:r>
      <w:r w:rsidR="007A6795" w:rsidRPr="007A6795">
        <w:rPr>
          <w:rFonts w:ascii="Arial" w:hAnsi="Arial" w:cs="Arial"/>
          <w:i/>
          <w:iCs/>
          <w:lang w:val="en-US"/>
        </w:rPr>
        <w:t>ribo</w:t>
      </w:r>
      <w:r w:rsidR="007A6795">
        <w:rPr>
          <w:rFonts w:ascii="Arial" w:hAnsi="Arial" w:cs="Arial"/>
          <w:lang w:val="en-US"/>
        </w:rPr>
        <w:t xml:space="preserve"> and the 3’-fluoro</w:t>
      </w:r>
      <w:r w:rsidR="007A6795" w:rsidRPr="007A6795">
        <w:rPr>
          <w:rFonts w:ascii="Arial" w:hAnsi="Arial" w:cs="Arial"/>
          <w:i/>
          <w:iCs/>
          <w:lang w:val="en-US"/>
        </w:rPr>
        <w:t>xylo</w:t>
      </w:r>
      <w:r w:rsidR="007A6795">
        <w:rPr>
          <w:rFonts w:ascii="Arial" w:hAnsi="Arial" w:cs="Arial"/>
          <w:lang w:val="en-US"/>
        </w:rPr>
        <w:t xml:space="preserve"> series, </w:t>
      </w:r>
      <w:r w:rsidR="00125D4B">
        <w:rPr>
          <w:rFonts w:ascii="Arial" w:hAnsi="Arial" w:cs="Arial"/>
          <w:lang w:val="en-US"/>
        </w:rPr>
        <w:t>more closely reflect</w:t>
      </w:r>
      <w:r w:rsidR="000F1879">
        <w:rPr>
          <w:rFonts w:ascii="Arial" w:hAnsi="Arial" w:cs="Arial"/>
          <w:lang w:val="en-US"/>
        </w:rPr>
        <w:t>ing</w:t>
      </w:r>
      <w:r w:rsidR="007B78B8">
        <w:rPr>
          <w:rFonts w:ascii="Arial" w:hAnsi="Arial" w:cs="Arial"/>
          <w:lang w:val="en-US"/>
        </w:rPr>
        <w:t xml:space="preserve"> </w:t>
      </w:r>
      <w:r w:rsidR="00125D4B">
        <w:rPr>
          <w:rFonts w:ascii="Arial" w:hAnsi="Arial" w:cs="Arial"/>
          <w:lang w:val="en-US"/>
        </w:rPr>
        <w:t xml:space="preserve">that of their </w:t>
      </w:r>
      <w:r w:rsidR="00125D4B" w:rsidRPr="00125D4B">
        <w:rPr>
          <w:rFonts w:ascii="Arial" w:hAnsi="Arial" w:cs="Arial"/>
          <w:lang w:val="en-US"/>
        </w:rPr>
        <w:t xml:space="preserve">(3’-deoxy)ribose </w:t>
      </w:r>
      <w:r w:rsidR="00125D4B">
        <w:rPr>
          <w:rFonts w:ascii="Arial" w:hAnsi="Arial" w:cs="Arial"/>
          <w:lang w:val="en-US"/>
        </w:rPr>
        <w:t>congeners</w:t>
      </w:r>
      <w:r w:rsidR="00A871F5">
        <w:rPr>
          <w:rFonts w:ascii="Arial" w:hAnsi="Arial" w:cs="Arial"/>
          <w:lang w:val="en-US"/>
        </w:rPr>
        <w:t>.</w:t>
      </w:r>
    </w:p>
    <w:p w14:paraId="289FF7BC" w14:textId="4B1F5003" w:rsidR="00E2172B" w:rsidRPr="001022D6" w:rsidRDefault="00125D4B" w:rsidP="005B0E57">
      <w:pPr>
        <w:spacing w:line="360" w:lineRule="auto"/>
        <w:jc w:val="both"/>
        <w:rPr>
          <w:rFonts w:ascii="Arial" w:hAnsi="Arial" w:cs="Arial"/>
          <w:lang w:val="en-US"/>
        </w:rPr>
      </w:pPr>
      <w:r>
        <w:rPr>
          <w:rFonts w:ascii="Arial" w:hAnsi="Arial" w:cs="Arial"/>
          <w:lang w:val="en-US"/>
        </w:rPr>
        <w:t xml:space="preserve">None of the </w:t>
      </w:r>
      <w:r w:rsidR="001434EE">
        <w:rPr>
          <w:rFonts w:ascii="Arial" w:hAnsi="Arial" w:cs="Arial"/>
          <w:lang w:val="en-US"/>
        </w:rPr>
        <w:t>synthesized nucleoside</w:t>
      </w:r>
      <w:r>
        <w:rPr>
          <w:rFonts w:ascii="Arial" w:hAnsi="Arial" w:cs="Arial"/>
          <w:lang w:val="en-US"/>
        </w:rPr>
        <w:t xml:space="preserve"> analog</w:t>
      </w:r>
      <w:r w:rsidR="001434EE">
        <w:rPr>
          <w:rFonts w:ascii="Arial" w:hAnsi="Arial" w:cs="Arial"/>
          <w:lang w:val="en-US"/>
        </w:rPr>
        <w:t xml:space="preserve">s </w:t>
      </w:r>
      <w:r>
        <w:rPr>
          <w:rFonts w:ascii="Arial" w:hAnsi="Arial" w:cs="Arial"/>
          <w:lang w:val="en-US"/>
        </w:rPr>
        <w:t>was</w:t>
      </w:r>
      <w:r w:rsidR="00B92928">
        <w:rPr>
          <w:rFonts w:ascii="Arial" w:hAnsi="Arial" w:cs="Arial"/>
          <w:lang w:val="en-US"/>
        </w:rPr>
        <w:t xml:space="preserve"> found to </w:t>
      </w:r>
      <w:r>
        <w:rPr>
          <w:rFonts w:ascii="Arial" w:hAnsi="Arial" w:cs="Arial"/>
          <w:lang w:val="en-US"/>
        </w:rPr>
        <w:t>exert</w:t>
      </w:r>
      <w:r w:rsidR="00B92928">
        <w:rPr>
          <w:rFonts w:ascii="Arial" w:hAnsi="Arial" w:cs="Arial"/>
          <w:lang w:val="en-US"/>
        </w:rPr>
        <w:t xml:space="preserve"> </w:t>
      </w:r>
      <w:r w:rsidR="00F3407A">
        <w:rPr>
          <w:rFonts w:ascii="Arial" w:hAnsi="Arial" w:cs="Arial"/>
          <w:lang w:val="en-US"/>
        </w:rPr>
        <w:t xml:space="preserve">specific antileishmanial activity, which was also </w:t>
      </w:r>
      <w:r w:rsidR="00000898">
        <w:rPr>
          <w:rFonts w:ascii="Arial" w:hAnsi="Arial" w:cs="Arial"/>
          <w:lang w:val="en-US"/>
        </w:rPr>
        <w:t>observed</w:t>
      </w:r>
      <w:r w:rsidR="00F3407A">
        <w:rPr>
          <w:rFonts w:ascii="Arial" w:hAnsi="Arial" w:cs="Arial"/>
          <w:lang w:val="en-US"/>
        </w:rPr>
        <w:t xml:space="preserve"> </w:t>
      </w:r>
      <w:r>
        <w:rPr>
          <w:rFonts w:ascii="Arial" w:hAnsi="Arial" w:cs="Arial"/>
          <w:lang w:val="en-US"/>
        </w:rPr>
        <w:t>for the</w:t>
      </w:r>
      <w:r w:rsidR="00F3407A">
        <w:rPr>
          <w:rFonts w:ascii="Arial" w:hAnsi="Arial" w:cs="Arial"/>
          <w:lang w:val="en-US"/>
        </w:rPr>
        <w:t xml:space="preserve"> ribofuranos</w:t>
      </w:r>
      <w:r>
        <w:rPr>
          <w:rFonts w:ascii="Arial" w:hAnsi="Arial" w:cs="Arial"/>
          <w:lang w:val="en-US"/>
        </w:rPr>
        <w:t>yl</w:t>
      </w:r>
      <w:r w:rsidR="00D91C33">
        <w:rPr>
          <w:rFonts w:ascii="Arial" w:hAnsi="Arial" w:cs="Arial"/>
          <w:lang w:val="en-US"/>
        </w:rPr>
        <w:t xml:space="preserve"> </w:t>
      </w:r>
      <w:r w:rsidR="00772E42">
        <w:rPr>
          <w:rFonts w:ascii="Arial" w:hAnsi="Arial" w:cs="Arial"/>
          <w:lang w:val="en-US"/>
        </w:rPr>
        <w:t xml:space="preserve">7-deazapurine </w:t>
      </w:r>
      <w:r>
        <w:rPr>
          <w:rFonts w:ascii="Arial" w:hAnsi="Arial" w:cs="Arial"/>
          <w:lang w:val="en-US"/>
        </w:rPr>
        <w:t>analogs</w:t>
      </w:r>
      <w:r w:rsidR="00000898">
        <w:rPr>
          <w:rFonts w:ascii="Arial" w:hAnsi="Arial" w:cs="Arial"/>
          <w:lang w:val="en-US"/>
        </w:rPr>
        <w:t>.</w:t>
      </w:r>
      <w:r w:rsidR="00CE7A6E">
        <w:rPr>
          <w:rFonts w:ascii="Arial" w:hAnsi="Arial" w:cs="Arial"/>
          <w:lang w:val="en-US"/>
        </w:rPr>
        <w:fldChar w:fldCharType="begin"/>
      </w:r>
      <w:r w:rsidR="00615370">
        <w:rPr>
          <w:rFonts w:ascii="Arial" w:hAnsi="Arial" w:cs="Arial"/>
          <w:lang w:val="en-US"/>
        </w:rPr>
        <w:instrText xml:space="preserve"> ADDIN ZOTERO_ITEM CSL_CITATION {"citationID":"icSlD3wC","properties":{"formattedCitation":"\\super 27\\nosupersub{}","plainCitation":"27","noteIndex":0},"citationItems":[{"id":5414,"uris":["http://zotero.org/users/6391252/items/W7YWFYUF"],"uri":["http://zotero.org/users/6391252/items/W7YWFYUF"],"itemData":{"id":5414,"type":"article-journal","abstract":"The nucleoside antibiotic tubercidin displays strong activity against different target organisms, but it is notoriously toxic to mammalian cells. The effects of tubercidin against T. brucei parasites inspired us to synthesize several C7 substituted analogs for in vitro evaluation in order to find suitable hit compounds. C7 Deazaadenosines substituted with electron-poor phenyl groups were found to have micromolar activity against T. brucei in vitro. Replacement of the phenyl for a pyridine ring gave compound 13, with submicromolar potency and much-attenuated cytotoxicity compared to tubercidin. The veterinary pathogen T. congolense was equally affected by 13 in vitro. Transporter studies in T. b. brucei indicated that 13 is taken up efficiently by both the P1 and P2 adenosine transporters, making the occurrence of transporter-related resistance and cross-resistance with diamidine drugs such as diminazene aceturate and pentamidine as well as with melaminophenyl arsenicals unlikely. Evaluation of the in vitro metabolic stability of analog 13 indicated that this analog was significantly metabolized in mouse microsomal fractions, precluding further in vivo evaluation in mouse models of HAT.","container-title":"European Journal of Medicinal Chemistry","DOI":"10.1016/j.ejmech.2018.12.050","ISSN":"17683254","note":"publisher: Elsevier Masson SAS\nCitation Key: Hulpia2019","page":"689-705","title":"Revisiting tubercidin against kinetoplastid parasites: Aromatic substitutions at position 7 improve activity and reduce toxicity","volume":"164","author":[{"family":"Hulpia","given":"Fabian"},{"family":"Campagnaro","given":"Gustavo Daniel"},{"family":"Scortichini","given":"Mirko"},{"family":"Van Hecke","given":"Kristof"},{"family":"Maes","given":"Louis"},{"family":"Koning","given":"Harry P.","non-dropping-particle":"de"},{"family":"Caljon","given":"Guy"},{"family":"Van Calenbergh","given":"Serge"}],"issued":{"date-parts":[["2019"]]}}}],"schema":"https://github.com/citation-style-language/schema/raw/master/csl-citation.json"} </w:instrText>
      </w:r>
      <w:r w:rsidR="00CE7A6E">
        <w:rPr>
          <w:rFonts w:ascii="Arial" w:hAnsi="Arial" w:cs="Arial"/>
          <w:lang w:val="en-US"/>
        </w:rPr>
        <w:fldChar w:fldCharType="separate"/>
      </w:r>
      <w:r w:rsidR="00615370" w:rsidRPr="00615370">
        <w:rPr>
          <w:rFonts w:ascii="Arial" w:hAnsi="Arial" w:cs="Arial"/>
          <w:szCs w:val="24"/>
          <w:vertAlign w:val="superscript"/>
          <w:lang w:val="en-US"/>
        </w:rPr>
        <w:t>27</w:t>
      </w:r>
      <w:r w:rsidR="00CE7A6E">
        <w:rPr>
          <w:rFonts w:ascii="Arial" w:hAnsi="Arial" w:cs="Arial"/>
          <w:lang w:val="en-US"/>
        </w:rPr>
        <w:fldChar w:fldCharType="end"/>
      </w:r>
      <w:r w:rsidR="00772E42">
        <w:rPr>
          <w:rFonts w:ascii="Arial" w:hAnsi="Arial" w:cs="Arial"/>
          <w:lang w:val="en-US"/>
        </w:rPr>
        <w:t xml:space="preserve"> </w:t>
      </w:r>
    </w:p>
    <w:p w14:paraId="7ABEF43E" w14:textId="5434F8E7" w:rsidR="00DC332D" w:rsidRPr="007C7740" w:rsidRDefault="00DC332D" w:rsidP="007C7740">
      <w:pPr>
        <w:pStyle w:val="Lijstalinea"/>
        <w:numPr>
          <w:ilvl w:val="0"/>
          <w:numId w:val="1"/>
        </w:numPr>
        <w:spacing w:line="360" w:lineRule="auto"/>
        <w:jc w:val="both"/>
        <w:outlineLvl w:val="1"/>
        <w:rPr>
          <w:rFonts w:ascii="Arial" w:hAnsi="Arial" w:cs="Arial"/>
          <w:b/>
          <w:bCs/>
          <w:lang w:val="en-US"/>
        </w:rPr>
      </w:pPr>
      <w:r w:rsidRPr="007C7740">
        <w:rPr>
          <w:rFonts w:ascii="Arial" w:hAnsi="Arial" w:cs="Arial"/>
          <w:b/>
          <w:bCs/>
          <w:lang w:val="en-US"/>
        </w:rPr>
        <w:t>Conclusion</w:t>
      </w:r>
    </w:p>
    <w:p w14:paraId="4ECF8D68" w14:textId="389EB22F" w:rsidR="00CC4E7D" w:rsidRPr="001022D6" w:rsidRDefault="0089214D" w:rsidP="005B0E57">
      <w:pPr>
        <w:spacing w:line="360" w:lineRule="auto"/>
        <w:jc w:val="both"/>
        <w:rPr>
          <w:rFonts w:ascii="Arial" w:hAnsi="Arial" w:cs="Arial"/>
          <w:lang w:val="en-US"/>
        </w:rPr>
      </w:pPr>
      <w:r w:rsidRPr="001022D6">
        <w:rPr>
          <w:rFonts w:ascii="Arial" w:hAnsi="Arial" w:cs="Arial"/>
          <w:lang w:val="en-US"/>
        </w:rPr>
        <w:t>W</w:t>
      </w:r>
      <w:r w:rsidR="00EB5718" w:rsidRPr="001022D6">
        <w:rPr>
          <w:rFonts w:ascii="Arial" w:hAnsi="Arial" w:cs="Arial"/>
          <w:lang w:val="en-US"/>
        </w:rPr>
        <w:t>e</w:t>
      </w:r>
      <w:r w:rsidR="00A2710E">
        <w:rPr>
          <w:rFonts w:ascii="Arial" w:hAnsi="Arial" w:cs="Arial"/>
          <w:lang w:val="en-US"/>
        </w:rPr>
        <w:t xml:space="preserve"> have</w:t>
      </w:r>
      <w:r w:rsidR="00EB5718" w:rsidRPr="001022D6">
        <w:rPr>
          <w:rFonts w:ascii="Arial" w:hAnsi="Arial" w:cs="Arial"/>
          <w:lang w:val="en-US"/>
        </w:rPr>
        <w:t xml:space="preserve"> described the convergent synthesis of 3’-deoxy-3’</w:t>
      </w:r>
      <w:r w:rsidR="00B95E7E">
        <w:rPr>
          <w:rFonts w:ascii="Arial" w:hAnsi="Arial" w:cs="Arial"/>
          <w:lang w:val="en-US"/>
        </w:rPr>
        <w:t>-</w:t>
      </w:r>
      <w:r w:rsidR="00ED25B9">
        <w:rPr>
          <w:rFonts w:ascii="Arial" w:hAnsi="Arial" w:cs="Arial"/>
          <w:lang w:val="en-US"/>
        </w:rPr>
        <w:t>fluoro</w:t>
      </w:r>
      <w:r w:rsidR="00EB5718" w:rsidRPr="001022D6">
        <w:rPr>
          <w:rFonts w:ascii="Arial" w:hAnsi="Arial" w:cs="Arial"/>
          <w:i/>
          <w:iCs/>
          <w:lang w:val="en-US"/>
        </w:rPr>
        <w:t>ribo</w:t>
      </w:r>
      <w:r w:rsidR="00ED25B9" w:rsidRPr="00ED25B9">
        <w:rPr>
          <w:rFonts w:ascii="Arial" w:hAnsi="Arial" w:cs="Arial"/>
          <w:iCs/>
          <w:lang w:val="en-US"/>
        </w:rPr>
        <w:t>furanosyl</w:t>
      </w:r>
      <w:r w:rsidR="00EB5718" w:rsidRPr="001022D6">
        <w:rPr>
          <w:rFonts w:ascii="Arial" w:hAnsi="Arial" w:cs="Arial"/>
          <w:lang w:val="en-US"/>
        </w:rPr>
        <w:t xml:space="preserve"> and </w:t>
      </w:r>
      <w:r w:rsidR="0032776F" w:rsidRPr="001022D6">
        <w:rPr>
          <w:rFonts w:ascii="Arial" w:hAnsi="Arial" w:cs="Arial"/>
          <w:i/>
          <w:iCs/>
          <w:lang w:val="en-US"/>
        </w:rPr>
        <w:t>xylo</w:t>
      </w:r>
      <w:r w:rsidR="0032776F" w:rsidRPr="001022D6">
        <w:rPr>
          <w:rFonts w:ascii="Arial" w:hAnsi="Arial" w:cs="Arial"/>
          <w:lang w:val="en-US"/>
        </w:rPr>
        <w:t>f</w:t>
      </w:r>
      <w:r w:rsidR="00ED25B9">
        <w:rPr>
          <w:rFonts w:ascii="Arial" w:hAnsi="Arial" w:cs="Arial"/>
          <w:lang w:val="en-US"/>
        </w:rPr>
        <w:t>uranosyl</w:t>
      </w:r>
      <w:r w:rsidR="0032776F" w:rsidRPr="001022D6">
        <w:rPr>
          <w:rFonts w:ascii="Arial" w:hAnsi="Arial" w:cs="Arial"/>
          <w:lang w:val="en-US"/>
        </w:rPr>
        <w:t xml:space="preserve">nucleosides with a 7-deazapurine nucleobase. </w:t>
      </w:r>
      <w:r w:rsidR="00E927B5">
        <w:rPr>
          <w:rFonts w:ascii="Arial" w:hAnsi="Arial" w:cs="Arial"/>
          <w:lang w:val="en-US"/>
        </w:rPr>
        <w:t xml:space="preserve"> Common</w:t>
      </w:r>
      <w:r w:rsidR="0032776F" w:rsidRPr="001022D6">
        <w:rPr>
          <w:rFonts w:ascii="Arial" w:hAnsi="Arial" w:cs="Arial"/>
          <w:lang w:val="en-US"/>
        </w:rPr>
        <w:t xml:space="preserve"> </w:t>
      </w:r>
      <w:r w:rsidR="00ED25B9">
        <w:rPr>
          <w:rFonts w:ascii="Arial" w:hAnsi="Arial" w:cs="Arial"/>
          <w:lang w:val="en-US"/>
        </w:rPr>
        <w:t>7-</w:t>
      </w:r>
      <w:r w:rsidR="00E927B5">
        <w:rPr>
          <w:rFonts w:ascii="Arial" w:hAnsi="Arial" w:cs="Arial"/>
          <w:lang w:val="en-US"/>
        </w:rPr>
        <w:t xml:space="preserve">iodo or 7-bromo intermediates were </w:t>
      </w:r>
      <w:r w:rsidR="0032776F" w:rsidRPr="001022D6">
        <w:rPr>
          <w:rFonts w:ascii="Arial" w:hAnsi="Arial" w:cs="Arial"/>
          <w:lang w:val="en-US"/>
        </w:rPr>
        <w:t xml:space="preserve">used to introduce different modifications </w:t>
      </w:r>
      <w:r w:rsidR="00E927B5">
        <w:rPr>
          <w:rFonts w:ascii="Arial" w:hAnsi="Arial" w:cs="Arial"/>
          <w:lang w:val="en-US"/>
        </w:rPr>
        <w:t>at C</w:t>
      </w:r>
      <w:r w:rsidR="0032776F" w:rsidRPr="001022D6">
        <w:rPr>
          <w:rFonts w:ascii="Arial" w:hAnsi="Arial" w:cs="Arial"/>
          <w:lang w:val="en-US"/>
        </w:rPr>
        <w:t xml:space="preserve">7. </w:t>
      </w:r>
      <w:r w:rsidR="00AD632D" w:rsidRPr="001022D6">
        <w:rPr>
          <w:rFonts w:ascii="Arial" w:hAnsi="Arial" w:cs="Arial"/>
          <w:lang w:val="en-US"/>
        </w:rPr>
        <w:t xml:space="preserve">All </w:t>
      </w:r>
      <w:r w:rsidR="00E45F66">
        <w:rPr>
          <w:rFonts w:ascii="Arial" w:hAnsi="Arial" w:cs="Arial"/>
          <w:lang w:val="en-US"/>
        </w:rPr>
        <w:t>nucleosides</w:t>
      </w:r>
      <w:r w:rsidR="00AD632D" w:rsidRPr="001022D6">
        <w:rPr>
          <w:rFonts w:ascii="Arial" w:hAnsi="Arial" w:cs="Arial"/>
          <w:lang w:val="en-US"/>
        </w:rPr>
        <w:t xml:space="preserve"> were evaluated</w:t>
      </w:r>
      <w:r w:rsidR="00DA4CC7">
        <w:rPr>
          <w:rFonts w:ascii="Arial" w:hAnsi="Arial" w:cs="Arial"/>
          <w:lang w:val="en-US"/>
        </w:rPr>
        <w:t xml:space="preserve"> </w:t>
      </w:r>
      <w:r w:rsidR="00AD632D" w:rsidRPr="001022D6">
        <w:rPr>
          <w:rFonts w:ascii="Arial" w:hAnsi="Arial" w:cs="Arial"/>
          <w:lang w:val="en-US"/>
        </w:rPr>
        <w:t>against</w:t>
      </w:r>
      <w:r w:rsidR="00DA4CC7">
        <w:rPr>
          <w:rFonts w:ascii="Arial" w:hAnsi="Arial" w:cs="Arial"/>
          <w:lang w:val="en-US"/>
        </w:rPr>
        <w:t xml:space="preserve"> the three</w:t>
      </w:r>
      <w:r w:rsidR="00AD632D" w:rsidRPr="001022D6">
        <w:rPr>
          <w:rFonts w:ascii="Arial" w:hAnsi="Arial" w:cs="Arial"/>
          <w:lang w:val="en-US"/>
        </w:rPr>
        <w:t xml:space="preserve"> kinetoplastid parasites</w:t>
      </w:r>
      <w:r w:rsidR="00891000">
        <w:rPr>
          <w:rFonts w:ascii="Arial" w:hAnsi="Arial" w:cs="Arial"/>
          <w:lang w:val="en-US"/>
        </w:rPr>
        <w:t>, and significant differences in the antiparas</w:t>
      </w:r>
      <w:r w:rsidR="00B146F9">
        <w:rPr>
          <w:rFonts w:ascii="Arial" w:hAnsi="Arial" w:cs="Arial"/>
          <w:lang w:val="en-US"/>
        </w:rPr>
        <w:t>i</w:t>
      </w:r>
      <w:r w:rsidR="00891000">
        <w:rPr>
          <w:rFonts w:ascii="Arial" w:hAnsi="Arial" w:cs="Arial"/>
          <w:lang w:val="en-US"/>
        </w:rPr>
        <w:t xml:space="preserve">tic activity spectrum </w:t>
      </w:r>
      <w:r w:rsidR="00E45F66">
        <w:rPr>
          <w:rFonts w:ascii="Arial" w:hAnsi="Arial" w:cs="Arial"/>
          <w:lang w:val="en-US"/>
        </w:rPr>
        <w:t>w</w:t>
      </w:r>
      <w:r w:rsidR="00B95224">
        <w:rPr>
          <w:rFonts w:ascii="Arial" w:hAnsi="Arial" w:cs="Arial"/>
          <w:lang w:val="en-US"/>
        </w:rPr>
        <w:t>ere</w:t>
      </w:r>
      <w:r w:rsidR="00E45F66">
        <w:rPr>
          <w:rFonts w:ascii="Arial" w:hAnsi="Arial" w:cs="Arial"/>
          <w:lang w:val="en-US"/>
        </w:rPr>
        <w:t xml:space="preserve"> </w:t>
      </w:r>
      <w:r w:rsidR="00891000">
        <w:rPr>
          <w:rFonts w:ascii="Arial" w:hAnsi="Arial" w:cs="Arial"/>
          <w:lang w:val="en-US"/>
        </w:rPr>
        <w:t xml:space="preserve">noted amongst the two </w:t>
      </w:r>
      <w:r w:rsidR="00E45F66">
        <w:rPr>
          <w:rFonts w:ascii="Arial" w:hAnsi="Arial" w:cs="Arial"/>
          <w:lang w:val="en-US"/>
        </w:rPr>
        <w:t>3’-diaste</w:t>
      </w:r>
      <w:r w:rsidR="00533F78">
        <w:rPr>
          <w:rFonts w:ascii="Arial" w:hAnsi="Arial" w:cs="Arial"/>
          <w:lang w:val="en-US"/>
        </w:rPr>
        <w:t xml:space="preserve">reomeric </w:t>
      </w:r>
      <w:r w:rsidR="00891000">
        <w:rPr>
          <w:rFonts w:ascii="Arial" w:hAnsi="Arial" w:cs="Arial"/>
          <w:lang w:val="en-US"/>
        </w:rPr>
        <w:t xml:space="preserve">nucleoside series. The </w:t>
      </w:r>
      <w:r w:rsidR="00AD632D" w:rsidRPr="001022D6">
        <w:rPr>
          <w:rFonts w:ascii="Arial" w:hAnsi="Arial" w:cs="Arial"/>
          <w:lang w:val="en-US"/>
        </w:rPr>
        <w:t>3’-</w:t>
      </w:r>
      <w:r w:rsidR="00E927B5">
        <w:rPr>
          <w:rFonts w:ascii="Arial" w:hAnsi="Arial" w:cs="Arial"/>
          <w:lang w:val="en-US"/>
        </w:rPr>
        <w:t>fluoro</w:t>
      </w:r>
      <w:r w:rsidR="00AD632D" w:rsidRPr="001022D6">
        <w:rPr>
          <w:rFonts w:ascii="Arial" w:hAnsi="Arial" w:cs="Arial"/>
          <w:i/>
          <w:iCs/>
          <w:lang w:val="en-US"/>
        </w:rPr>
        <w:t>ribo</w:t>
      </w:r>
      <w:r w:rsidR="00AD632D" w:rsidRPr="001022D6">
        <w:rPr>
          <w:rFonts w:ascii="Arial" w:hAnsi="Arial" w:cs="Arial"/>
          <w:lang w:val="en-US"/>
        </w:rPr>
        <w:t xml:space="preserve">nucleosides </w:t>
      </w:r>
      <w:r w:rsidR="00B94513">
        <w:rPr>
          <w:rFonts w:ascii="Arial" w:hAnsi="Arial" w:cs="Arial"/>
          <w:b/>
          <w:bCs/>
          <w:lang w:val="en-US"/>
        </w:rPr>
        <w:t>32</w:t>
      </w:r>
      <w:r w:rsidR="00AD632D" w:rsidRPr="001022D6">
        <w:rPr>
          <w:rFonts w:ascii="Arial" w:hAnsi="Arial" w:cs="Arial"/>
          <w:lang w:val="en-US"/>
        </w:rPr>
        <w:t xml:space="preserve"> </w:t>
      </w:r>
      <w:r w:rsidR="00933B75">
        <w:rPr>
          <w:rFonts w:ascii="Arial" w:hAnsi="Arial" w:cs="Arial"/>
          <w:lang w:val="en-US"/>
        </w:rPr>
        <w:t xml:space="preserve">(7-Br) </w:t>
      </w:r>
      <w:r w:rsidR="00AD632D" w:rsidRPr="001022D6">
        <w:rPr>
          <w:rFonts w:ascii="Arial" w:hAnsi="Arial" w:cs="Arial"/>
          <w:lang w:val="en-US"/>
        </w:rPr>
        <w:t xml:space="preserve">and </w:t>
      </w:r>
      <w:r w:rsidR="00E266D7">
        <w:rPr>
          <w:rFonts w:ascii="Arial" w:hAnsi="Arial" w:cs="Arial"/>
          <w:b/>
          <w:bCs/>
          <w:lang w:val="en-US"/>
        </w:rPr>
        <w:t>33</w:t>
      </w:r>
      <w:r w:rsidR="00AD632D" w:rsidRPr="001022D6">
        <w:rPr>
          <w:rFonts w:ascii="Arial" w:hAnsi="Arial" w:cs="Arial"/>
          <w:lang w:val="en-US"/>
        </w:rPr>
        <w:t xml:space="preserve"> </w:t>
      </w:r>
      <w:r w:rsidR="00933B75">
        <w:rPr>
          <w:rFonts w:ascii="Arial" w:hAnsi="Arial" w:cs="Arial"/>
          <w:lang w:val="en-US"/>
        </w:rPr>
        <w:t xml:space="preserve">(7-I) </w:t>
      </w:r>
      <w:r w:rsidR="00165F5C">
        <w:rPr>
          <w:rFonts w:ascii="Arial" w:hAnsi="Arial" w:cs="Arial"/>
          <w:lang w:val="en-US"/>
        </w:rPr>
        <w:t>were found to hold promise as</w:t>
      </w:r>
      <w:r w:rsidR="00AD632D" w:rsidRPr="001022D6">
        <w:rPr>
          <w:rFonts w:ascii="Arial" w:hAnsi="Arial" w:cs="Arial"/>
          <w:lang w:val="en-US"/>
        </w:rPr>
        <w:t xml:space="preserve"> </w:t>
      </w:r>
      <w:r w:rsidR="003A712C">
        <w:rPr>
          <w:rFonts w:ascii="Arial" w:hAnsi="Arial" w:cs="Arial"/>
          <w:lang w:val="en-US"/>
        </w:rPr>
        <w:t>anti-</w:t>
      </w:r>
      <w:r w:rsidR="003A712C" w:rsidRPr="001B1EA1">
        <w:rPr>
          <w:rFonts w:ascii="Arial" w:hAnsi="Arial" w:cs="Arial"/>
          <w:i/>
          <w:iCs/>
          <w:lang w:val="en-US"/>
        </w:rPr>
        <w:t>T. cruzi</w:t>
      </w:r>
      <w:r w:rsidR="003A712C">
        <w:rPr>
          <w:rFonts w:ascii="Arial" w:hAnsi="Arial" w:cs="Arial"/>
          <w:lang w:val="en-US"/>
        </w:rPr>
        <w:t xml:space="preserve"> agents</w:t>
      </w:r>
      <w:r w:rsidR="00891000">
        <w:rPr>
          <w:rFonts w:ascii="Arial" w:hAnsi="Arial" w:cs="Arial"/>
          <w:lang w:val="en-US"/>
        </w:rPr>
        <w:t>, and also displayed good anti-</w:t>
      </w:r>
      <w:r w:rsidR="00891000" w:rsidRPr="00891000">
        <w:rPr>
          <w:rFonts w:ascii="Arial" w:hAnsi="Arial" w:cs="Arial"/>
          <w:i/>
          <w:iCs/>
          <w:lang w:val="en-US"/>
        </w:rPr>
        <w:t>T. brucei</w:t>
      </w:r>
      <w:r w:rsidR="00891000">
        <w:rPr>
          <w:rFonts w:ascii="Arial" w:hAnsi="Arial" w:cs="Arial"/>
          <w:lang w:val="en-US"/>
        </w:rPr>
        <w:t xml:space="preserve"> activity. In the </w:t>
      </w:r>
      <w:r w:rsidR="00004F4F" w:rsidRPr="001022D6">
        <w:rPr>
          <w:rFonts w:ascii="Arial" w:hAnsi="Arial" w:cs="Arial"/>
          <w:lang w:val="en-US"/>
        </w:rPr>
        <w:t>3’-</w:t>
      </w:r>
      <w:r w:rsidR="00E927B5">
        <w:rPr>
          <w:rFonts w:ascii="Arial" w:hAnsi="Arial" w:cs="Arial"/>
          <w:lang w:val="en-US"/>
        </w:rPr>
        <w:t>fluoro</w:t>
      </w:r>
      <w:r w:rsidR="00004F4F" w:rsidRPr="00E95E9C">
        <w:rPr>
          <w:rFonts w:ascii="Arial" w:hAnsi="Arial" w:cs="Arial"/>
          <w:i/>
          <w:iCs/>
          <w:lang w:val="en-US"/>
        </w:rPr>
        <w:t>xylo</w:t>
      </w:r>
      <w:r w:rsidR="002B3455">
        <w:rPr>
          <w:rFonts w:ascii="Arial" w:hAnsi="Arial" w:cs="Arial"/>
          <w:lang w:val="en-US"/>
        </w:rPr>
        <w:t xml:space="preserve"> series, the 7-deazaadenosine</w:t>
      </w:r>
      <w:r w:rsidR="00533F78">
        <w:rPr>
          <w:rFonts w:ascii="Arial" w:hAnsi="Arial" w:cs="Arial"/>
          <w:lang w:val="en-US"/>
        </w:rPr>
        <w:t xml:space="preserve"> </w:t>
      </w:r>
      <w:r w:rsidR="002B3455">
        <w:rPr>
          <w:rFonts w:ascii="Arial" w:hAnsi="Arial" w:cs="Arial"/>
          <w:lang w:val="en-US"/>
        </w:rPr>
        <w:t>(tubercidin) analog</w:t>
      </w:r>
      <w:r w:rsidR="00004F4F" w:rsidRPr="001022D6">
        <w:rPr>
          <w:rFonts w:ascii="Arial" w:hAnsi="Arial" w:cs="Arial"/>
          <w:lang w:val="en-US"/>
        </w:rPr>
        <w:t xml:space="preserve"> </w:t>
      </w:r>
      <w:r w:rsidR="00E16D50">
        <w:rPr>
          <w:rFonts w:ascii="Arial" w:hAnsi="Arial" w:cs="Arial"/>
          <w:b/>
          <w:bCs/>
          <w:lang w:val="en-US"/>
        </w:rPr>
        <w:t>71</w:t>
      </w:r>
      <w:r w:rsidR="00004F4F" w:rsidRPr="001022D6">
        <w:rPr>
          <w:rFonts w:ascii="Arial" w:hAnsi="Arial" w:cs="Arial"/>
          <w:lang w:val="en-US"/>
        </w:rPr>
        <w:t xml:space="preserve"> </w:t>
      </w:r>
      <w:r w:rsidR="00B36546" w:rsidRPr="001022D6">
        <w:rPr>
          <w:rFonts w:ascii="Arial" w:hAnsi="Arial" w:cs="Arial"/>
          <w:lang w:val="en-US"/>
        </w:rPr>
        <w:t>emerged as a prom</w:t>
      </w:r>
      <w:r w:rsidRPr="001022D6">
        <w:rPr>
          <w:rFonts w:ascii="Arial" w:hAnsi="Arial" w:cs="Arial"/>
          <w:lang w:val="en-US"/>
        </w:rPr>
        <w:t>i</w:t>
      </w:r>
      <w:r w:rsidR="00B36546" w:rsidRPr="001022D6">
        <w:rPr>
          <w:rFonts w:ascii="Arial" w:hAnsi="Arial" w:cs="Arial"/>
          <w:lang w:val="en-US"/>
        </w:rPr>
        <w:t>sing anti-</w:t>
      </w:r>
      <w:r w:rsidR="00B36546" w:rsidRPr="001022D6">
        <w:rPr>
          <w:rFonts w:ascii="Arial" w:hAnsi="Arial" w:cs="Arial"/>
          <w:i/>
          <w:iCs/>
          <w:lang w:val="en-US"/>
        </w:rPr>
        <w:t>T. brucei</w:t>
      </w:r>
      <w:r w:rsidR="00B36546" w:rsidRPr="001022D6">
        <w:rPr>
          <w:rFonts w:ascii="Arial" w:hAnsi="Arial" w:cs="Arial"/>
          <w:lang w:val="en-US"/>
        </w:rPr>
        <w:t xml:space="preserve"> agent</w:t>
      </w:r>
      <w:r w:rsidR="00F71E3A" w:rsidRPr="001022D6">
        <w:rPr>
          <w:rFonts w:ascii="Arial" w:hAnsi="Arial" w:cs="Arial"/>
          <w:lang w:val="en-US"/>
        </w:rPr>
        <w:t xml:space="preserve">. </w:t>
      </w:r>
      <w:r w:rsidR="00891000">
        <w:rPr>
          <w:rFonts w:ascii="Arial" w:hAnsi="Arial" w:cs="Arial"/>
          <w:lang w:val="en-US"/>
        </w:rPr>
        <w:t>The 7-phenyl analogs from both series displayed good anti-</w:t>
      </w:r>
      <w:r w:rsidR="00891000" w:rsidRPr="002B3455">
        <w:rPr>
          <w:rFonts w:ascii="Arial" w:hAnsi="Arial" w:cs="Arial"/>
          <w:i/>
          <w:iCs/>
          <w:lang w:val="en-US"/>
        </w:rPr>
        <w:t>T. cruzi</w:t>
      </w:r>
      <w:r w:rsidR="00891000">
        <w:rPr>
          <w:rFonts w:ascii="Arial" w:hAnsi="Arial" w:cs="Arial"/>
          <w:lang w:val="en-US"/>
        </w:rPr>
        <w:t xml:space="preserve"> activity, but were</w:t>
      </w:r>
      <w:r w:rsidR="00533F78">
        <w:rPr>
          <w:rFonts w:ascii="Arial" w:hAnsi="Arial" w:cs="Arial"/>
          <w:lang w:val="en-US"/>
        </w:rPr>
        <w:t xml:space="preserve"> found somewhat</w:t>
      </w:r>
      <w:r w:rsidR="00891000">
        <w:rPr>
          <w:rFonts w:ascii="Arial" w:hAnsi="Arial" w:cs="Arial"/>
          <w:lang w:val="en-US"/>
        </w:rPr>
        <w:t xml:space="preserve"> less potent than previously reported </w:t>
      </w:r>
      <w:r w:rsidR="002B3455">
        <w:rPr>
          <w:rFonts w:ascii="Arial" w:hAnsi="Arial" w:cs="Arial"/>
          <w:lang w:val="en-US"/>
        </w:rPr>
        <w:t xml:space="preserve">3’-deoxy </w:t>
      </w:r>
      <w:r w:rsidR="00533F78">
        <w:rPr>
          <w:rFonts w:ascii="Arial" w:hAnsi="Arial" w:cs="Arial"/>
          <w:lang w:val="en-US"/>
        </w:rPr>
        <w:t>matched analogs</w:t>
      </w:r>
      <w:r w:rsidR="002B3455">
        <w:rPr>
          <w:rFonts w:ascii="Arial" w:hAnsi="Arial" w:cs="Arial"/>
          <w:lang w:val="en-US"/>
        </w:rPr>
        <w:t xml:space="preserve">. </w:t>
      </w:r>
      <w:r w:rsidR="00E927B5">
        <w:rPr>
          <w:rFonts w:ascii="Arial" w:hAnsi="Arial" w:cs="Arial"/>
          <w:lang w:val="en-US"/>
        </w:rPr>
        <w:t>The presented series of 3’-fluoro-modified nucleosides did not re</w:t>
      </w:r>
      <w:r w:rsidR="000D49CB">
        <w:rPr>
          <w:rFonts w:ascii="Arial" w:hAnsi="Arial" w:cs="Arial"/>
          <w:lang w:val="en-US"/>
        </w:rPr>
        <w:t>veal</w:t>
      </w:r>
      <w:r w:rsidR="00E927B5">
        <w:rPr>
          <w:rFonts w:ascii="Arial" w:hAnsi="Arial" w:cs="Arial"/>
          <w:lang w:val="en-US"/>
        </w:rPr>
        <w:t xml:space="preserve"> </w:t>
      </w:r>
      <w:r w:rsidR="000D49CB">
        <w:rPr>
          <w:rFonts w:ascii="Arial" w:hAnsi="Arial" w:cs="Arial"/>
          <w:lang w:val="en-US"/>
        </w:rPr>
        <w:t>promising activity</w:t>
      </w:r>
      <w:r w:rsidR="00533F78">
        <w:rPr>
          <w:rFonts w:ascii="Arial" w:hAnsi="Arial" w:cs="Arial"/>
          <w:lang w:val="en-US"/>
        </w:rPr>
        <w:t xml:space="preserve"> against</w:t>
      </w:r>
      <w:r w:rsidR="002B3455">
        <w:rPr>
          <w:rFonts w:ascii="Arial" w:hAnsi="Arial" w:cs="Arial"/>
          <w:lang w:val="en-US"/>
        </w:rPr>
        <w:t xml:space="preserve"> </w:t>
      </w:r>
      <w:r w:rsidR="002B3455" w:rsidRPr="002B3455">
        <w:rPr>
          <w:rFonts w:ascii="Arial" w:hAnsi="Arial" w:cs="Arial"/>
          <w:i/>
          <w:iCs/>
          <w:lang w:val="en-US"/>
        </w:rPr>
        <w:t>L</w:t>
      </w:r>
      <w:r w:rsidR="002B3455">
        <w:rPr>
          <w:rFonts w:ascii="Arial" w:hAnsi="Arial" w:cs="Arial"/>
          <w:i/>
          <w:iCs/>
          <w:lang w:val="en-US"/>
        </w:rPr>
        <w:t>.</w:t>
      </w:r>
      <w:r w:rsidR="002B3455" w:rsidRPr="002B3455">
        <w:rPr>
          <w:rFonts w:ascii="Arial" w:hAnsi="Arial" w:cs="Arial"/>
          <w:i/>
          <w:iCs/>
          <w:lang w:val="en-US"/>
        </w:rPr>
        <w:t xml:space="preserve"> infantum</w:t>
      </w:r>
      <w:r w:rsidR="00141D80">
        <w:rPr>
          <w:rFonts w:ascii="Arial" w:hAnsi="Arial" w:cs="Arial"/>
          <w:lang w:val="en-US"/>
        </w:rPr>
        <w:t>.</w:t>
      </w:r>
      <w:r w:rsidR="002B3455">
        <w:rPr>
          <w:rFonts w:ascii="Arial" w:hAnsi="Arial" w:cs="Arial"/>
          <w:lang w:val="en-US"/>
        </w:rPr>
        <w:t xml:space="preserve"> </w:t>
      </w:r>
      <w:r w:rsidR="000D49CB">
        <w:rPr>
          <w:rFonts w:ascii="Arial" w:hAnsi="Arial" w:cs="Arial"/>
          <w:lang w:val="en-US"/>
        </w:rPr>
        <w:t>Overall, this study demonstrates</w:t>
      </w:r>
      <w:r w:rsidR="00F71E3A" w:rsidRPr="001022D6">
        <w:rPr>
          <w:rFonts w:ascii="Arial" w:hAnsi="Arial" w:cs="Arial"/>
          <w:lang w:val="en-US"/>
        </w:rPr>
        <w:t xml:space="preserve"> that next to 3’-deoxygenation, introduction of a fluorine atom in the 3’-position</w:t>
      </w:r>
      <w:r w:rsidR="00004F4F" w:rsidRPr="001022D6">
        <w:rPr>
          <w:rFonts w:ascii="Arial" w:hAnsi="Arial" w:cs="Arial"/>
          <w:lang w:val="en-US"/>
        </w:rPr>
        <w:t xml:space="preserve"> is</w:t>
      </w:r>
      <w:r w:rsidR="00475889">
        <w:rPr>
          <w:rFonts w:ascii="Arial" w:hAnsi="Arial" w:cs="Arial"/>
          <w:lang w:val="en-US"/>
        </w:rPr>
        <w:t xml:space="preserve"> tolerated</w:t>
      </w:r>
      <w:r w:rsidR="000D49CB">
        <w:rPr>
          <w:rFonts w:ascii="Arial" w:hAnsi="Arial" w:cs="Arial"/>
          <w:lang w:val="en-US"/>
        </w:rPr>
        <w:t xml:space="preserve"> with respect to anti-kinetoplastid activit</w:t>
      </w:r>
      <w:r w:rsidR="001943CA">
        <w:rPr>
          <w:rFonts w:ascii="Arial" w:hAnsi="Arial" w:cs="Arial"/>
          <w:lang w:val="en-US"/>
        </w:rPr>
        <w:t>y</w:t>
      </w:r>
      <w:r w:rsidR="00520183">
        <w:rPr>
          <w:rFonts w:ascii="Arial" w:hAnsi="Arial" w:cs="Arial"/>
          <w:lang w:val="en-US"/>
        </w:rPr>
        <w:t xml:space="preserve">, and that a 3’-fluorinated ribofuranose provides an interesting ribose motif for future antiparasitic nucleoside series. </w:t>
      </w:r>
      <w:r w:rsidR="001943CA">
        <w:rPr>
          <w:rFonts w:ascii="Arial" w:hAnsi="Arial" w:cs="Arial"/>
          <w:lang w:val="en-US"/>
        </w:rPr>
        <w:t xml:space="preserve"> </w:t>
      </w:r>
    </w:p>
    <w:p w14:paraId="139491F5" w14:textId="487FEA73" w:rsidR="00DC332D" w:rsidRPr="007C7740" w:rsidRDefault="00DC332D" w:rsidP="007C7740">
      <w:pPr>
        <w:pStyle w:val="Lijstalinea"/>
        <w:numPr>
          <w:ilvl w:val="0"/>
          <w:numId w:val="1"/>
        </w:numPr>
        <w:spacing w:line="360" w:lineRule="auto"/>
        <w:jc w:val="both"/>
        <w:outlineLvl w:val="1"/>
        <w:rPr>
          <w:rFonts w:ascii="Arial" w:hAnsi="Arial" w:cs="Arial"/>
          <w:b/>
          <w:bCs/>
          <w:lang w:val="en-US"/>
        </w:rPr>
      </w:pPr>
      <w:r w:rsidRPr="007C7740">
        <w:rPr>
          <w:rFonts w:ascii="Arial" w:hAnsi="Arial" w:cs="Arial"/>
          <w:b/>
          <w:bCs/>
          <w:lang w:val="en-US"/>
        </w:rPr>
        <w:t>Experimental section</w:t>
      </w:r>
    </w:p>
    <w:p w14:paraId="45B02557" w14:textId="333D88FB" w:rsidR="00DC332D" w:rsidRPr="001022D6" w:rsidRDefault="007C7740" w:rsidP="005B0E57">
      <w:pPr>
        <w:spacing w:line="360" w:lineRule="auto"/>
        <w:jc w:val="both"/>
        <w:outlineLvl w:val="2"/>
        <w:rPr>
          <w:rFonts w:ascii="Arial" w:hAnsi="Arial" w:cs="Arial"/>
          <w:b/>
          <w:bCs/>
          <w:lang w:val="en-US"/>
        </w:rPr>
      </w:pPr>
      <w:r>
        <w:rPr>
          <w:rFonts w:ascii="Arial" w:hAnsi="Arial" w:cs="Arial"/>
          <w:b/>
          <w:bCs/>
          <w:lang w:val="en-US"/>
        </w:rPr>
        <w:t xml:space="preserve">4.1 </w:t>
      </w:r>
      <w:r w:rsidR="00DC332D" w:rsidRPr="001022D6">
        <w:rPr>
          <w:rFonts w:ascii="Arial" w:hAnsi="Arial" w:cs="Arial"/>
          <w:b/>
          <w:bCs/>
          <w:lang w:val="en-US"/>
        </w:rPr>
        <w:t>Chemistry</w:t>
      </w:r>
    </w:p>
    <w:p w14:paraId="1195636F" w14:textId="77777777" w:rsidR="00DC332D" w:rsidRPr="001022D6" w:rsidRDefault="00DC332D" w:rsidP="005B0E57">
      <w:pPr>
        <w:spacing w:line="360" w:lineRule="auto"/>
        <w:jc w:val="both"/>
        <w:rPr>
          <w:rFonts w:ascii="Arial" w:hAnsi="Arial" w:cs="Arial"/>
          <w:b/>
          <w:bCs/>
          <w:lang w:val="en-US"/>
        </w:rPr>
      </w:pPr>
      <w:r w:rsidRPr="001022D6">
        <w:rPr>
          <w:rFonts w:ascii="Arial" w:hAnsi="Arial" w:cs="Arial"/>
          <w:b/>
          <w:bCs/>
          <w:lang w:val="en-US"/>
        </w:rPr>
        <w:t>General</w:t>
      </w:r>
    </w:p>
    <w:p w14:paraId="2B145139" w14:textId="6CFE3B59" w:rsidR="00DC332D" w:rsidRPr="001022D6" w:rsidRDefault="00DC332D" w:rsidP="005B0E57">
      <w:pPr>
        <w:spacing w:afterLines="160" w:after="384" w:line="360" w:lineRule="auto"/>
        <w:jc w:val="both"/>
        <w:rPr>
          <w:rFonts w:ascii="Arial" w:eastAsia="Times New Roman" w:hAnsi="Arial" w:cs="Arial"/>
          <w:color w:val="000000" w:themeColor="text1"/>
          <w:lang w:val="en-US" w:eastAsia="nl-BE"/>
        </w:rPr>
      </w:pPr>
      <w:r w:rsidRPr="001022D6">
        <w:rPr>
          <w:rFonts w:ascii="Arial" w:eastAsia="Times New Roman" w:hAnsi="Arial" w:cs="Arial"/>
          <w:color w:val="000000" w:themeColor="text1"/>
          <w:lang w:val="en-US" w:eastAsia="nl-BE"/>
        </w:rPr>
        <w:t xml:space="preserve">All reagents and solvents were obtained from standard commercial sources </w:t>
      </w:r>
      <w:r w:rsidR="002B3455">
        <w:rPr>
          <w:rFonts w:ascii="Arial" w:eastAsia="Times New Roman" w:hAnsi="Arial" w:cs="Arial"/>
          <w:color w:val="000000" w:themeColor="text1"/>
          <w:lang w:val="en-US" w:eastAsia="nl-BE"/>
        </w:rPr>
        <w:t>(</w:t>
      </w:r>
      <w:r w:rsidRPr="001022D6">
        <w:rPr>
          <w:rFonts w:ascii="Arial" w:eastAsia="Times New Roman" w:hAnsi="Arial" w:cs="Arial"/>
          <w:color w:val="000000" w:themeColor="text1"/>
          <w:lang w:val="en-US" w:eastAsia="nl-BE"/>
        </w:rPr>
        <w:t>analytical grade</w:t>
      </w:r>
      <w:r w:rsidR="002B3455">
        <w:rPr>
          <w:rFonts w:ascii="Arial" w:eastAsia="Times New Roman" w:hAnsi="Arial" w:cs="Arial"/>
          <w:color w:val="000000" w:themeColor="text1"/>
          <w:lang w:val="en-US" w:eastAsia="nl-BE"/>
        </w:rPr>
        <w:t xml:space="preserve">) and </w:t>
      </w:r>
      <w:r w:rsidRPr="001022D6">
        <w:rPr>
          <w:rFonts w:ascii="Arial" w:eastAsia="Times New Roman" w:hAnsi="Arial" w:cs="Arial"/>
          <w:color w:val="000000" w:themeColor="text1"/>
          <w:lang w:val="en-US" w:eastAsia="nl-BE"/>
        </w:rPr>
        <w:t xml:space="preserve">used as received. </w:t>
      </w:r>
      <w:r w:rsidR="002B3455">
        <w:rPr>
          <w:rFonts w:ascii="Arial" w:eastAsia="Times New Roman" w:hAnsi="Arial" w:cs="Arial"/>
          <w:color w:val="000000" w:themeColor="text1"/>
          <w:lang w:val="en-US" w:eastAsia="nl-BE"/>
        </w:rPr>
        <w:t>Moisture-</w:t>
      </w:r>
      <w:r w:rsidRPr="001022D6">
        <w:rPr>
          <w:rFonts w:ascii="Arial" w:eastAsia="Times New Roman" w:hAnsi="Arial" w:cs="Arial"/>
          <w:color w:val="000000" w:themeColor="text1"/>
          <w:lang w:val="en-US" w:eastAsia="nl-BE"/>
        </w:rPr>
        <w:t xml:space="preserve">sensitive reactions were carried out under argon atmosphere. Reactions were carried out at ambient temperature, unless otherwise indicated. Reactions were monitored via analytical TLC or analytical LC-MS. Analytical TLC was performed on </w:t>
      </w:r>
      <w:r w:rsidRPr="001022D6">
        <w:rPr>
          <w:rFonts w:ascii="Arial" w:eastAsia="Times New Roman" w:hAnsi="Arial" w:cs="Arial"/>
          <w:color w:val="000000" w:themeColor="text1"/>
          <w:lang w:val="en-US" w:eastAsia="nl-BE"/>
        </w:rPr>
        <w:lastRenderedPageBreak/>
        <w:t>Machery-Nagel® precoated F254 aluminum plates and were visualized by UV followed by staining with basic aq. KMnO</w:t>
      </w:r>
      <w:r w:rsidRPr="001022D6">
        <w:rPr>
          <w:rFonts w:ascii="Arial" w:eastAsia="Times New Roman" w:hAnsi="Arial" w:cs="Arial"/>
          <w:color w:val="000000" w:themeColor="text1"/>
          <w:vertAlign w:val="subscript"/>
          <w:lang w:val="en-US" w:eastAsia="nl-BE"/>
        </w:rPr>
        <w:t>4</w:t>
      </w:r>
      <w:r w:rsidRPr="001022D6">
        <w:rPr>
          <w:rFonts w:ascii="Arial" w:eastAsia="Times New Roman" w:hAnsi="Arial" w:cs="Arial"/>
          <w:color w:val="000000" w:themeColor="text1"/>
          <w:lang w:val="en-US" w:eastAsia="nl-BE"/>
        </w:rPr>
        <w:t xml:space="preserve">, Cerium-Molybdate, or sulfuric acid-anisaldehyde spray. Analytical LC-MS was performed on a Waters AutoPurification system (equipped with </w:t>
      </w:r>
      <w:r w:rsidRPr="001022D6">
        <w:rPr>
          <w:rFonts w:ascii="Arial" w:hAnsi="Arial" w:cs="Arial"/>
          <w:color w:val="000000" w:themeColor="text1"/>
          <w:lang w:val="en-US"/>
        </w:rPr>
        <w:t xml:space="preserve">ACQUITY QDa (mass; 100 – 1000 amu)) and 2998 Photodiode Array (220 – 400 nm)) using </w:t>
      </w:r>
      <w:r w:rsidRPr="00BE69F5">
        <w:rPr>
          <w:rFonts w:ascii="Arial" w:hAnsi="Arial" w:cs="Arial"/>
          <w:color w:val="000000" w:themeColor="text1"/>
          <w:lang w:val="en-US"/>
        </w:rPr>
        <w:t>a Waters Cortecs® C18 (2.7 µm 100x4.6mm) column and a gradient system of HCOOH in H</w:t>
      </w:r>
      <w:r w:rsidRPr="00BE69F5">
        <w:rPr>
          <w:rFonts w:ascii="Arial" w:hAnsi="Arial" w:cs="Arial"/>
          <w:color w:val="000000" w:themeColor="text1"/>
          <w:vertAlign w:val="subscript"/>
          <w:lang w:val="en-US"/>
        </w:rPr>
        <w:t>2</w:t>
      </w:r>
      <w:r w:rsidRPr="00BE69F5">
        <w:rPr>
          <w:rFonts w:ascii="Arial" w:hAnsi="Arial" w:cs="Arial"/>
          <w:color w:val="000000" w:themeColor="text1"/>
          <w:lang w:val="en-US"/>
        </w:rPr>
        <w:t xml:space="preserve">O (0.2 %, v/v)/MeCN at a flow rate of 1.44 mL/min (95:05 to 00:100 in 6.5 minutes or 50:50 to 00:100 in 6.5 minutes). </w:t>
      </w:r>
      <w:r w:rsidR="00253268" w:rsidRPr="00BE69F5">
        <w:rPr>
          <w:rFonts w:ascii="Arial" w:hAnsi="Arial" w:cs="Arial"/>
          <w:lang w:val="en-US"/>
        </w:rPr>
        <w:t xml:space="preserve">Preparative HPLC was performed on the same system, using a Phenomenex Luna Omega Polar column (250 x 21 mm, 5µm)  and a gradient system of </w:t>
      </w:r>
      <w:r w:rsidR="00BE69F5" w:rsidRPr="00BE69F5">
        <w:rPr>
          <w:rFonts w:ascii="Arial" w:hAnsi="Arial" w:cs="Arial"/>
          <w:lang w:val="en-US"/>
        </w:rPr>
        <w:t>0.2% formic acid in water</w:t>
      </w:r>
      <w:r w:rsidR="00253268" w:rsidRPr="00BE69F5">
        <w:rPr>
          <w:rFonts w:ascii="Arial" w:hAnsi="Arial" w:cs="Arial"/>
          <w:lang w:val="en-US"/>
        </w:rPr>
        <w:t>/MeCN at a flow rate of 20 mL/min.</w:t>
      </w:r>
      <w:r w:rsidRPr="001022D6">
        <w:rPr>
          <w:rFonts w:ascii="Arial" w:hAnsi="Arial" w:cs="Arial"/>
          <w:color w:val="FF0000"/>
          <w:lang w:val="en-US"/>
        </w:rPr>
        <w:t xml:space="preserve"> </w:t>
      </w:r>
      <w:r w:rsidRPr="001022D6">
        <w:rPr>
          <w:rFonts w:ascii="Arial" w:eastAsia="Times New Roman" w:hAnsi="Arial" w:cs="Arial"/>
          <w:color w:val="000000" w:themeColor="text1"/>
          <w:lang w:val="en-US" w:eastAsia="nl-BE"/>
        </w:rPr>
        <w:t xml:space="preserve">Column chromatography was performed using </w:t>
      </w:r>
      <w:r w:rsidR="00F16A38">
        <w:rPr>
          <w:rFonts w:ascii="Arial" w:eastAsia="Times New Roman" w:hAnsi="Arial" w:cs="Arial"/>
          <w:color w:val="000000" w:themeColor="text1"/>
          <w:lang w:val="en-US" w:eastAsia="nl-BE"/>
        </w:rPr>
        <w:t>Machery-Nagel® 60M silica gel</w:t>
      </w:r>
      <w:r w:rsidRPr="001022D6">
        <w:rPr>
          <w:rFonts w:ascii="Arial" w:eastAsia="Times New Roman" w:hAnsi="Arial" w:cs="Arial"/>
          <w:color w:val="000000" w:themeColor="text1"/>
          <w:lang w:val="en-US" w:eastAsia="nl-BE"/>
        </w:rPr>
        <w:t xml:space="preserve"> (40-63 µm) or </w:t>
      </w:r>
      <w:r w:rsidR="00F16A38">
        <w:rPr>
          <w:rFonts w:ascii="Arial" w:eastAsia="Times New Roman" w:hAnsi="Arial" w:cs="Arial"/>
          <w:color w:val="000000" w:themeColor="text1"/>
          <w:lang w:val="en-US" w:eastAsia="nl-BE"/>
        </w:rPr>
        <w:t>made use of a</w:t>
      </w:r>
      <w:r w:rsidRPr="001022D6">
        <w:rPr>
          <w:rFonts w:ascii="Arial" w:eastAsia="Times New Roman" w:hAnsi="Arial" w:cs="Arial"/>
          <w:color w:val="000000" w:themeColor="text1"/>
          <w:lang w:val="en-US" w:eastAsia="nl-BE"/>
        </w:rPr>
        <w:t xml:space="preserve"> Reveleris X2 (Grace/Büchi) automated Flash unit employing pre-packed silica columns. Exact mass measurements were performed on a Waters LCT Premier XE™ Time of Flight (ToF) mass spectrometer equipped with a standard electrospray (ESI) and modular Lockspray™ interface. Samples were infused in a MeCN / water (1:1) + 0.1 % formic acid mixture at 100 µL/min. NMR spectra were recorded on a Varian Mercury 300 MHz spectrometer or a Bruker Avance Neo 400 MHz spectrometer. Chemical shifts (δ) are given in ppm and spectra are referenced to the residual solvent peak. Coupling constants are given in Hz. </w:t>
      </w:r>
      <w:r w:rsidR="00C01657">
        <w:rPr>
          <w:rFonts w:ascii="Arial" w:eastAsia="Times New Roman" w:hAnsi="Arial" w:cs="Arial"/>
          <w:color w:val="000000" w:themeColor="text1"/>
          <w:lang w:val="en-US" w:eastAsia="nl-BE"/>
        </w:rPr>
        <w:t xml:space="preserve">Final compounds were obtained as solids after column chromatography via lyophilization or concentration in vacuo followed by drying under high vacuum. </w:t>
      </w:r>
      <w:r w:rsidRPr="001022D6">
        <w:rPr>
          <w:rFonts w:ascii="Arial" w:eastAsia="Times New Roman" w:hAnsi="Arial" w:cs="Arial"/>
          <w:color w:val="000000" w:themeColor="text1"/>
          <w:lang w:val="en-US" w:eastAsia="nl-BE"/>
        </w:rPr>
        <w:t>Purity was assessed by means of LCMS. All obtained final compounds had purity &gt; 95 %, as assayed by analytical HPLC (UV)</w:t>
      </w:r>
      <w:r w:rsidR="00873FD8">
        <w:rPr>
          <w:rFonts w:ascii="Arial" w:eastAsia="Times New Roman" w:hAnsi="Arial" w:cs="Arial"/>
          <w:color w:val="000000" w:themeColor="text1"/>
          <w:lang w:val="en-US" w:eastAsia="nl-BE"/>
        </w:rPr>
        <w:t>,</w:t>
      </w:r>
      <w:r w:rsidRPr="001022D6">
        <w:rPr>
          <w:rFonts w:ascii="Arial" w:eastAsia="Times New Roman" w:hAnsi="Arial" w:cs="Arial"/>
          <w:color w:val="000000" w:themeColor="text1"/>
          <w:lang w:val="en-US" w:eastAsia="nl-BE"/>
        </w:rPr>
        <w:t xml:space="preserve"> unless otherwise indicated. </w:t>
      </w:r>
    </w:p>
    <w:p w14:paraId="457CBE84" w14:textId="1864FB9A" w:rsidR="00DC332D" w:rsidRPr="001022D6" w:rsidRDefault="00DC332D" w:rsidP="005B0E57">
      <w:pPr>
        <w:spacing w:line="360" w:lineRule="auto"/>
        <w:jc w:val="both"/>
        <w:rPr>
          <w:rFonts w:ascii="Arial" w:hAnsi="Arial" w:cs="Arial"/>
          <w:b/>
          <w:bCs/>
          <w:lang w:val="en-US"/>
        </w:rPr>
      </w:pPr>
      <w:r w:rsidRPr="001022D6">
        <w:rPr>
          <w:rFonts w:ascii="Arial" w:hAnsi="Arial" w:cs="Arial"/>
          <w:b/>
          <w:bCs/>
          <w:lang w:val="en-US"/>
        </w:rPr>
        <w:t>General procedure A</w:t>
      </w:r>
      <w:r w:rsidR="00E95E9C">
        <w:rPr>
          <w:rFonts w:ascii="Arial" w:hAnsi="Arial" w:cs="Arial"/>
          <w:b/>
          <w:bCs/>
          <w:lang w:val="en-US"/>
        </w:rPr>
        <w:t xml:space="preserve">: </w:t>
      </w:r>
      <w:r w:rsidRPr="001022D6">
        <w:rPr>
          <w:rFonts w:ascii="Arial" w:hAnsi="Arial" w:cs="Arial"/>
          <w:b/>
          <w:bCs/>
          <w:lang w:val="en-US"/>
        </w:rPr>
        <w:t>Vorbruggen glycosylation for 7-deazapurines</w:t>
      </w:r>
      <w:r w:rsidR="002278A7">
        <w:rPr>
          <w:rFonts w:ascii="Arial" w:hAnsi="Arial" w:cs="Arial"/>
          <w:b/>
          <w:bCs/>
          <w:lang w:val="en-US"/>
        </w:rPr>
        <w:fldChar w:fldCharType="begin"/>
      </w:r>
      <w:r w:rsidR="00615370">
        <w:rPr>
          <w:rFonts w:ascii="Arial" w:hAnsi="Arial" w:cs="Arial"/>
          <w:b/>
          <w:bCs/>
          <w:lang w:val="en-US"/>
        </w:rPr>
        <w:instrText xml:space="preserve"> ADDIN ZOTERO_ITEM CSL_CITATION {"citationID":"ngvhL0Bj","properties":{"formattedCitation":"\\super 52\\nosupersub{}","plainCitation":"52","noteIndex":0},"citationItems":[{"id":5113,"uris":["http://zotero.org/users/6391252/items/688H2AZN"],"uri":["http://zotero.org/users/6391252/items/688H2AZN"],"itemData":{"id":5113,"type":"article-journal","abstract":"Several 7-functionalized 7-deazapurine ribonucleosides were prepared. Glycosylation of 7-halogenated 6-chloro-7-deazapurines with 1-O-acetyl-2,3,5-tri-O-benzoyl-β-d-ribofuranose or 1-O-acetyl-2,3,5-tri-O-benzoyl-β-l-ribofuranose gave the protected β-d-nucleosides 8c-e (53-62%) and the β-l-nucleosides 9b-e (57-72%), which were transformed to 7-halogenated 7-deazapurine ribonucleosides related to tubercidin and 7-deazainosine. 7-Alkynyl derivatives (1f,g) and (2f,g) were obtained from the 7-iodo nucleosides 1e and 2e employing the palladium-catalyzed Sonogashira cross-coupling reaction. Within the series of 7-deazaadenosine (tubercidin) analogues and 7-deazainosine derivatives physical data such as pKa values, chromatographic mobilities, 13C NMR chemical shifts were determined and correlated to each other. © 2007 Elsevier Ltd. All rights reserved.","container-title":"Tetrahedron","DOI":"10.1016/j.tet.2007.06.107","ISSN":"00404020","issue":"39","note":"Citation Key: Seela2007c","page":"9850-9861","title":"7-Functionalized 7-deazapurine β-d and β-l-ribonucleosides related to tubercidin and 7-deazainosine: glycosylation of pyrrolo[2,3-d]pyrimidines with 1-O-acetyl-2,3,5-tri-O-benzoyl-β-d or β-l-ribofuranose","volume":"63","author":[{"family":"Seela","given":"Frank"},{"family":"Ming","given":"Xin"}],"issued":{"date-parts":[["2007"]]}}}],"schema":"https://github.com/citation-style-language/schema/raw/master/csl-citation.json"} </w:instrText>
      </w:r>
      <w:r w:rsidR="002278A7">
        <w:rPr>
          <w:rFonts w:ascii="Arial" w:hAnsi="Arial" w:cs="Arial"/>
          <w:b/>
          <w:bCs/>
          <w:lang w:val="en-US"/>
        </w:rPr>
        <w:fldChar w:fldCharType="separate"/>
      </w:r>
      <w:r w:rsidR="00615370" w:rsidRPr="00615370">
        <w:rPr>
          <w:rFonts w:ascii="Arial" w:hAnsi="Arial" w:cs="Arial"/>
          <w:szCs w:val="24"/>
          <w:vertAlign w:val="superscript"/>
          <w:lang w:val="en-US"/>
        </w:rPr>
        <w:t>52</w:t>
      </w:r>
      <w:r w:rsidR="002278A7">
        <w:rPr>
          <w:rFonts w:ascii="Arial" w:hAnsi="Arial" w:cs="Arial"/>
          <w:b/>
          <w:bCs/>
          <w:lang w:val="en-US"/>
        </w:rPr>
        <w:fldChar w:fldCharType="end"/>
      </w:r>
    </w:p>
    <w:p w14:paraId="35205F91" w14:textId="5D627008" w:rsidR="00DC332D" w:rsidRPr="001022D6" w:rsidRDefault="00DC332D" w:rsidP="005B0E57">
      <w:pPr>
        <w:spacing w:line="360" w:lineRule="auto"/>
        <w:jc w:val="both"/>
        <w:rPr>
          <w:rFonts w:ascii="Arial" w:hAnsi="Arial" w:cs="Arial"/>
          <w:lang w:val="en-US"/>
        </w:rPr>
      </w:pPr>
      <w:r w:rsidRPr="001022D6">
        <w:rPr>
          <w:rFonts w:ascii="Arial" w:hAnsi="Arial" w:cs="Arial"/>
          <w:lang w:val="en-US"/>
        </w:rPr>
        <w:t xml:space="preserve">The appropriate 7-deazapurine </w:t>
      </w:r>
      <w:r w:rsidRPr="001022D6">
        <w:rPr>
          <w:rFonts w:ascii="Arial" w:hAnsi="Arial" w:cs="Arial"/>
          <w:b/>
          <w:bCs/>
          <w:lang w:val="en-US"/>
        </w:rPr>
        <w:t>heterocycle</w:t>
      </w:r>
      <w:r w:rsidRPr="001022D6">
        <w:rPr>
          <w:rFonts w:ascii="Arial" w:hAnsi="Arial" w:cs="Arial"/>
          <w:lang w:val="en-US"/>
        </w:rPr>
        <w:t xml:space="preserve"> (1.0 eq.) was suspended in MeCN (7 mL/mmol). BSA (1.1 eq.) was added, upon which the solids started to dissolve. After 30 min, when all solids had dissolved, the </w:t>
      </w:r>
      <w:r w:rsidRPr="001022D6">
        <w:rPr>
          <w:rFonts w:ascii="Arial" w:hAnsi="Arial" w:cs="Arial"/>
          <w:b/>
          <w:bCs/>
          <w:lang w:val="en-US"/>
        </w:rPr>
        <w:t>glycosyl donor</w:t>
      </w:r>
      <w:r w:rsidRPr="001022D6">
        <w:rPr>
          <w:rFonts w:ascii="Arial" w:hAnsi="Arial" w:cs="Arial"/>
          <w:lang w:val="en-US"/>
        </w:rPr>
        <w:t xml:space="preserve"> (1.1 eq.) was added, followed by TMSOTf (1.1 eq.). The reaction mixture was stirred for 30 minutes at room temperature, after which it was transferred to a preheated heating block at 80°C. Heating was continued until TLC analysis indicated completion of the reaction (generally ± 1h). The reaction mixture was cooled to room temperature and poured into a separation funnel. EtOAc was added, and the organic phase washed with aq. sat. NaHCO</w:t>
      </w:r>
      <w:r w:rsidRPr="001022D6">
        <w:rPr>
          <w:rFonts w:ascii="Arial" w:hAnsi="Arial" w:cs="Arial"/>
          <w:vertAlign w:val="subscript"/>
          <w:lang w:val="en-US"/>
        </w:rPr>
        <w:t xml:space="preserve">3 </w:t>
      </w:r>
      <w:r w:rsidRPr="001022D6">
        <w:rPr>
          <w:rFonts w:ascii="Arial" w:hAnsi="Arial" w:cs="Arial"/>
          <w:lang w:val="en-US"/>
        </w:rPr>
        <w:t>and brine. The organic phase was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concentrated in vacuo, and the residue purified by flash column chromatography to afford the protected nucleoside. </w:t>
      </w:r>
    </w:p>
    <w:p w14:paraId="35FF1FD5" w14:textId="7914754B" w:rsidR="00DC332D" w:rsidRPr="001022D6" w:rsidRDefault="00DC332D" w:rsidP="005B0E57">
      <w:pPr>
        <w:spacing w:line="360" w:lineRule="auto"/>
        <w:jc w:val="both"/>
        <w:rPr>
          <w:rFonts w:ascii="Arial" w:hAnsi="Arial" w:cs="Arial"/>
          <w:b/>
          <w:bCs/>
          <w:vertAlign w:val="subscript"/>
          <w:lang w:val="en-US"/>
        </w:rPr>
      </w:pPr>
      <w:r w:rsidRPr="001022D6">
        <w:rPr>
          <w:rFonts w:ascii="Arial" w:hAnsi="Arial" w:cs="Arial"/>
          <w:b/>
          <w:bCs/>
          <w:lang w:val="en-US"/>
        </w:rPr>
        <w:t>General procedure B: Nucleophilic displacement with NaN</w:t>
      </w:r>
      <w:r w:rsidRPr="001022D6">
        <w:rPr>
          <w:rFonts w:ascii="Arial" w:hAnsi="Arial" w:cs="Arial"/>
          <w:b/>
          <w:bCs/>
          <w:vertAlign w:val="subscript"/>
          <w:lang w:val="en-US"/>
        </w:rPr>
        <w:t>3</w:t>
      </w:r>
      <w:r w:rsidR="002278A7" w:rsidRPr="001022D6">
        <w:rPr>
          <w:rFonts w:ascii="Arial" w:hAnsi="Arial" w:cs="Arial"/>
          <w:lang w:val="en-US"/>
        </w:rPr>
        <w:fldChar w:fldCharType="begin"/>
      </w:r>
      <w:r w:rsidR="00615370">
        <w:rPr>
          <w:rFonts w:ascii="Arial" w:hAnsi="Arial" w:cs="Arial"/>
          <w:lang w:val="en-US"/>
        </w:rPr>
        <w:instrText xml:space="preserve"> ADDIN ZOTERO_ITEM CSL_CITATION {"citationID":"WYw0cubw","properties":{"formattedCitation":"\\super 47\\uc0\\u8211{}49\\nosupersub{}","plainCitation":"47–49","noteIndex":0},"citationItems":[{"id":6818,"uris":["http://zotero.org/users/6391252/items/C52VGPJL"],"uri":["http://zotero.org/users/6391252/items/C52VGPJL"],"itemData":{"id":6818,"type":"article-journal","abstract":"A focused nucleoside library was constructed around a 3′-C-ethynyl-d-ribofuranose sugar scaffold, which was coupled to variously modified purine nucleobases. The resulting nucleosides were probed for their ability to inhibit tumor cell proliferation, as well as for their activity against a panel of relevant human viruses. While C6-aryl substituted purine nucleosides were found to be weakly active, several C7-substituted 7-deazapurine nucleosides elicited potent antiproliferative activity. Their activity spectrum was evaluated in the NCI-60 tumor cell line panel indicating activity against several solid tumor derived cell lines. Analog 32, equipped with a 7-deaza 7-chloro-6-amino-purin-9-yl base was evaluated in a metastatic breast tumor (MDA-MB-231-LM2) xenograft model. It inhibited both tumor growth and reduced the formation of lung metastases as revealed by BLI analysis. The dideazanucleoside analog 66 showed interesting activity against hCMV. These results highlight the potential advantages of recombining known sugar and nucleobase motifs as a library design strategy to discover novel antiviral or antitumor agents.","container-title":"European Journal of Medicinal Chemistry","DOI":"10.1016/j.ejmech.2018.07.062","ISSN":"0223-5234","journalAbbreviation":"European Journal of Medicinal Chemistry","page":"248-267","title":"Synthesis of a 3′-C-ethynyl-β-d-ribofuranose purine nucleoside library: Discovery of C7-deazapurine analogs as potent antiproliferative nucleosides","volume":"157","author":[{"family":"Hulpia","given":"Fabian"},{"family":"Noppen","given":"Sam"},{"family":"Schols","given":"Dominique"},{"family":"Andrei","given":"Graciela"},{"family":"Snoeck","given":"Robert"},{"family":"Liekens","given":"Sandra"},{"family":"Vervaeke","given":"Peter"},{"family":"Van Calenbergh","given":"Serge"}],"issued":{"date-parts":[["2018",9,5]]}}},{"id":6819,"uris":["http://zotero.org/users/6391252/items/VPCGLUXU"],"uri":["http://zotero.org/users/6391252/items/VPCGLUXU"],"itemData":{"id":6819,"type":"article-journal","abstract":"Thieme E-Books &amp; E-Journals","container-title":"Synlett","DOI":"10.1055/s-0030-1259085","ISSN":"0936-5214, 1437-2096","issue":"01","journalAbbreviation":"Synlett","language":"en","note":"Company: © Georg Thieme Verlag\nStuttgart ˙ New York\nDistributor: © Georg Thieme Verlag\nStuttgart ˙ New York\nInstitution: © Georg Thieme Verlag\nStuttgart ˙ New York\nLabel: © Georg Thieme Verlag\nStuttgart ˙ New York\npublisher: © Georg Thieme Verlag Stuttgart ˙ New York","page":"57-60","source":"www.thieme-connect.com","title":"Chemoselective Staudinger Strategy in the Practical, Fit for Purpose, Gram-Scale Synthesis of an HCV RNA Polymerase Inhibitor","volume":"2011","author":[{"family":"Campeau","given":"Louis-Charles"},{"family":"O’Shea","given":"Paul D."}],"issued":{"date-parts":[["2011",1]]}}},{"id":5091,"uris":["http://zotero.org/users/6391252/items/PC4DLKBC"],"uri":["http://zotero.org/users/6391252/items/PC4DLKBC"],"itemData":{"id":5091,"type":"article-journal","abstract":"Selective inhibition of protein methyltransferases is a promising new approach to drug discovery. An attractive strategy towards this goal is the development of compounds that selectively inhibit binding of the cofactor, S-adenosylmethionine, within specific protein methyltransferases. Here we report the three-dimensional structure of the protein methyltransferase DOT1L bound to EPZ004777, the first S-adenosylmethionine-competitive inhibitor of a protein methyltransferase with in vivo efficacy. This structure and those of four new analogues reveal remodelling of the catalytic site. EPZ004777 and a brominated analogue, SGC0946, inhibit DOT1L in vitro and selectively kill mixed lineage leukaemia cells, in which DOT1L is aberrantly localized via interaction with an oncogenic MLL fusion protein. These data provide important new insight into mechanisms of cell-active S-adenosylmethionine-competitive protein methyltransferase inhibitors, and establish a foundation for the further development of drug-like inhibitors of DOT1L for cancer therapy. © 2012 Macmillan Publishers Limited.","container-title":"Nature Communications","DOI":"10.1038/ncomms2304","ISSN":"20411723","note":"publisher: Nature Publishing Group\nCitation Key: Yu2012","page":"1-11","title":"Catalytic site remodelling of the DOT1L methyltransferase by selective inhibitors","volume":"3","author":[{"family":"Yu","given":"Wenyu"},{"family":"Chory","given":"Emma J."},{"family":"Wernimont","given":"Amy K."},{"family":"Tempel","given":"Wolfram"},{"family":"Scopton","given":"Alex"},{"family":"Federation","given":"Alexander"},{"family":"Marineau","given":"Jason J."},{"family":"Qi","given":"Jun"},{"family":"Barsyte-Lovejoy","given":"Dalia"},{"family":"Yi","given":"Joanna"},{"family":"Marcellus","given":"Richard"},{"family":"Iacob","given":"Roxana E."},{"family":"Engen","given":"John R."},{"family":"Griffin","given":"Carly"},{"family":"Aman","given":"Ahmed"},{"family":"Wienholds","given":"Erno"},{"family":"Li","given":"Fengling"},{"family":"Pineda","given":"Javier"},{"family":"Estiu","given":"Guillermina"},{"family":"Shatseva","given":"Tatiana"},{"family":"Hajian","given":"Taraneh"},{"family":"Al-Awar","given":"Rima"},{"family":"Dick","given":"John E."},{"family":"Vedadi","given":"Masoud"},{"family":"Brown","given":"Peter J."},{"family":"Arrowsmith","given":"Cheryl H."},{"family":"Bradner","given":"James E."},{"family":"Schapira","given":"Matthieu"}],"issued":{"date-parts":[["2012"]]}}}],"schema":"https://github.com/citation-style-language/schema/raw/master/csl-citation.json"} </w:instrText>
      </w:r>
      <w:r w:rsidR="002278A7" w:rsidRPr="001022D6">
        <w:rPr>
          <w:rFonts w:ascii="Arial" w:hAnsi="Arial" w:cs="Arial"/>
          <w:lang w:val="en-US"/>
        </w:rPr>
        <w:fldChar w:fldCharType="separate"/>
      </w:r>
      <w:r w:rsidR="00615370" w:rsidRPr="00615370">
        <w:rPr>
          <w:rFonts w:ascii="Arial" w:hAnsi="Arial" w:cs="Arial"/>
          <w:szCs w:val="24"/>
          <w:vertAlign w:val="superscript"/>
          <w:lang w:val="en-US"/>
        </w:rPr>
        <w:t>47–49</w:t>
      </w:r>
      <w:r w:rsidR="002278A7" w:rsidRPr="001022D6">
        <w:rPr>
          <w:rFonts w:ascii="Arial" w:hAnsi="Arial" w:cs="Arial"/>
          <w:lang w:val="en-US"/>
        </w:rPr>
        <w:fldChar w:fldCharType="end"/>
      </w:r>
    </w:p>
    <w:p w14:paraId="17750646" w14:textId="77777777" w:rsidR="00DC332D" w:rsidRPr="001022D6" w:rsidRDefault="00DC332D" w:rsidP="005B0E57">
      <w:pPr>
        <w:spacing w:line="360" w:lineRule="auto"/>
        <w:jc w:val="both"/>
        <w:rPr>
          <w:rFonts w:ascii="Arial" w:hAnsi="Arial" w:cs="Arial"/>
          <w:lang w:val="en-US"/>
        </w:rPr>
      </w:pPr>
      <w:r w:rsidRPr="001022D6">
        <w:rPr>
          <w:rFonts w:ascii="Arial" w:hAnsi="Arial" w:cs="Arial"/>
          <w:lang w:val="en-US"/>
        </w:rPr>
        <w:t xml:space="preserve">To a solution of </w:t>
      </w:r>
      <w:r w:rsidRPr="001022D6">
        <w:rPr>
          <w:rFonts w:ascii="Arial" w:hAnsi="Arial" w:cs="Arial"/>
          <w:b/>
          <w:bCs/>
          <w:lang w:val="en-US"/>
        </w:rPr>
        <w:t>6-chloro-nucleoside</w:t>
      </w:r>
      <w:r w:rsidRPr="001022D6">
        <w:rPr>
          <w:rFonts w:ascii="Arial" w:hAnsi="Arial" w:cs="Arial"/>
          <w:lang w:val="en-US"/>
        </w:rPr>
        <w:t xml:space="preserve"> in DMF (10 mL/mmol) was added NaN</w:t>
      </w:r>
      <w:r w:rsidRPr="001022D6">
        <w:rPr>
          <w:rFonts w:ascii="Arial" w:hAnsi="Arial" w:cs="Arial"/>
          <w:vertAlign w:val="subscript"/>
          <w:lang w:val="en-US"/>
        </w:rPr>
        <w:t>3</w:t>
      </w:r>
      <w:r w:rsidRPr="001022D6">
        <w:rPr>
          <w:rFonts w:ascii="Arial" w:hAnsi="Arial" w:cs="Arial"/>
          <w:lang w:val="en-US"/>
        </w:rPr>
        <w:t xml:space="preserve"> (2.5 eq.). The resulting suspension was heated to 65°C overnight and cooled to room temperature. Water (1 </w:t>
      </w:r>
      <w:r w:rsidRPr="001022D6">
        <w:rPr>
          <w:rFonts w:ascii="Arial" w:hAnsi="Arial" w:cs="Arial"/>
          <w:lang w:val="en-US"/>
        </w:rPr>
        <w:lastRenderedPageBreak/>
        <w:t>mL/mmol) was added and the mixture poured into a separation funnel. The mixture was diluted with EtOAc and washed with H</w:t>
      </w:r>
      <w:r w:rsidRPr="001022D6">
        <w:rPr>
          <w:rFonts w:ascii="Arial" w:hAnsi="Arial" w:cs="Arial"/>
          <w:vertAlign w:val="subscript"/>
          <w:lang w:val="en-US"/>
        </w:rPr>
        <w:t>2</w:t>
      </w:r>
      <w:r w:rsidRPr="001022D6">
        <w:rPr>
          <w:rFonts w:ascii="Arial" w:hAnsi="Arial" w:cs="Arial"/>
          <w:lang w:val="en-US"/>
        </w:rPr>
        <w:t>O (2 x) and brine. The organic phase is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w:t>
      </w:r>
    </w:p>
    <w:p w14:paraId="7F7E6160" w14:textId="65DD22D8" w:rsidR="00DC332D" w:rsidRPr="001022D6" w:rsidRDefault="00DC332D" w:rsidP="005B0E57">
      <w:pPr>
        <w:spacing w:line="360" w:lineRule="auto"/>
        <w:jc w:val="both"/>
        <w:rPr>
          <w:rFonts w:ascii="Arial" w:hAnsi="Arial" w:cs="Arial"/>
          <w:b/>
          <w:bCs/>
          <w:lang w:val="en-US"/>
        </w:rPr>
      </w:pPr>
      <w:r w:rsidRPr="001022D6">
        <w:rPr>
          <w:rFonts w:ascii="Arial" w:hAnsi="Arial" w:cs="Arial"/>
          <w:b/>
          <w:bCs/>
          <w:lang w:val="en-US"/>
        </w:rPr>
        <w:t>General procedure C: Staudinger reduction and iminophosphorane hydrolysis</w:t>
      </w:r>
      <w:r w:rsidR="002278A7" w:rsidRPr="001022D6">
        <w:rPr>
          <w:rFonts w:ascii="Arial" w:hAnsi="Arial" w:cs="Arial"/>
          <w:lang w:val="en-US"/>
        </w:rPr>
        <w:fldChar w:fldCharType="begin"/>
      </w:r>
      <w:r w:rsidR="00615370">
        <w:rPr>
          <w:rFonts w:ascii="Arial" w:hAnsi="Arial" w:cs="Arial"/>
          <w:lang w:val="en-US"/>
        </w:rPr>
        <w:instrText xml:space="preserve"> ADDIN ZOTERO_ITEM CSL_CITATION {"citationID":"tIJMCxkR","properties":{"formattedCitation":"\\super 47\\uc0\\u8211{}49\\nosupersub{}","plainCitation":"47–49","noteIndex":0},"citationItems":[{"id":6818,"uris":["http://zotero.org/users/6391252/items/C52VGPJL"],"uri":["http://zotero.org/users/6391252/items/C52VGPJL"],"itemData":{"id":6818,"type":"article-journal","abstract":"A focused nucleoside library was constructed around a 3′-C-ethynyl-d-ribofuranose sugar scaffold, which was coupled to variously modified purine nucleobases. The resulting nucleosides were probed for their ability to inhibit tumor cell proliferation, as well as for their activity against a panel of relevant human viruses. While C6-aryl substituted purine nucleosides were found to be weakly active, several C7-substituted 7-deazapurine nucleosides elicited potent antiproliferative activity. Their activity spectrum was evaluated in the NCI-60 tumor cell line panel indicating activity against several solid tumor derived cell lines. Analog 32, equipped with a 7-deaza 7-chloro-6-amino-purin-9-yl base was evaluated in a metastatic breast tumor (MDA-MB-231-LM2) xenograft model. It inhibited both tumor growth and reduced the formation of lung metastases as revealed by BLI analysis. The dideazanucleoside analog 66 showed interesting activity against hCMV. These results highlight the potential advantages of recombining known sugar and nucleobase motifs as a library design strategy to discover novel antiviral or antitumor agents.","container-title":"European Journal of Medicinal Chemistry","DOI":"10.1016/j.ejmech.2018.07.062","ISSN":"0223-5234","journalAbbreviation":"European Journal of Medicinal Chemistry","page":"248-267","title":"Synthesis of a 3′-C-ethynyl-β-d-ribofuranose purine nucleoside library: Discovery of C7-deazapurine analogs as potent antiproliferative nucleosides","volume":"157","author":[{"family":"Hulpia","given":"Fabian"},{"family":"Noppen","given":"Sam"},{"family":"Schols","given":"Dominique"},{"family":"Andrei","given":"Graciela"},{"family":"Snoeck","given":"Robert"},{"family":"Liekens","given":"Sandra"},{"family":"Vervaeke","given":"Peter"},{"family":"Van Calenbergh","given":"Serge"}],"issued":{"date-parts":[["2018",9,5]]}}},{"id":6819,"uris":["http://zotero.org/users/6391252/items/VPCGLUXU"],"uri":["http://zotero.org/users/6391252/items/VPCGLUXU"],"itemData":{"id":6819,"type":"article-journal","abstract":"Thieme E-Books &amp; E-Journals","container-title":"Synlett","DOI":"10.1055/s-0030-1259085","ISSN":"0936-5214, 1437-2096","issue":"01","journalAbbreviation":"Synlett","language":"en","note":"Company: © Georg Thieme Verlag\nStuttgart ˙ New York\nDistributor: © Georg Thieme Verlag\nStuttgart ˙ New York\nInstitution: © Georg Thieme Verlag\nStuttgart ˙ New York\nLabel: © Georg Thieme Verlag\nStuttgart ˙ New York\npublisher: © Georg Thieme Verlag Stuttgart ˙ New York","page":"57-60","source":"www.thieme-connect.com","title":"Chemoselective Staudinger Strategy in the Practical, Fit for Purpose, Gram-Scale Synthesis of an HCV RNA Polymerase Inhibitor","volume":"2011","author":[{"family":"Campeau","given":"Louis-Charles"},{"family":"O’Shea","given":"Paul D."}],"issued":{"date-parts":[["2011",1]]}}},{"id":5091,"uris":["http://zotero.org/users/6391252/items/PC4DLKBC"],"uri":["http://zotero.org/users/6391252/items/PC4DLKBC"],"itemData":{"id":5091,"type":"article-journal","abstract":"Selective inhibition of protein methyltransferases is a promising new approach to drug discovery. An attractive strategy towards this goal is the development of compounds that selectively inhibit binding of the cofactor, S-adenosylmethionine, within specific protein methyltransferases. Here we report the three-dimensional structure of the protein methyltransferase DOT1L bound to EPZ004777, the first S-adenosylmethionine-competitive inhibitor of a protein methyltransferase with in vivo efficacy. This structure and those of four new analogues reveal remodelling of the catalytic site. EPZ004777 and a brominated analogue, SGC0946, inhibit DOT1L in vitro and selectively kill mixed lineage leukaemia cells, in which DOT1L is aberrantly localized via interaction with an oncogenic MLL fusion protein. These data provide important new insight into mechanisms of cell-active S-adenosylmethionine-competitive protein methyltransferase inhibitors, and establish a foundation for the further development of drug-like inhibitors of DOT1L for cancer therapy. © 2012 Macmillan Publishers Limited.","container-title":"Nature Communications","DOI":"10.1038/ncomms2304","ISSN":"20411723","note":"publisher: Nature Publishing Group\nCitation Key: Yu2012","page":"1-11","title":"Catalytic site remodelling of the DOT1L methyltransferase by selective inhibitors","volume":"3","author":[{"family":"Yu","given":"Wenyu"},{"family":"Chory","given":"Emma J."},{"family":"Wernimont","given":"Amy K."},{"family":"Tempel","given":"Wolfram"},{"family":"Scopton","given":"Alex"},{"family":"Federation","given":"Alexander"},{"family":"Marineau","given":"Jason J."},{"family":"Qi","given":"Jun"},{"family":"Barsyte-Lovejoy","given":"Dalia"},{"family":"Yi","given":"Joanna"},{"family":"Marcellus","given":"Richard"},{"family":"Iacob","given":"Roxana E."},{"family":"Engen","given":"John R."},{"family":"Griffin","given":"Carly"},{"family":"Aman","given":"Ahmed"},{"family":"Wienholds","given":"Erno"},{"family":"Li","given":"Fengling"},{"family":"Pineda","given":"Javier"},{"family":"Estiu","given":"Guillermina"},{"family":"Shatseva","given":"Tatiana"},{"family":"Hajian","given":"Taraneh"},{"family":"Al-Awar","given":"Rima"},{"family":"Dick","given":"John E."},{"family":"Vedadi","given":"Masoud"},{"family":"Brown","given":"Peter J."},{"family":"Arrowsmith","given":"Cheryl H."},{"family":"Bradner","given":"James E."},{"family":"Schapira","given":"Matthieu"}],"issued":{"date-parts":[["2012"]]}}}],"schema":"https://github.com/citation-style-language/schema/raw/master/csl-citation.json"} </w:instrText>
      </w:r>
      <w:r w:rsidR="002278A7" w:rsidRPr="001022D6">
        <w:rPr>
          <w:rFonts w:ascii="Arial" w:hAnsi="Arial" w:cs="Arial"/>
          <w:lang w:val="en-US"/>
        </w:rPr>
        <w:fldChar w:fldCharType="separate"/>
      </w:r>
      <w:r w:rsidR="00615370" w:rsidRPr="00615370">
        <w:rPr>
          <w:rFonts w:ascii="Arial" w:hAnsi="Arial" w:cs="Arial"/>
          <w:szCs w:val="24"/>
          <w:vertAlign w:val="superscript"/>
          <w:lang w:val="en-US"/>
        </w:rPr>
        <w:t>47–49</w:t>
      </w:r>
      <w:r w:rsidR="002278A7" w:rsidRPr="001022D6">
        <w:rPr>
          <w:rFonts w:ascii="Arial" w:hAnsi="Arial" w:cs="Arial"/>
          <w:lang w:val="en-US"/>
        </w:rPr>
        <w:fldChar w:fldCharType="end"/>
      </w:r>
    </w:p>
    <w:p w14:paraId="2E6A97B0" w14:textId="77777777" w:rsidR="00DC332D" w:rsidRPr="001022D6" w:rsidRDefault="00DC332D" w:rsidP="005B0E57">
      <w:pPr>
        <w:spacing w:line="360" w:lineRule="auto"/>
        <w:jc w:val="both"/>
        <w:rPr>
          <w:rFonts w:ascii="Arial" w:hAnsi="Arial" w:cs="Arial"/>
          <w:lang w:val="en-US"/>
        </w:rPr>
      </w:pPr>
      <w:r w:rsidRPr="001022D6">
        <w:rPr>
          <w:rFonts w:ascii="Arial" w:hAnsi="Arial" w:cs="Arial"/>
          <w:lang w:val="en-US"/>
        </w:rPr>
        <w:t xml:space="preserve">The </w:t>
      </w:r>
      <w:r w:rsidRPr="001022D6">
        <w:rPr>
          <w:rFonts w:ascii="Arial" w:hAnsi="Arial" w:cs="Arial"/>
          <w:b/>
          <w:bCs/>
          <w:lang w:val="en-US"/>
        </w:rPr>
        <w:t>6-azido-nucleoside</w:t>
      </w:r>
      <w:r w:rsidRPr="001022D6">
        <w:rPr>
          <w:rFonts w:ascii="Arial" w:hAnsi="Arial" w:cs="Arial"/>
          <w:lang w:val="en-US"/>
        </w:rPr>
        <w:t xml:space="preserve"> was dissolved in THF (5 mL/mmol). PMe</w:t>
      </w:r>
      <w:r w:rsidRPr="001022D6">
        <w:rPr>
          <w:rFonts w:ascii="Arial" w:hAnsi="Arial" w:cs="Arial"/>
          <w:vertAlign w:val="subscript"/>
          <w:lang w:val="en-US"/>
        </w:rPr>
        <w:t>3</w:t>
      </w:r>
      <w:r w:rsidRPr="001022D6">
        <w:rPr>
          <w:rFonts w:ascii="Arial" w:hAnsi="Arial" w:cs="Arial"/>
          <w:lang w:val="en-US"/>
        </w:rPr>
        <w:t xml:space="preserve"> (1M in THF, 2.5 eq.) was added and the mixture stirred for approximately 1 hour. H</w:t>
      </w:r>
      <w:r w:rsidRPr="001022D6">
        <w:rPr>
          <w:rFonts w:ascii="Arial" w:hAnsi="Arial" w:cs="Arial"/>
          <w:vertAlign w:val="subscript"/>
          <w:lang w:val="en-US"/>
        </w:rPr>
        <w:t>2</w:t>
      </w:r>
      <w:r w:rsidRPr="001022D6">
        <w:rPr>
          <w:rFonts w:ascii="Arial" w:hAnsi="Arial" w:cs="Arial"/>
          <w:lang w:val="en-US"/>
        </w:rPr>
        <w:t>O was added and the mixture stirred further until TLC analysis indicated full conversion (approx. 5-30 minutes). The solution was concentrated in vacuo and co-evaporated with toluene three times. The residue was either purified via flash column chromatography, or used directly in the next reaction (indicated in individual procedures).</w:t>
      </w:r>
    </w:p>
    <w:p w14:paraId="4A49FF7F" w14:textId="77777777" w:rsidR="00DC332D" w:rsidRPr="001022D6" w:rsidRDefault="00DC332D" w:rsidP="005B0E57">
      <w:pPr>
        <w:spacing w:line="360" w:lineRule="auto"/>
        <w:jc w:val="both"/>
        <w:rPr>
          <w:rFonts w:ascii="Arial" w:hAnsi="Arial" w:cs="Arial"/>
          <w:b/>
          <w:bCs/>
          <w:lang w:val="en-US"/>
        </w:rPr>
      </w:pPr>
      <w:r w:rsidRPr="001022D6">
        <w:rPr>
          <w:rFonts w:ascii="Arial" w:hAnsi="Arial" w:cs="Arial"/>
          <w:b/>
          <w:bCs/>
          <w:lang w:val="en-US"/>
        </w:rPr>
        <w:t>General procedure D: Deprotection – benzoate hydrolysis</w:t>
      </w:r>
    </w:p>
    <w:p w14:paraId="13DB8CB2" w14:textId="377C856D" w:rsidR="00DC332D" w:rsidRPr="001022D6" w:rsidRDefault="00DC332D" w:rsidP="005B0E57">
      <w:pPr>
        <w:spacing w:line="360" w:lineRule="auto"/>
        <w:jc w:val="both"/>
        <w:rPr>
          <w:rFonts w:ascii="Arial" w:hAnsi="Arial" w:cs="Arial"/>
          <w:lang w:val="en-US"/>
        </w:rPr>
      </w:pPr>
      <w:r w:rsidRPr="001022D6">
        <w:rPr>
          <w:rFonts w:ascii="Arial" w:hAnsi="Arial" w:cs="Arial"/>
          <w:b/>
          <w:bCs/>
          <w:lang w:val="en-US"/>
        </w:rPr>
        <w:t xml:space="preserve">Protected nucleoside </w:t>
      </w:r>
      <w:r w:rsidRPr="001022D6">
        <w:rPr>
          <w:rFonts w:ascii="Arial" w:hAnsi="Arial" w:cs="Arial"/>
          <w:lang w:val="en-US"/>
        </w:rPr>
        <w:t>was dissolved in MeOH (5 mL/mmol). NaOMe (5.4 M in MeOH, 0.5 mL/mmol) was added, and the mixture stirred until TLC analysis indicated full conversion. The mixture was neutralized to pH 7 via the addition of 4N HCl, and concentrated in vacuo. The residue was dissolved in MeOH, adsorbed onto celite and purified via flash column chromatography. The residue was lyophilized to afford the final compound.</w:t>
      </w:r>
    </w:p>
    <w:p w14:paraId="001AC33B" w14:textId="55263591"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General procedure E: Suzuki coupling</w:t>
      </w:r>
      <w:r w:rsidR="002278A7">
        <w:rPr>
          <w:rFonts w:ascii="Arial" w:hAnsi="Arial" w:cs="Arial"/>
          <w:b/>
          <w:bCs/>
          <w:lang w:val="en-US"/>
        </w:rPr>
        <w:fldChar w:fldCharType="begin"/>
      </w:r>
      <w:r w:rsidR="00615370">
        <w:rPr>
          <w:rFonts w:ascii="Arial" w:hAnsi="Arial" w:cs="Arial"/>
          <w:b/>
          <w:bCs/>
          <w:lang w:val="en-US"/>
        </w:rPr>
        <w:instrText xml:space="preserve"> ADDIN ZOTERO_ITEM CSL_CITATION {"citationID":"cX1xYUOs","properties":{"formattedCitation":"\\super 29\\nosupersub{}","plainCitation":"29","noteIndex":0},"citationItems":[{"id":6775,"uris":["http://zotero.org/users/6391252/items/LAQ9PVAA"],"uri":["http://zotero.org/users/6391252/items/LAQ9PVAA"],"itemData":{"id":6775,"type":"article-journal","abstract":"Chagas disease is the leading cause of cardiac-related mortality in Latin American countries where it is endemic. Trypanosoma cruzi, the disease-causing pathogen, is unable to synthesize purines de novo, necessitating salvage of preformed host purines. Therefore, purine and purine-nucleoside analogues might constitute an attractive source for identifying antitrypanosomal hits. In this study, structural elements of two purine-nucleoside analogues (i.e., cordycepin and a recently discovered 7-substituted 7-deazaadenosine) led to the identification of novel nucleoside analogues with potent in vitro activity. The structure–activity relationships of substituents at C-7 were investigated, ultimately leading to the selection of compound 5, with a C-7 para-chlorophenyl group, for in vivo evaluation. This derivative showed complete suppression of T. cruzi Y-strain blood parasitemia when orally administered twice daily for 5 days at 25 mg/kg and was able to protect infected mice from parasite-induced mortality. However, sterile cure by immunosuppression could not be demonstrated.","container-title":"Journal of Medicinal Chemistry","DOI":"10.1021/acs.jmedchem.8b00999","ISSN":"0022-2623","issue":"20","journalAbbreviation":"J. Med. Chem.","note":"publisher: American Chemical Society","page":"9287-9300","source":"ACS Publications","title":"Discovery of Novel 7-Aryl 7-Deazapurine 3′-Deoxy-ribofuranosyl Nucleosides with Potent Activity against Trypanosoma cruzi","volume":"61","author":[{"family":"Hulpia","given":"Fabian"},{"family":"Van Hecke","given":"Kristof"},{"family":"França da Silva","given":"Cristiane"},{"family":"Gama Jaen Batista","given":"Denise","non-dropping-particle":"da"},{"family":"Maes","given":"Louis"},{"family":"Caljon","given":"Guy"},{"family":"Nazaré C. Soeiro","given":"Maria","non-dropping-particle":"de"},{"family":"Van Calenbergh","given":"Serge"}],"issued":{"date-parts":[["2018",10,25]]}}}],"schema":"https://github.com/citation-style-language/schema/raw/master/csl-citation.json"} </w:instrText>
      </w:r>
      <w:r w:rsidR="002278A7">
        <w:rPr>
          <w:rFonts w:ascii="Arial" w:hAnsi="Arial" w:cs="Arial"/>
          <w:b/>
          <w:bCs/>
          <w:lang w:val="en-US"/>
        </w:rPr>
        <w:fldChar w:fldCharType="separate"/>
      </w:r>
      <w:r w:rsidR="00615370" w:rsidRPr="00615370">
        <w:rPr>
          <w:rFonts w:ascii="Arial" w:hAnsi="Arial" w:cs="Arial"/>
          <w:szCs w:val="24"/>
          <w:vertAlign w:val="superscript"/>
          <w:lang w:val="en-US"/>
        </w:rPr>
        <w:t>29</w:t>
      </w:r>
      <w:r w:rsidR="002278A7">
        <w:rPr>
          <w:rFonts w:ascii="Arial" w:hAnsi="Arial" w:cs="Arial"/>
          <w:b/>
          <w:bCs/>
          <w:lang w:val="en-US"/>
        </w:rPr>
        <w:fldChar w:fldCharType="end"/>
      </w:r>
      <w:r w:rsidRPr="001022D6">
        <w:rPr>
          <w:rFonts w:ascii="Arial" w:hAnsi="Arial" w:cs="Arial"/>
          <w:b/>
          <w:bCs/>
          <w:lang w:val="en-US"/>
        </w:rPr>
        <w:t xml:space="preserve"> </w:t>
      </w:r>
    </w:p>
    <w:p w14:paraId="1DC05F5D" w14:textId="77777777" w:rsidR="00B965AE" w:rsidRPr="001022D6" w:rsidRDefault="00B965AE" w:rsidP="005B0E57">
      <w:pPr>
        <w:autoSpaceDE w:val="0"/>
        <w:autoSpaceDN w:val="0"/>
        <w:adjustRightInd w:val="0"/>
        <w:spacing w:line="360" w:lineRule="auto"/>
        <w:jc w:val="both"/>
        <w:rPr>
          <w:rFonts w:ascii="Arial" w:hAnsi="Arial" w:cs="Arial"/>
          <w:lang w:val="en-US"/>
        </w:rPr>
      </w:pPr>
      <w:r w:rsidRPr="001022D6">
        <w:rPr>
          <w:rFonts w:ascii="Arial" w:hAnsi="Arial" w:cs="Arial"/>
          <w:b/>
          <w:bCs/>
          <w:lang w:val="en-US"/>
        </w:rPr>
        <w:t xml:space="preserve">7-halonucleoside </w:t>
      </w:r>
      <w:r w:rsidRPr="001022D6">
        <w:rPr>
          <w:rFonts w:ascii="Arial" w:hAnsi="Arial" w:cs="Arial"/>
          <w:lang w:val="en-US"/>
        </w:rPr>
        <w:t>(1 eq.), boronic acid (1.5 eq.) or trifluoroborate salt (1.5 eq.) Na</w:t>
      </w:r>
      <w:r w:rsidRPr="001022D6">
        <w:rPr>
          <w:rFonts w:ascii="Arial" w:hAnsi="Arial" w:cs="Arial"/>
          <w:vertAlign w:val="subscript"/>
          <w:lang w:val="en-US"/>
        </w:rPr>
        <w:t>2</w:t>
      </w:r>
      <w:r w:rsidRPr="001022D6">
        <w:rPr>
          <w:rFonts w:ascii="Arial" w:hAnsi="Arial" w:cs="Arial"/>
          <w:lang w:val="en-US"/>
        </w:rPr>
        <w:t>CO</w:t>
      </w:r>
      <w:r w:rsidRPr="001022D6">
        <w:rPr>
          <w:rFonts w:ascii="Arial" w:hAnsi="Arial" w:cs="Arial"/>
          <w:vertAlign w:val="subscript"/>
          <w:lang w:val="en-US"/>
        </w:rPr>
        <w:t>3</w:t>
      </w:r>
      <w:r w:rsidRPr="001022D6">
        <w:rPr>
          <w:rFonts w:ascii="Arial" w:hAnsi="Arial" w:cs="Arial"/>
          <w:lang w:val="en-US"/>
        </w:rPr>
        <w:t xml:space="preserve"> (when a boronic acid was used, 3 eq.) or Cs</w:t>
      </w:r>
      <w:r w:rsidRPr="001022D6">
        <w:rPr>
          <w:rFonts w:ascii="Arial" w:hAnsi="Arial" w:cs="Arial"/>
          <w:vertAlign w:val="subscript"/>
          <w:lang w:val="en-US"/>
        </w:rPr>
        <w:t>2</w:t>
      </w:r>
      <w:r w:rsidRPr="001022D6">
        <w:rPr>
          <w:rFonts w:ascii="Arial" w:hAnsi="Arial" w:cs="Arial"/>
          <w:lang w:val="en-US"/>
        </w:rPr>
        <w:t>CO</w:t>
      </w:r>
      <w:r w:rsidRPr="001022D6">
        <w:rPr>
          <w:rFonts w:ascii="Arial" w:hAnsi="Arial" w:cs="Arial"/>
          <w:vertAlign w:val="subscript"/>
          <w:lang w:val="en-US"/>
        </w:rPr>
        <w:t>3</w:t>
      </w:r>
      <w:r w:rsidRPr="001022D6">
        <w:rPr>
          <w:rFonts w:ascii="Arial" w:hAnsi="Arial" w:cs="Arial"/>
          <w:lang w:val="en-US"/>
        </w:rPr>
        <w:t xml:space="preserve"> (when a trifluoroborate salt was used, 3 eq.), Pd(OAc)</w:t>
      </w:r>
      <w:r w:rsidRPr="001022D6">
        <w:rPr>
          <w:rFonts w:ascii="Arial" w:hAnsi="Arial" w:cs="Arial"/>
          <w:vertAlign w:val="subscript"/>
          <w:lang w:val="en-US"/>
        </w:rPr>
        <w:t>2</w:t>
      </w:r>
      <w:r w:rsidRPr="001022D6">
        <w:rPr>
          <w:rFonts w:ascii="Arial" w:hAnsi="Arial" w:cs="Arial"/>
          <w:lang w:val="en-US"/>
        </w:rPr>
        <w:t xml:space="preserve"> (0.05 eq.) and TPPTS (0.12 eq.) were added to a 10 mL round-bottom flask, equipped with a stir bar. Next, the flask was evacuated and refilled with argon. This procedure was repeated three times in total. Next, MeCN (2 mL / mmol SM) and H</w:t>
      </w:r>
      <w:r w:rsidRPr="001022D6">
        <w:rPr>
          <w:rFonts w:ascii="Arial" w:hAnsi="Arial" w:cs="Arial"/>
          <w:vertAlign w:val="subscript"/>
          <w:lang w:val="en-US"/>
        </w:rPr>
        <w:t>2</w:t>
      </w:r>
      <w:r w:rsidRPr="001022D6">
        <w:rPr>
          <w:rFonts w:ascii="Arial" w:hAnsi="Arial" w:cs="Arial"/>
          <w:lang w:val="en-US"/>
        </w:rPr>
        <w:t>O (4 mL / mmol SM) were added to the solids under argon. After 5 min of stirring, the mixture was heated to reflux. When the starting material was fully consumed (usually 1 – 3 hours; as monitored by LC-MS analysis), the mixture was cooled to ambient temperature, and neutralized (pH ~ 7) with 4 M aq. HCl. Celite (5 g/ mmol) was added and the mixture was concentrated in vacuo. The residue was purified by flash column chromatography.</w:t>
      </w:r>
    </w:p>
    <w:p w14:paraId="78173DB6" w14:textId="3823CCC6"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1,2:3,5-di-</w:t>
      </w:r>
      <w:r w:rsidRPr="001022D6">
        <w:rPr>
          <w:rFonts w:ascii="Arial" w:hAnsi="Arial" w:cs="Arial"/>
          <w:b/>
          <w:bCs/>
          <w:i/>
          <w:iCs/>
          <w:lang w:val="en-US"/>
        </w:rPr>
        <w:t>O</w:t>
      </w:r>
      <w:r w:rsidRPr="001022D6">
        <w:rPr>
          <w:rFonts w:ascii="Arial" w:hAnsi="Arial" w:cs="Arial"/>
          <w:b/>
          <w:bCs/>
          <w:lang w:val="en-US"/>
        </w:rPr>
        <w:t>-isopropylidene-</w:t>
      </w:r>
      <w:r w:rsidRPr="001022D6">
        <w:rPr>
          <w:rFonts w:ascii="Arial" w:hAnsi="Arial" w:cs="Arial"/>
          <w:b/>
          <w:bCs/>
        </w:rPr>
        <w:t>α</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-xylofuranose</w:t>
      </w:r>
      <w:r w:rsidRPr="001022D6">
        <w:rPr>
          <w:rFonts w:ascii="Arial" w:hAnsi="Arial" w:cs="Arial"/>
          <w:lang w:val="en-US"/>
        </w:rPr>
        <w:fldChar w:fldCharType="begin"/>
      </w:r>
      <w:r w:rsidR="00615370">
        <w:rPr>
          <w:rFonts w:ascii="Arial" w:hAnsi="Arial" w:cs="Arial"/>
          <w:lang w:val="en-US"/>
        </w:rPr>
        <w:instrText xml:space="preserve"> ADDIN ZOTERO_ITEM CSL_CITATION {"citationID":"bA02WQZy","properties":{"formattedCitation":"\\super 65\\nosupersub{}","plainCitation":"65","noteIndex":0},"citationItems":[{"id":6289,"uris":["http://zotero.org/users/6391252/items/SHPLJZG9"],"uri":["http://zotero.org/users/6391252/items/SHPLJZG9"],"itemData":{"id":6289,"type":"article-journal","container-title":"The Journal of Organic Chemistry","DOI":"10.1021/jo960176c","ISSN":"0022-3263","issue":"8","journalAbbreviation":"J. Org. Chem.","note":"publisher: American Chemical Society","page":"2600-2601","source":"ACS Publications","title":"Synthesis of the Tricarbonyl Subunit (C8−C19) of Rapamycin via Tandem Chan Rearrangement−Oxidation","volume":"61","author":[{"family":"White","given":"James D."},{"family":"Jeffrey","given":"Scott C."}],"issued":{"date-parts":[["1996",1,1]]}}}],"schema":"https://github.com/citation-style-language/schema/raw/master/csl-citation.json"}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65</w:t>
      </w:r>
      <w:r w:rsidRPr="001022D6">
        <w:rPr>
          <w:rFonts w:ascii="Arial" w:hAnsi="Arial" w:cs="Arial"/>
          <w:lang w:val="en-US"/>
        </w:rPr>
        <w:fldChar w:fldCharType="end"/>
      </w:r>
      <w:r w:rsidRPr="001022D6">
        <w:rPr>
          <w:rFonts w:ascii="Arial" w:hAnsi="Arial" w:cs="Arial"/>
          <w:b/>
          <w:bCs/>
          <w:lang w:val="en-US"/>
        </w:rPr>
        <w:t xml:space="preserve"> </w:t>
      </w:r>
    </w:p>
    <w:p w14:paraId="2EA76FEC" w14:textId="4A2C368A" w:rsidR="00B965AE" w:rsidRPr="001022D6" w:rsidRDefault="00B965AE" w:rsidP="005B0E57">
      <w:pPr>
        <w:spacing w:line="360" w:lineRule="auto"/>
        <w:jc w:val="both"/>
        <w:rPr>
          <w:rFonts w:ascii="Arial" w:hAnsi="Arial" w:cs="Arial"/>
          <w:lang w:val="en-US"/>
        </w:rPr>
      </w:pPr>
      <w:r w:rsidRPr="001022D6">
        <w:rPr>
          <w:rFonts w:ascii="Arial" w:hAnsi="Arial" w:cs="Arial"/>
          <w:lang w:val="en-US"/>
        </w:rPr>
        <w:t>CuSO</w:t>
      </w:r>
      <w:r w:rsidRPr="001022D6">
        <w:rPr>
          <w:rFonts w:ascii="Arial" w:hAnsi="Arial" w:cs="Arial"/>
          <w:vertAlign w:val="subscript"/>
          <w:lang w:val="en-US"/>
        </w:rPr>
        <w:t>4</w:t>
      </w:r>
      <w:r w:rsidRPr="001022D6">
        <w:rPr>
          <w:rFonts w:ascii="Arial" w:hAnsi="Arial" w:cs="Arial"/>
          <w:lang w:val="en-US"/>
        </w:rPr>
        <w:t xml:space="preserve"> (60.0 g) and H</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(3.00 mL) were added to a suspension of D-xylose (30.0 g, 200 mmol) in acetone (600 mL). The mixture was stirred for 48h at room temperature, and filtered. The filtrate was treated with NH</w:t>
      </w:r>
      <w:r w:rsidRPr="001022D6">
        <w:rPr>
          <w:rFonts w:ascii="Arial" w:hAnsi="Arial" w:cs="Arial"/>
          <w:vertAlign w:val="subscript"/>
          <w:lang w:val="en-US"/>
        </w:rPr>
        <w:t>4</w:t>
      </w:r>
      <w:r w:rsidRPr="001022D6">
        <w:rPr>
          <w:rFonts w:ascii="Arial" w:hAnsi="Arial" w:cs="Arial"/>
          <w:lang w:val="en-US"/>
        </w:rPr>
        <w:t xml:space="preserve">OH (28-30% wt., 9.6 mL) and the resulting precipitate removed by filtration. The filtrate was concentrated in vacuo and the residue purified by flash column chromatography (manual, petroleum ether/EtOAc 80:20 and 70:30) to give </w:t>
      </w:r>
      <w:r w:rsidR="00FE68D9" w:rsidRPr="00FE68D9">
        <w:rPr>
          <w:rFonts w:ascii="Arial" w:hAnsi="Arial" w:cs="Arial"/>
          <w:lang w:val="en-US"/>
        </w:rPr>
        <w:t>1,2:3,5-di-</w:t>
      </w:r>
      <w:r w:rsidR="00FE68D9" w:rsidRPr="00FE68D9">
        <w:rPr>
          <w:rFonts w:ascii="Arial" w:hAnsi="Arial" w:cs="Arial"/>
          <w:i/>
          <w:iCs/>
          <w:lang w:val="en-US"/>
        </w:rPr>
        <w:t>O</w:t>
      </w:r>
      <w:r w:rsidR="00FE68D9" w:rsidRPr="00FE68D9">
        <w:rPr>
          <w:rFonts w:ascii="Arial" w:hAnsi="Arial" w:cs="Arial"/>
          <w:lang w:val="en-US"/>
        </w:rPr>
        <w:t>-</w:t>
      </w:r>
      <w:r w:rsidR="00FE68D9" w:rsidRPr="00FE68D9">
        <w:rPr>
          <w:rFonts w:ascii="Arial" w:hAnsi="Arial" w:cs="Arial"/>
          <w:lang w:val="en-US"/>
        </w:rPr>
        <w:lastRenderedPageBreak/>
        <w:t>isopropylidene-</w:t>
      </w:r>
      <w:r w:rsidR="00FE68D9" w:rsidRPr="00FE68D9">
        <w:rPr>
          <w:rFonts w:ascii="Arial" w:hAnsi="Arial" w:cs="Arial"/>
        </w:rPr>
        <w:t>α</w:t>
      </w:r>
      <w:r w:rsidR="00FE68D9" w:rsidRPr="00FE68D9">
        <w:rPr>
          <w:rFonts w:ascii="Arial" w:hAnsi="Arial" w:cs="Arial"/>
          <w:lang w:val="en-US"/>
        </w:rPr>
        <w:t>-</w:t>
      </w:r>
      <w:r w:rsidR="00FE68D9" w:rsidRPr="00FE68D9">
        <w:rPr>
          <w:rFonts w:ascii="Arial" w:hAnsi="Arial" w:cs="Arial"/>
          <w:i/>
          <w:iCs/>
          <w:lang w:val="en-US"/>
        </w:rPr>
        <w:t>D</w:t>
      </w:r>
      <w:r w:rsidR="00FE68D9" w:rsidRPr="00FE68D9">
        <w:rPr>
          <w:rFonts w:ascii="Arial" w:hAnsi="Arial" w:cs="Arial"/>
          <w:lang w:val="en-US"/>
        </w:rPr>
        <w:t>-xylofuranose</w:t>
      </w:r>
      <w:r w:rsidR="00FE68D9" w:rsidRPr="001022D6">
        <w:rPr>
          <w:rFonts w:ascii="Arial" w:hAnsi="Arial" w:cs="Arial"/>
          <w:b/>
          <w:bCs/>
          <w:lang w:val="en-US"/>
        </w:rPr>
        <w:t xml:space="preserve"> </w:t>
      </w:r>
      <w:r w:rsidRPr="001022D6">
        <w:rPr>
          <w:rFonts w:ascii="Arial" w:hAnsi="Arial" w:cs="Arial"/>
          <w:lang w:val="en-US"/>
        </w:rPr>
        <w:t xml:space="preserve"> as a yellow oil (36.3 g, 158 mmol, 79% yield). 1H NMR (300 MHz, CDCl</w:t>
      </w:r>
      <w:r w:rsidRPr="001022D6">
        <w:rPr>
          <w:rFonts w:ascii="Arial" w:hAnsi="Arial" w:cs="Arial"/>
          <w:vertAlign w:val="subscript"/>
          <w:lang w:val="en-US"/>
        </w:rPr>
        <w:t>3</w:t>
      </w:r>
      <w:r w:rsidRPr="001022D6">
        <w:rPr>
          <w:rFonts w:ascii="Arial" w:hAnsi="Arial" w:cs="Arial"/>
          <w:lang w:val="en-US"/>
        </w:rPr>
        <w:t xml:space="preserve">) δ 1.33 (3 H, s), 1.36 - 1.41 (3 H, m), 1.43 - 1.46 (3 H, m), 1.49 (3 H, s), 3.98 - 4.05 (1 H, m), 4.09 (2 H, dd, J=4.5, 1.9 Hz), 4.12 - 4.21 (1 H, m), 4.27 - 4.37 (1 H, m), 4.48 - 4.56 (1 H, m), 5.91 - 6.02 (1 H, m) ppm. </w:t>
      </w:r>
    </w:p>
    <w:p w14:paraId="687D6D80" w14:textId="3AC8D3D9" w:rsidR="00B965AE" w:rsidRPr="001022D6" w:rsidRDefault="00240835" w:rsidP="005B0E57">
      <w:pPr>
        <w:spacing w:line="360" w:lineRule="auto"/>
        <w:jc w:val="both"/>
        <w:rPr>
          <w:rFonts w:ascii="Arial" w:hAnsi="Arial" w:cs="Arial"/>
          <w:lang w:val="en-US"/>
        </w:rPr>
      </w:pPr>
      <w:r>
        <w:rPr>
          <w:rFonts w:ascii="Arial" w:hAnsi="Arial" w:cs="Arial"/>
          <w:lang w:val="en-US"/>
        </w:rPr>
        <w:t>S</w:t>
      </w:r>
      <w:r w:rsidR="00B965AE" w:rsidRPr="001022D6">
        <w:rPr>
          <w:rFonts w:ascii="Arial" w:hAnsi="Arial" w:cs="Arial"/>
          <w:lang w:val="en-US"/>
        </w:rPr>
        <w:t>pectral data are in accordance with literature values.</w:t>
      </w:r>
      <w:r w:rsidR="00B965AE" w:rsidRPr="001022D6">
        <w:rPr>
          <w:rFonts w:ascii="Arial" w:hAnsi="Arial" w:cs="Arial"/>
          <w:lang w:val="en-US"/>
        </w:rPr>
        <w:fldChar w:fldCharType="begin"/>
      </w:r>
      <w:r w:rsidR="00615370">
        <w:rPr>
          <w:rFonts w:ascii="Arial" w:hAnsi="Arial" w:cs="Arial"/>
          <w:lang w:val="en-US"/>
        </w:rPr>
        <w:instrText xml:space="preserve"> ADDIN ZOTERO_ITEM CSL_CITATION {"citationID":"UI95PnIM","properties":{"formattedCitation":"\\super 65\\nosupersub{}","plainCitation":"65","noteIndex":0},"citationItems":[{"id":6289,"uris":["http://zotero.org/users/6391252/items/SHPLJZG9"],"uri":["http://zotero.org/users/6391252/items/SHPLJZG9"],"itemData":{"id":6289,"type":"article-journal","container-title":"The Journal of Organic Chemistry","DOI":"10.1021/jo960176c","ISSN":"0022-3263","issue":"8","journalAbbreviation":"J. Org. Chem.","note":"publisher: American Chemical Society","page":"2600-2601","source":"ACS Publications","title":"Synthesis of the Tricarbonyl Subunit (C8−C19) of Rapamycin via Tandem Chan Rearrangement−Oxidation","volume":"61","author":[{"family":"White","given":"James D."},{"family":"Jeffrey","given":"Scott C."}],"issued":{"date-parts":[["1996",1,1]]}}}],"schema":"https://github.com/citation-style-language/schema/raw/master/csl-citation.json"} </w:instrText>
      </w:r>
      <w:r w:rsidR="00B965AE" w:rsidRPr="001022D6">
        <w:rPr>
          <w:rFonts w:ascii="Arial" w:hAnsi="Arial" w:cs="Arial"/>
          <w:lang w:val="en-US"/>
        </w:rPr>
        <w:fldChar w:fldCharType="separate"/>
      </w:r>
      <w:r w:rsidR="00615370" w:rsidRPr="00615370">
        <w:rPr>
          <w:rFonts w:ascii="Arial" w:hAnsi="Arial" w:cs="Arial"/>
          <w:szCs w:val="24"/>
          <w:vertAlign w:val="superscript"/>
          <w:lang w:val="en-US"/>
        </w:rPr>
        <w:t>65</w:t>
      </w:r>
      <w:r w:rsidR="00B965AE" w:rsidRPr="001022D6">
        <w:rPr>
          <w:rFonts w:ascii="Arial" w:hAnsi="Arial" w:cs="Arial"/>
          <w:lang w:val="en-US"/>
        </w:rPr>
        <w:fldChar w:fldCharType="end"/>
      </w:r>
    </w:p>
    <w:p w14:paraId="2EDEAD41" w14:textId="35957BAF"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1,2-</w:t>
      </w:r>
      <w:r w:rsidRPr="001022D6">
        <w:rPr>
          <w:rFonts w:ascii="Arial" w:hAnsi="Arial" w:cs="Arial"/>
          <w:b/>
          <w:bCs/>
          <w:i/>
          <w:iCs/>
          <w:lang w:val="en-US"/>
        </w:rPr>
        <w:t>O</w:t>
      </w:r>
      <w:r w:rsidRPr="001022D6">
        <w:rPr>
          <w:rFonts w:ascii="Arial" w:hAnsi="Arial" w:cs="Arial"/>
          <w:b/>
          <w:bCs/>
          <w:lang w:val="en-US"/>
        </w:rPr>
        <w:t>-isopropylidene-</w:t>
      </w:r>
      <w:r w:rsidRPr="001022D6">
        <w:rPr>
          <w:rFonts w:ascii="Arial" w:hAnsi="Arial" w:cs="Arial"/>
          <w:b/>
          <w:bCs/>
        </w:rPr>
        <w:t>α</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-xylofuranose  </w:t>
      </w:r>
      <w:r w:rsidR="00DD1117">
        <w:rPr>
          <w:rFonts w:ascii="Arial" w:hAnsi="Arial" w:cs="Arial"/>
          <w:b/>
          <w:bCs/>
          <w:lang w:val="en-US"/>
        </w:rPr>
        <w:t>(</w:t>
      </w:r>
      <w:r w:rsidR="00B94513">
        <w:rPr>
          <w:rFonts w:ascii="Arial" w:hAnsi="Arial" w:cs="Arial"/>
          <w:b/>
          <w:bCs/>
          <w:lang w:val="en-US"/>
        </w:rPr>
        <w:t>7</w:t>
      </w:r>
      <w:r w:rsidR="00DD1117">
        <w:rPr>
          <w:rFonts w:ascii="Arial" w:hAnsi="Arial" w:cs="Arial"/>
          <w:b/>
          <w:bCs/>
          <w:lang w:val="en-US"/>
        </w:rPr>
        <w:t>)</w:t>
      </w:r>
      <w:r w:rsidRPr="001022D6">
        <w:rPr>
          <w:rFonts w:ascii="Arial" w:hAnsi="Arial" w:cs="Arial"/>
          <w:b/>
          <w:bCs/>
          <w:lang w:val="en-US"/>
        </w:rPr>
        <w:t xml:space="preserve"> </w:t>
      </w:r>
    </w:p>
    <w:p w14:paraId="49AD2A8A" w14:textId="42B6AA23"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To a flask containing </w:t>
      </w:r>
      <w:r w:rsidR="00FE68D9" w:rsidRPr="00FE68D9">
        <w:rPr>
          <w:rFonts w:ascii="Arial" w:hAnsi="Arial" w:cs="Arial"/>
          <w:lang w:val="en-US"/>
        </w:rPr>
        <w:t>1,2:3,5-di-</w:t>
      </w:r>
      <w:r w:rsidR="00FE68D9" w:rsidRPr="00FE68D9">
        <w:rPr>
          <w:rFonts w:ascii="Arial" w:hAnsi="Arial" w:cs="Arial"/>
          <w:i/>
          <w:iCs/>
          <w:lang w:val="en-US"/>
        </w:rPr>
        <w:t>O</w:t>
      </w:r>
      <w:r w:rsidR="00FE68D9" w:rsidRPr="00FE68D9">
        <w:rPr>
          <w:rFonts w:ascii="Arial" w:hAnsi="Arial" w:cs="Arial"/>
          <w:lang w:val="en-US"/>
        </w:rPr>
        <w:t>-isopropylidene-</w:t>
      </w:r>
      <w:r w:rsidR="00FE68D9" w:rsidRPr="00FE68D9">
        <w:rPr>
          <w:rFonts w:ascii="Arial" w:hAnsi="Arial" w:cs="Arial"/>
        </w:rPr>
        <w:t>α</w:t>
      </w:r>
      <w:r w:rsidR="00FE68D9" w:rsidRPr="00FE68D9">
        <w:rPr>
          <w:rFonts w:ascii="Arial" w:hAnsi="Arial" w:cs="Arial"/>
          <w:lang w:val="en-US"/>
        </w:rPr>
        <w:t>-</w:t>
      </w:r>
      <w:r w:rsidR="00FE68D9" w:rsidRPr="00FE68D9">
        <w:rPr>
          <w:rFonts w:ascii="Arial" w:hAnsi="Arial" w:cs="Arial"/>
          <w:i/>
          <w:iCs/>
          <w:lang w:val="en-US"/>
        </w:rPr>
        <w:t>D</w:t>
      </w:r>
      <w:r w:rsidR="00FE68D9" w:rsidRPr="00FE68D9">
        <w:rPr>
          <w:rFonts w:ascii="Arial" w:hAnsi="Arial" w:cs="Arial"/>
          <w:lang w:val="en-US"/>
        </w:rPr>
        <w:t>-xylofuranose</w:t>
      </w:r>
      <w:r w:rsidR="00FE68D9" w:rsidRPr="001022D6">
        <w:rPr>
          <w:rFonts w:ascii="Arial" w:hAnsi="Arial" w:cs="Arial"/>
          <w:lang w:val="en-US"/>
        </w:rPr>
        <w:t xml:space="preserve"> </w:t>
      </w:r>
      <w:r w:rsidRPr="001022D6">
        <w:rPr>
          <w:rFonts w:ascii="Arial" w:hAnsi="Arial" w:cs="Arial"/>
          <w:lang w:val="en-US"/>
        </w:rPr>
        <w:t xml:space="preserve"> (36.3 g, 158 mmol) was added 0.2% hydrochloric acid (250 mL water, 1.5 mL conc. HCl) The oil rapidly started to dissolve and the resulting solution was stirred vigorously for 1h30. The mixture was neutralized with solid NaHCO</w:t>
      </w:r>
      <w:r w:rsidRPr="001022D6">
        <w:rPr>
          <w:rFonts w:ascii="Arial" w:hAnsi="Arial" w:cs="Arial"/>
          <w:vertAlign w:val="subscript"/>
          <w:lang w:val="en-US"/>
        </w:rPr>
        <w:t>3</w:t>
      </w:r>
      <w:r w:rsidRPr="001022D6">
        <w:rPr>
          <w:rFonts w:ascii="Arial" w:hAnsi="Arial" w:cs="Arial"/>
          <w:lang w:val="en-US"/>
        </w:rPr>
        <w:t xml:space="preserve"> and concentrated under reduced pressure. CHCl</w:t>
      </w:r>
      <w:r w:rsidRPr="001022D6">
        <w:rPr>
          <w:rFonts w:ascii="Arial" w:hAnsi="Arial" w:cs="Arial"/>
          <w:vertAlign w:val="subscript"/>
          <w:lang w:val="en-US"/>
        </w:rPr>
        <w:t>3</w:t>
      </w:r>
      <w:r w:rsidRPr="001022D6">
        <w:rPr>
          <w:rFonts w:ascii="Arial" w:hAnsi="Arial" w:cs="Arial"/>
          <w:lang w:val="en-US"/>
        </w:rPr>
        <w:t xml:space="preserve"> (200 mL) was added to the residue, and the inorganic salts were removed by filtration. The solids were washed with additional CHCl</w:t>
      </w:r>
      <w:r w:rsidRPr="001022D6">
        <w:rPr>
          <w:rFonts w:ascii="Arial" w:hAnsi="Arial" w:cs="Arial"/>
          <w:vertAlign w:val="subscript"/>
          <w:lang w:val="en-US"/>
        </w:rPr>
        <w:t>3</w:t>
      </w:r>
      <w:r w:rsidRPr="001022D6">
        <w:rPr>
          <w:rFonts w:ascii="Arial" w:hAnsi="Arial" w:cs="Arial"/>
          <w:lang w:val="en-US"/>
        </w:rPr>
        <w:t xml:space="preserve"> and the combined filtrates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to yield </w:t>
      </w:r>
      <w:r w:rsidR="00B94513">
        <w:rPr>
          <w:rFonts w:ascii="Arial" w:hAnsi="Arial" w:cs="Arial"/>
          <w:b/>
          <w:bCs/>
          <w:lang w:val="en-US"/>
        </w:rPr>
        <w:t>7</w:t>
      </w:r>
      <w:r w:rsidRPr="001022D6">
        <w:rPr>
          <w:rFonts w:ascii="Arial" w:hAnsi="Arial" w:cs="Arial"/>
          <w:lang w:val="en-US"/>
        </w:rPr>
        <w:t xml:space="preserve"> (21.6 g, 113 mmol, 72% yield) as a yellow oil.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xml:space="preserve">) δ 1.33 (3 H, s), 1.50 (3 H, s), 4.00 - 4.21 (3 H, m), 4.34 (1 H, d, J=2.6 Hz), 4.54 (1 H, d, J=3.8 Hz), 6.00 (1 H, d, J=3.8 Hz) ppm. </w:t>
      </w:r>
      <w:r w:rsidR="00240835">
        <w:rPr>
          <w:rFonts w:ascii="Arial" w:hAnsi="Arial" w:cs="Arial"/>
          <w:lang w:val="en-US"/>
        </w:rPr>
        <w:t>S</w:t>
      </w:r>
      <w:r w:rsidR="00240835" w:rsidRPr="001022D6">
        <w:rPr>
          <w:rFonts w:ascii="Arial" w:hAnsi="Arial" w:cs="Arial"/>
          <w:lang w:val="en-US"/>
        </w:rPr>
        <w:t xml:space="preserve">pectral </w:t>
      </w:r>
      <w:r w:rsidRPr="001022D6">
        <w:rPr>
          <w:rFonts w:ascii="Arial" w:hAnsi="Arial" w:cs="Arial"/>
          <w:lang w:val="en-US"/>
        </w:rPr>
        <w:t>data are in accordance</w:t>
      </w:r>
      <w:r w:rsidRPr="001022D6">
        <w:rPr>
          <w:rFonts w:ascii="Arial" w:hAnsi="Arial" w:cs="Arial"/>
          <w:color w:val="FF0000"/>
          <w:lang w:val="en-US"/>
        </w:rPr>
        <w:t xml:space="preserve"> </w:t>
      </w:r>
      <w:r w:rsidRPr="001022D6">
        <w:rPr>
          <w:rFonts w:ascii="Arial" w:hAnsi="Arial" w:cs="Arial"/>
          <w:lang w:val="en-US"/>
        </w:rPr>
        <w:t>with literature values.</w:t>
      </w:r>
      <w:r w:rsidRPr="001022D6">
        <w:rPr>
          <w:rFonts w:ascii="Arial" w:hAnsi="Arial" w:cs="Arial"/>
          <w:lang w:val="en-US"/>
        </w:rPr>
        <w:fldChar w:fldCharType="begin"/>
      </w:r>
      <w:r w:rsidR="00615370">
        <w:rPr>
          <w:rFonts w:ascii="Arial" w:hAnsi="Arial" w:cs="Arial"/>
          <w:lang w:val="en-US"/>
        </w:rPr>
        <w:instrText xml:space="preserve"> ADDIN ZOTERO_ITEM CSL_CITATION {"citationID":"llJOuVIS","properties":{"formattedCitation":"\\super 65\\nosupersub{}","plainCitation":"65","noteIndex":0},"citationItems":[{"id":6289,"uris":["http://zotero.org/users/6391252/items/SHPLJZG9"],"uri":["http://zotero.org/users/6391252/items/SHPLJZG9"],"itemData":{"id":6289,"type":"article-journal","container-title":"The Journal of Organic Chemistry","DOI":"10.1021/jo960176c","ISSN":"0022-3263","issue":"8","journalAbbreviation":"J. Org. Chem.","note":"publisher: American Chemical Society","page":"2600-2601","source":"ACS Publications","title":"Synthesis of the Tricarbonyl Subunit (C8−C19) of Rapamycin via Tandem Chan Rearrangement−Oxidation","volume":"61","author":[{"family":"White","given":"James D."},{"family":"Jeffrey","given":"Scott C."}],"issued":{"date-parts":[["1996",1,1]]}}}],"schema":"https://github.com/citation-style-language/schema/raw/master/csl-citation.json"}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65</w:t>
      </w:r>
      <w:r w:rsidRPr="001022D6">
        <w:rPr>
          <w:rFonts w:ascii="Arial" w:hAnsi="Arial" w:cs="Arial"/>
          <w:lang w:val="en-US"/>
        </w:rPr>
        <w:fldChar w:fldCharType="end"/>
      </w:r>
    </w:p>
    <w:p w14:paraId="1345CB66" w14:textId="3A1A2BEC"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1,2-</w:t>
      </w:r>
      <w:r w:rsidRPr="001022D6">
        <w:rPr>
          <w:rFonts w:ascii="Arial" w:hAnsi="Arial" w:cs="Arial"/>
          <w:b/>
          <w:bCs/>
          <w:i/>
          <w:iCs/>
          <w:lang w:val="en-US"/>
        </w:rPr>
        <w:t>O</w:t>
      </w:r>
      <w:r w:rsidRPr="001022D6">
        <w:rPr>
          <w:rFonts w:ascii="Arial" w:hAnsi="Arial" w:cs="Arial"/>
          <w:b/>
          <w:bCs/>
          <w:lang w:val="en-US"/>
        </w:rPr>
        <w:t>-isopropylidene-5-</w:t>
      </w:r>
      <w:r w:rsidRPr="001022D6">
        <w:rPr>
          <w:rFonts w:ascii="Arial" w:hAnsi="Arial" w:cs="Arial"/>
          <w:b/>
          <w:bCs/>
          <w:i/>
          <w:iCs/>
          <w:lang w:val="en-US"/>
        </w:rPr>
        <w:t>O</w:t>
      </w:r>
      <w:r w:rsidRPr="001022D6">
        <w:rPr>
          <w:rFonts w:ascii="Arial" w:hAnsi="Arial" w:cs="Arial"/>
          <w:b/>
          <w:bCs/>
          <w:lang w:val="en-US"/>
        </w:rPr>
        <w:t>-benzoyl-</w:t>
      </w:r>
      <w:r w:rsidRPr="001022D6">
        <w:rPr>
          <w:rFonts w:ascii="Arial" w:hAnsi="Arial" w:cs="Arial"/>
          <w:b/>
          <w:bCs/>
        </w:rPr>
        <w:t>α</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-xylofuranose  </w:t>
      </w:r>
      <w:r w:rsidR="006E7156">
        <w:rPr>
          <w:rFonts w:ascii="Arial" w:hAnsi="Arial" w:cs="Arial"/>
          <w:b/>
          <w:bCs/>
          <w:lang w:val="en-US"/>
        </w:rPr>
        <w:t>(</w:t>
      </w:r>
      <w:r w:rsidR="00B94513">
        <w:rPr>
          <w:rFonts w:ascii="Arial" w:hAnsi="Arial" w:cs="Arial"/>
          <w:b/>
          <w:bCs/>
          <w:lang w:val="en-US"/>
        </w:rPr>
        <w:t>8</w:t>
      </w:r>
      <w:r w:rsidR="006E7156">
        <w:rPr>
          <w:rFonts w:ascii="Arial" w:hAnsi="Arial" w:cs="Arial"/>
          <w:b/>
          <w:bCs/>
          <w:lang w:val="en-US"/>
        </w:rPr>
        <w:t>)</w:t>
      </w:r>
      <w:r w:rsidRPr="001022D6">
        <w:rPr>
          <w:rFonts w:ascii="Arial" w:hAnsi="Arial" w:cs="Arial"/>
          <w:b/>
          <w:bCs/>
          <w:lang w:val="en-US"/>
        </w:rPr>
        <w:t xml:space="preserve"> </w:t>
      </w:r>
    </w:p>
    <w:p w14:paraId="7798C4AB" w14:textId="09E22544"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w:t>
      </w:r>
      <w:r w:rsidR="00B94513">
        <w:rPr>
          <w:rFonts w:ascii="Arial" w:hAnsi="Arial" w:cs="Arial"/>
          <w:b/>
          <w:bCs/>
          <w:lang w:val="en-US"/>
        </w:rPr>
        <w:t>7</w:t>
      </w:r>
      <w:r w:rsidRPr="001022D6">
        <w:rPr>
          <w:rFonts w:ascii="Arial" w:hAnsi="Arial" w:cs="Arial"/>
          <w:lang w:val="en-US"/>
        </w:rPr>
        <w:t xml:space="preserve"> (21.6 g, 113 mmol)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(500 mL) was cooled to 0°C. Et</w:t>
      </w:r>
      <w:r w:rsidRPr="001022D6">
        <w:rPr>
          <w:rFonts w:ascii="Arial" w:hAnsi="Arial" w:cs="Arial"/>
          <w:vertAlign w:val="subscript"/>
          <w:lang w:val="en-US"/>
        </w:rPr>
        <w:t>3</w:t>
      </w:r>
      <w:r w:rsidRPr="001022D6">
        <w:rPr>
          <w:rFonts w:ascii="Arial" w:hAnsi="Arial" w:cs="Arial"/>
          <w:lang w:val="en-US"/>
        </w:rPr>
        <w:t>N (15.8 mL, 113 mmol, 1.0 eq.) was added, followed by dropwise addition (0.2 mL/min) of BzCl (13.4 mL, 116 mmol, 1.02 eq.). After 4 hours, TLC analysis (petroleum ether/EtOAc 50:50) showed complete conversion of the starting material. The mixture was transferred to a separation funnel and washed with sat. aq. NaHCO</w:t>
      </w:r>
      <w:r w:rsidRPr="001022D6">
        <w:rPr>
          <w:rFonts w:ascii="Arial" w:hAnsi="Arial" w:cs="Arial"/>
          <w:vertAlign w:val="subscript"/>
          <w:lang w:val="en-US"/>
        </w:rPr>
        <w:t>3</w:t>
      </w:r>
      <w:r w:rsidRPr="001022D6">
        <w:rPr>
          <w:rFonts w:ascii="Arial" w:hAnsi="Arial" w:cs="Arial"/>
          <w:lang w:val="en-US"/>
        </w:rPr>
        <w:t xml:space="preserve"> solution (200 mL). the organic phase was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(manual, petroleum ether/EtOAc 90:10 and 60:40) to afford </w:t>
      </w:r>
      <w:r w:rsidR="00B94513">
        <w:rPr>
          <w:rFonts w:ascii="Arial" w:hAnsi="Arial" w:cs="Arial"/>
          <w:b/>
          <w:bCs/>
          <w:lang w:val="en-US"/>
        </w:rPr>
        <w:t>8</w:t>
      </w:r>
      <w:r w:rsidRPr="001022D6">
        <w:rPr>
          <w:rFonts w:ascii="Arial" w:hAnsi="Arial" w:cs="Arial"/>
          <w:lang w:val="en-US"/>
        </w:rPr>
        <w:t xml:space="preserve"> (27.2 g, 92.5 mmol, 82% yield) as a colourless oil.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δ 1.33 (3 H, s, CH</w:t>
      </w:r>
      <w:r w:rsidRPr="001022D6">
        <w:rPr>
          <w:rFonts w:ascii="Arial" w:hAnsi="Arial" w:cs="Arial"/>
          <w:vertAlign w:val="subscript"/>
          <w:lang w:val="en-US"/>
        </w:rPr>
        <w:t>3</w:t>
      </w:r>
      <w:r w:rsidRPr="001022D6">
        <w:rPr>
          <w:rFonts w:ascii="Arial" w:hAnsi="Arial" w:cs="Arial"/>
          <w:lang w:val="en-US"/>
        </w:rPr>
        <w:t>), 1.51 (3 H, s CH</w:t>
      </w:r>
      <w:r w:rsidRPr="001022D6">
        <w:rPr>
          <w:rFonts w:ascii="Arial" w:hAnsi="Arial" w:cs="Arial"/>
          <w:vertAlign w:val="subscript"/>
          <w:lang w:val="en-US"/>
        </w:rPr>
        <w:t>3</w:t>
      </w:r>
      <w:r w:rsidRPr="001022D6">
        <w:rPr>
          <w:rFonts w:ascii="Arial" w:hAnsi="Arial" w:cs="Arial"/>
          <w:lang w:val="en-US"/>
        </w:rPr>
        <w:t>), 3.11 (br. s, 1H, OH) 4.20 (1 H, d, J=2.3 Hz, H-3), 4.36 - 4.44 (2 H, m, H-4, H-5), 4.60 (1 H, d, J=3.8 Hz, H-2), 4.80 (1 H, dd, J=12.6, 9.1 Hz, H-5’), 5.97 (1 H, d, J=3.5 Hz, H-1), 7.41 - 7.52 (2 H, m, H</w:t>
      </w:r>
      <w:r w:rsidRPr="001022D6">
        <w:rPr>
          <w:rFonts w:ascii="Arial" w:hAnsi="Arial" w:cs="Arial"/>
          <w:vertAlign w:val="subscript"/>
          <w:lang w:val="en-US"/>
        </w:rPr>
        <w:t>Phe</w:t>
      </w:r>
      <w:r w:rsidRPr="001022D6">
        <w:rPr>
          <w:rFonts w:ascii="Arial" w:hAnsi="Arial" w:cs="Arial"/>
          <w:lang w:val="en-US"/>
        </w:rPr>
        <w:t>), 7.54 - 7.64 (1 H, m, H</w:t>
      </w:r>
      <w:r w:rsidRPr="001022D6">
        <w:rPr>
          <w:rFonts w:ascii="Arial" w:hAnsi="Arial" w:cs="Arial"/>
          <w:vertAlign w:val="subscript"/>
          <w:lang w:val="en-US"/>
        </w:rPr>
        <w:t>Phe</w:t>
      </w:r>
      <w:r w:rsidRPr="001022D6">
        <w:rPr>
          <w:rFonts w:ascii="Arial" w:hAnsi="Arial" w:cs="Arial"/>
          <w:lang w:val="en-US"/>
        </w:rPr>
        <w:t>), 7.95 - 8.10 (2 H, m, H</w:t>
      </w:r>
      <w:r w:rsidRPr="001022D6">
        <w:rPr>
          <w:rFonts w:ascii="Arial" w:hAnsi="Arial" w:cs="Arial"/>
          <w:vertAlign w:val="subscript"/>
          <w:lang w:val="en-US"/>
        </w:rPr>
        <w:t>Phe</w:t>
      </w:r>
      <w:r w:rsidRPr="001022D6">
        <w:rPr>
          <w:rFonts w:ascii="Arial" w:hAnsi="Arial" w:cs="Arial"/>
          <w:lang w:val="en-US"/>
        </w:rPr>
        <w:t xml:space="preserve">) ppm.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δ 26.13 (1 C, s), 26.79 (1 C, s), 61.32 (1 C, s), 74.38 (1 C, s), 78.52 (1 C, s), 85.02 (1 C, s), 104.73 (1 C, s), 111.86 (1 C, s), 128.48 (1 C, s), 129.21 (1 C, s), 129.89 (1 C, s), 133.55 (1 C, s), 167.36 (1 C, s)</w:t>
      </w:r>
      <w:r w:rsidRPr="001022D6">
        <w:rPr>
          <w:rFonts w:ascii="Arial" w:hAnsi="Arial" w:cs="Arial"/>
          <w:color w:val="FF0000"/>
          <w:lang w:val="en-US"/>
        </w:rPr>
        <w:t xml:space="preserve"> </w:t>
      </w:r>
      <w:r w:rsidRPr="001022D6">
        <w:rPr>
          <w:rFonts w:ascii="Arial" w:hAnsi="Arial" w:cs="Arial"/>
          <w:lang w:val="en-US"/>
        </w:rPr>
        <w:t>ppm. HRMS (ESI): calculated for C</w:t>
      </w:r>
      <w:r w:rsidRPr="001022D6">
        <w:rPr>
          <w:rFonts w:ascii="Arial" w:hAnsi="Arial" w:cs="Arial"/>
          <w:vertAlign w:val="subscript"/>
          <w:lang w:val="en-US"/>
        </w:rPr>
        <w:t>15</w:t>
      </w:r>
      <w:r w:rsidRPr="001022D6">
        <w:rPr>
          <w:rFonts w:ascii="Arial" w:hAnsi="Arial" w:cs="Arial"/>
          <w:lang w:val="en-US"/>
        </w:rPr>
        <w:t>H</w:t>
      </w:r>
      <w:r w:rsidRPr="001022D6">
        <w:rPr>
          <w:rFonts w:ascii="Arial" w:hAnsi="Arial" w:cs="Arial"/>
          <w:vertAlign w:val="subscript"/>
          <w:lang w:val="en-US"/>
        </w:rPr>
        <w:t>19</w:t>
      </w:r>
      <w:r w:rsidRPr="001022D6">
        <w:rPr>
          <w:rFonts w:ascii="Arial" w:hAnsi="Arial" w:cs="Arial"/>
          <w:lang w:val="en-US"/>
        </w:rPr>
        <w:t>O</w:t>
      </w:r>
      <w:r w:rsidRPr="001022D6">
        <w:rPr>
          <w:rFonts w:ascii="Arial" w:hAnsi="Arial" w:cs="Arial"/>
          <w:vertAlign w:val="subscript"/>
          <w:lang w:val="en-US"/>
        </w:rPr>
        <w:t>6</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295.1182, found: 295.1190.</w:t>
      </w:r>
    </w:p>
    <w:p w14:paraId="3ABDD24D" w14:textId="57AC4F9E"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1-</w:t>
      </w:r>
      <w:r w:rsidRPr="001022D6">
        <w:rPr>
          <w:rFonts w:ascii="Arial" w:hAnsi="Arial" w:cs="Arial"/>
          <w:b/>
          <w:bCs/>
          <w:i/>
          <w:iCs/>
          <w:lang w:val="en-US"/>
        </w:rPr>
        <w:t>O</w:t>
      </w:r>
      <w:r w:rsidRPr="001022D6">
        <w:rPr>
          <w:rFonts w:ascii="Arial" w:hAnsi="Arial" w:cs="Arial"/>
          <w:b/>
          <w:bCs/>
          <w:lang w:val="en-US"/>
        </w:rPr>
        <w:t>-methyl-5-</w:t>
      </w:r>
      <w:r w:rsidRPr="001022D6">
        <w:rPr>
          <w:rFonts w:ascii="Arial" w:hAnsi="Arial" w:cs="Arial"/>
          <w:b/>
          <w:bCs/>
          <w:i/>
          <w:iCs/>
          <w:lang w:val="en-US"/>
        </w:rPr>
        <w:t>O</w:t>
      </w:r>
      <w:r w:rsidRPr="001022D6">
        <w:rPr>
          <w:rFonts w:ascii="Arial" w:hAnsi="Arial" w:cs="Arial"/>
          <w:b/>
          <w:bCs/>
          <w:lang w:val="en-US"/>
        </w:rPr>
        <w:t>-benzoyl-</w:t>
      </w:r>
      <w:r w:rsidRPr="001022D6">
        <w:rPr>
          <w:rFonts w:ascii="Arial" w:hAnsi="Arial" w:cs="Arial"/>
          <w:b/>
          <w:bCs/>
        </w:rPr>
        <w:t>α</w:t>
      </w:r>
      <w:r w:rsidRPr="001022D6">
        <w:rPr>
          <w:rFonts w:ascii="Arial" w:hAnsi="Arial" w:cs="Arial"/>
          <w:b/>
          <w:bCs/>
          <w:lang w:val="en-US"/>
        </w:rPr>
        <w:t>/</w:t>
      </w:r>
      <w:r w:rsidRPr="001022D6">
        <w:rPr>
          <w:rFonts w:ascii="Arial" w:hAnsi="Arial" w:cs="Arial"/>
          <w:b/>
          <w:bCs/>
        </w:rPr>
        <w:t>β</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-xylofuranose  </w:t>
      </w:r>
      <w:r w:rsidR="00DB3A6D">
        <w:rPr>
          <w:rFonts w:ascii="Arial" w:hAnsi="Arial" w:cs="Arial"/>
          <w:b/>
          <w:bCs/>
          <w:lang w:val="en-US"/>
        </w:rPr>
        <w:t>(</w:t>
      </w:r>
      <w:r w:rsidR="00B94513">
        <w:rPr>
          <w:rFonts w:ascii="Arial" w:hAnsi="Arial" w:cs="Arial"/>
          <w:b/>
          <w:bCs/>
          <w:lang w:val="en-US"/>
        </w:rPr>
        <w:t>9</w:t>
      </w:r>
      <w:r w:rsidR="00DB3A6D">
        <w:rPr>
          <w:rFonts w:ascii="Arial" w:hAnsi="Arial" w:cs="Arial"/>
          <w:b/>
          <w:bCs/>
          <w:lang w:val="en-US"/>
        </w:rPr>
        <w:t>)</w:t>
      </w:r>
      <w:r w:rsidRPr="001022D6">
        <w:rPr>
          <w:rFonts w:ascii="Arial" w:hAnsi="Arial" w:cs="Arial"/>
          <w:b/>
          <w:bCs/>
          <w:lang w:val="en-US"/>
        </w:rPr>
        <w:t xml:space="preserve"> </w:t>
      </w:r>
    </w:p>
    <w:p w14:paraId="1F39A951" w14:textId="0C3D83A0" w:rsidR="00B965AE" w:rsidRPr="001022D6" w:rsidRDefault="00B965AE" w:rsidP="005B0E57">
      <w:pPr>
        <w:spacing w:line="360" w:lineRule="auto"/>
        <w:jc w:val="both"/>
        <w:rPr>
          <w:rFonts w:ascii="Arial" w:hAnsi="Arial" w:cs="Arial"/>
          <w:color w:val="FF0000"/>
          <w:lang w:val="en-US"/>
        </w:rPr>
      </w:pPr>
      <w:r w:rsidRPr="001022D6">
        <w:rPr>
          <w:rFonts w:ascii="Arial" w:hAnsi="Arial" w:cs="Arial"/>
          <w:lang w:val="en-US"/>
        </w:rPr>
        <w:t>Conc. H</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(2 mL) was added to a solution of </w:t>
      </w:r>
      <w:r w:rsidR="00B94513">
        <w:rPr>
          <w:rFonts w:ascii="Arial" w:hAnsi="Arial" w:cs="Arial"/>
          <w:b/>
          <w:bCs/>
          <w:lang w:val="en-US"/>
        </w:rPr>
        <w:t>8</w:t>
      </w:r>
      <w:r w:rsidRPr="001022D6">
        <w:rPr>
          <w:rFonts w:ascii="Arial" w:hAnsi="Arial" w:cs="Arial"/>
          <w:lang w:val="en-US"/>
        </w:rPr>
        <w:t xml:space="preserve"> (19.6 g, 66.5 mmol) in MeOH (200 mL). The reaction mixture was heated to 80°C and stirred for 1 hour, TLC analysis (petroleum </w:t>
      </w:r>
      <w:r w:rsidRPr="001022D6">
        <w:rPr>
          <w:rFonts w:ascii="Arial" w:hAnsi="Arial" w:cs="Arial"/>
          <w:lang w:val="en-US"/>
        </w:rPr>
        <w:lastRenderedPageBreak/>
        <w:t>ether/EtOAc 50:50) indicated full conversion of the reaction. The reaction was cooled to room temperature, and solid NaHCO</w:t>
      </w:r>
      <w:r w:rsidRPr="001022D6">
        <w:rPr>
          <w:rFonts w:ascii="Arial" w:hAnsi="Arial" w:cs="Arial"/>
          <w:vertAlign w:val="subscript"/>
          <w:lang w:val="en-US"/>
        </w:rPr>
        <w:t>3</w:t>
      </w:r>
      <w:r w:rsidRPr="001022D6">
        <w:rPr>
          <w:rFonts w:ascii="Arial" w:hAnsi="Arial" w:cs="Arial"/>
          <w:lang w:val="en-US"/>
        </w:rPr>
        <w:t xml:space="preserve"> (20 g) was added. The suspension was concentrated under reduced pressure, and to the residue were added EtOAc (300 mL) and a mixture of H</w:t>
      </w:r>
      <w:r w:rsidRPr="001022D6">
        <w:rPr>
          <w:rFonts w:ascii="Arial" w:hAnsi="Arial" w:cs="Arial"/>
          <w:vertAlign w:val="subscript"/>
          <w:lang w:val="en-US"/>
        </w:rPr>
        <w:t>2</w:t>
      </w:r>
      <w:r w:rsidRPr="001022D6">
        <w:rPr>
          <w:rFonts w:ascii="Arial" w:hAnsi="Arial" w:cs="Arial"/>
          <w:lang w:val="en-US"/>
        </w:rPr>
        <w:t>O/brine (1:1, 150 mL). The mixture was transferred to a separation funnel, the phases separated, and the aqueous phase extracted twice more with EtOAc (200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(manual, 40 </w:t>
      </w:r>
      <w:r w:rsidRPr="001022D6">
        <w:rPr>
          <w:rFonts w:ascii="Arial" w:hAnsi="Arial" w:cs="Arial"/>
          <w:lang w:val="en-US"/>
        </w:rPr>
        <w:sym w:font="Wingdings" w:char="F0E0"/>
      </w:r>
      <w:r w:rsidRPr="001022D6">
        <w:rPr>
          <w:rFonts w:ascii="Arial" w:hAnsi="Arial" w:cs="Arial"/>
          <w:lang w:val="en-US"/>
        </w:rPr>
        <w:t xml:space="preserve"> 60% EtOAc in petroleum ether) to afford </w:t>
      </w:r>
      <w:r w:rsidR="00B94513">
        <w:rPr>
          <w:rFonts w:ascii="Arial" w:hAnsi="Arial" w:cs="Arial"/>
          <w:b/>
          <w:bCs/>
          <w:lang w:val="en-US"/>
        </w:rPr>
        <w:t>9</w:t>
      </w:r>
      <w:r w:rsidRPr="001022D6">
        <w:rPr>
          <w:rFonts w:ascii="Arial" w:hAnsi="Arial" w:cs="Arial"/>
          <w:lang w:val="en-US"/>
        </w:rPr>
        <w:t xml:space="preserve"> (15.5 g, 57.7 mmol, 87% yield) as a mixture of anomers, colourless oil. HRMS (ESI): calculated for C</w:t>
      </w:r>
      <w:r w:rsidRPr="001022D6">
        <w:rPr>
          <w:rFonts w:ascii="Arial" w:hAnsi="Arial" w:cs="Arial"/>
          <w:vertAlign w:val="subscript"/>
          <w:lang w:val="en-US"/>
        </w:rPr>
        <w:t>13</w:t>
      </w:r>
      <w:r w:rsidRPr="001022D6">
        <w:rPr>
          <w:rFonts w:ascii="Arial" w:hAnsi="Arial" w:cs="Arial"/>
          <w:lang w:val="en-US"/>
        </w:rPr>
        <w:t>H</w:t>
      </w:r>
      <w:r w:rsidRPr="001022D6">
        <w:rPr>
          <w:rFonts w:ascii="Arial" w:hAnsi="Arial" w:cs="Arial"/>
          <w:vertAlign w:val="subscript"/>
          <w:lang w:val="en-US"/>
        </w:rPr>
        <w:t>17</w:t>
      </w:r>
      <w:r w:rsidRPr="001022D6">
        <w:rPr>
          <w:rFonts w:ascii="Arial" w:hAnsi="Arial" w:cs="Arial"/>
          <w:lang w:val="en-US"/>
        </w:rPr>
        <w:t>O</w:t>
      </w:r>
      <w:r w:rsidRPr="001022D6">
        <w:rPr>
          <w:rFonts w:ascii="Arial" w:hAnsi="Arial" w:cs="Arial"/>
          <w:vertAlign w:val="subscript"/>
          <w:lang w:val="en-US"/>
        </w:rPr>
        <w:t>6</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269.1025, found: 269.1022.</w:t>
      </w:r>
    </w:p>
    <w:p w14:paraId="02215DFF" w14:textId="6A3B2C23"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1-</w:t>
      </w:r>
      <w:r w:rsidRPr="001022D6">
        <w:rPr>
          <w:rFonts w:ascii="Arial" w:hAnsi="Arial" w:cs="Arial"/>
          <w:b/>
          <w:bCs/>
          <w:i/>
          <w:iCs/>
          <w:lang w:val="en-US"/>
        </w:rPr>
        <w:t>O</w:t>
      </w:r>
      <w:r w:rsidRPr="001022D6">
        <w:rPr>
          <w:rFonts w:ascii="Arial" w:hAnsi="Arial" w:cs="Arial"/>
          <w:b/>
          <w:bCs/>
          <w:lang w:val="en-US"/>
        </w:rPr>
        <w:t>-methyl-3-deoxy-3-fluoro-5-</w:t>
      </w:r>
      <w:r w:rsidRPr="001022D6">
        <w:rPr>
          <w:rFonts w:ascii="Arial" w:hAnsi="Arial" w:cs="Arial"/>
          <w:b/>
          <w:bCs/>
          <w:i/>
          <w:iCs/>
          <w:lang w:val="en-US"/>
        </w:rPr>
        <w:t>O</w:t>
      </w:r>
      <w:r w:rsidRPr="001022D6">
        <w:rPr>
          <w:rFonts w:ascii="Arial" w:hAnsi="Arial" w:cs="Arial"/>
          <w:b/>
          <w:bCs/>
          <w:lang w:val="en-US"/>
        </w:rPr>
        <w:t>-benzoyl-</w:t>
      </w:r>
      <w:r w:rsidRPr="001022D6">
        <w:rPr>
          <w:rFonts w:ascii="Arial" w:hAnsi="Arial" w:cs="Arial"/>
          <w:b/>
          <w:bCs/>
        </w:rPr>
        <w:t>α</w:t>
      </w:r>
      <w:r w:rsidRPr="001022D6">
        <w:rPr>
          <w:rFonts w:ascii="Arial" w:hAnsi="Arial" w:cs="Arial"/>
          <w:b/>
          <w:bCs/>
          <w:lang w:val="en-US"/>
        </w:rPr>
        <w:t>/</w:t>
      </w:r>
      <w:r w:rsidRPr="001022D6">
        <w:rPr>
          <w:rFonts w:ascii="Arial" w:hAnsi="Arial" w:cs="Arial"/>
          <w:b/>
          <w:bCs/>
        </w:rPr>
        <w:t>β</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-ribofuranose  </w:t>
      </w:r>
      <w:r w:rsidR="00DB3A6D">
        <w:rPr>
          <w:rFonts w:ascii="Arial" w:hAnsi="Arial" w:cs="Arial"/>
          <w:b/>
          <w:bCs/>
          <w:lang w:val="en-US"/>
        </w:rPr>
        <w:t>(</w:t>
      </w:r>
      <w:r w:rsidR="00B94513">
        <w:rPr>
          <w:rFonts w:ascii="Arial" w:hAnsi="Arial" w:cs="Arial"/>
          <w:b/>
          <w:bCs/>
          <w:lang w:val="en-US"/>
        </w:rPr>
        <w:t>10</w:t>
      </w:r>
      <w:r w:rsidR="00DB3A6D">
        <w:rPr>
          <w:rFonts w:ascii="Arial" w:hAnsi="Arial" w:cs="Arial"/>
          <w:b/>
          <w:bCs/>
          <w:lang w:val="en-US"/>
        </w:rPr>
        <w:t>)</w:t>
      </w:r>
    </w:p>
    <w:p w14:paraId="27CF0C08" w14:textId="3FCD09D2"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w:t>
      </w:r>
      <w:r w:rsidR="00B94513">
        <w:rPr>
          <w:rFonts w:ascii="Arial" w:hAnsi="Arial" w:cs="Arial"/>
          <w:b/>
          <w:bCs/>
          <w:lang w:val="en-US"/>
        </w:rPr>
        <w:t>9</w:t>
      </w:r>
      <w:r w:rsidRPr="001022D6">
        <w:rPr>
          <w:rFonts w:ascii="Arial" w:hAnsi="Arial" w:cs="Arial"/>
          <w:b/>
          <w:bCs/>
          <w:lang w:val="en-US"/>
        </w:rPr>
        <w:t xml:space="preserve"> </w:t>
      </w:r>
      <w:r w:rsidRPr="001022D6">
        <w:rPr>
          <w:rFonts w:ascii="Arial" w:hAnsi="Arial" w:cs="Arial"/>
          <w:lang w:val="en-US"/>
        </w:rPr>
        <w:t>(15.5 g, 57.7 mmol) in MeCN (85 mL, 1.5 mL/mmol) was cooled to 0 °C. DAST (13.3 mL, 101 mmol, 1.75 eq.) was added, and the mixture slowly warmed to room temperature and stirred overnight. The reaction mixture was poured into a separation funnel containing H</w:t>
      </w:r>
      <w:r w:rsidRPr="001022D6">
        <w:rPr>
          <w:rFonts w:ascii="Arial" w:hAnsi="Arial" w:cs="Arial"/>
          <w:vertAlign w:val="subscript"/>
          <w:lang w:val="en-US"/>
        </w:rPr>
        <w:t>2</w:t>
      </w:r>
      <w:r w:rsidRPr="001022D6">
        <w:rPr>
          <w:rFonts w:ascii="Arial" w:hAnsi="Arial" w:cs="Arial"/>
          <w:lang w:val="en-US"/>
        </w:rPr>
        <w:t>O (100 mL) and aq. sat. NaHCO</w:t>
      </w:r>
      <w:r w:rsidRPr="001022D6">
        <w:rPr>
          <w:rFonts w:ascii="Arial" w:hAnsi="Arial" w:cs="Arial"/>
          <w:vertAlign w:val="subscript"/>
          <w:lang w:val="en-US"/>
        </w:rPr>
        <w:t>3</w:t>
      </w:r>
      <w:r w:rsidRPr="001022D6">
        <w:rPr>
          <w:rFonts w:ascii="Arial" w:hAnsi="Arial" w:cs="Arial"/>
          <w:lang w:val="en-US"/>
        </w:rPr>
        <w:t xml:space="preserve"> solution (80 mL) added slowly. When gas formation had ceased, the mixture was extracted with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(3  x 150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(manual, petroleum ether/EtOAc 85:15 and 8:2) to afford </w:t>
      </w:r>
      <w:r w:rsidR="00B94513">
        <w:rPr>
          <w:rFonts w:ascii="Arial" w:hAnsi="Arial" w:cs="Arial"/>
          <w:b/>
          <w:bCs/>
          <w:lang w:val="en-US"/>
        </w:rPr>
        <w:t>10</w:t>
      </w:r>
      <w:r w:rsidRPr="001022D6">
        <w:rPr>
          <w:rFonts w:ascii="Arial" w:hAnsi="Arial" w:cs="Arial"/>
          <w:lang w:val="en-US"/>
        </w:rPr>
        <w:t xml:space="preserve"> (9.11 g, 33.4 mmol, 58% yield) as a mixture of anomers, orange oil. HRMS (ESI): calculated for C</w:t>
      </w:r>
      <w:r w:rsidRPr="001022D6">
        <w:rPr>
          <w:rFonts w:ascii="Arial" w:hAnsi="Arial" w:cs="Arial"/>
          <w:vertAlign w:val="subscript"/>
          <w:lang w:val="en-US"/>
        </w:rPr>
        <w:t>13</w:t>
      </w:r>
      <w:r w:rsidRPr="001022D6">
        <w:rPr>
          <w:rFonts w:ascii="Arial" w:hAnsi="Arial" w:cs="Arial"/>
          <w:lang w:val="en-US"/>
        </w:rPr>
        <w:t>H</w:t>
      </w:r>
      <w:r w:rsidRPr="001022D6">
        <w:rPr>
          <w:rFonts w:ascii="Arial" w:hAnsi="Arial" w:cs="Arial"/>
          <w:vertAlign w:val="subscript"/>
          <w:lang w:val="en-US"/>
        </w:rPr>
        <w:t>16</w:t>
      </w:r>
      <w:r w:rsidRPr="001022D6">
        <w:rPr>
          <w:rFonts w:ascii="Arial" w:hAnsi="Arial" w:cs="Arial"/>
          <w:lang w:val="en-US"/>
        </w:rPr>
        <w:t>FO</w:t>
      </w:r>
      <w:r w:rsidRPr="001022D6">
        <w:rPr>
          <w:rFonts w:ascii="Arial" w:hAnsi="Arial" w:cs="Arial"/>
          <w:vertAlign w:val="subscript"/>
          <w:lang w:val="en-US"/>
        </w:rPr>
        <w:t>5</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271.0982, found: 271.0977.</w:t>
      </w:r>
      <w:r w:rsidR="00BE311F">
        <w:rPr>
          <w:rFonts w:ascii="Arial" w:hAnsi="Arial" w:cs="Arial"/>
          <w:lang w:val="en-US"/>
        </w:rPr>
        <w:t xml:space="preserve"> </w:t>
      </w:r>
      <w:r w:rsidRPr="001022D6">
        <w:rPr>
          <w:rFonts w:ascii="Arial" w:hAnsi="Arial" w:cs="Arial"/>
          <w:u w:val="single"/>
          <w:lang w:val="en-US"/>
        </w:rPr>
        <w:t>NMR data α anomer:</w:t>
      </w:r>
      <w:r w:rsidR="00BE311F">
        <w:rPr>
          <w:rFonts w:ascii="Arial" w:hAnsi="Arial" w:cs="Arial"/>
          <w:u w:val="single"/>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δ 2.82 (1 H, d, J=11.7 Hz, OH), 3.50 (3 H, s, CH</w:t>
      </w:r>
      <w:r w:rsidRPr="001022D6">
        <w:rPr>
          <w:rFonts w:ascii="Arial" w:hAnsi="Arial" w:cs="Arial"/>
          <w:vertAlign w:val="subscript"/>
          <w:lang w:val="en-US"/>
        </w:rPr>
        <w:t>3</w:t>
      </w:r>
      <w:r w:rsidRPr="001022D6">
        <w:rPr>
          <w:rFonts w:ascii="Arial" w:hAnsi="Arial" w:cs="Arial"/>
          <w:lang w:val="en-US"/>
        </w:rPr>
        <w:t>), 4.12 - 4.30 (1 H, m, H-2), 4.40 - 4.66 (3 H, m, H-4, H-5, H-5’), 4.91 (1 H, ddd, J=55.9, 5.6, 1.2 Hz, H-3), 4.98 (1 H, d, J=5.0 Hz, H-1), 7.42 - 7.51 (2 H, m, H</w:t>
      </w:r>
      <w:r w:rsidRPr="001022D6">
        <w:rPr>
          <w:rFonts w:ascii="Arial" w:hAnsi="Arial" w:cs="Arial"/>
          <w:vertAlign w:val="subscript"/>
          <w:lang w:val="en-US"/>
        </w:rPr>
        <w:t>Phe</w:t>
      </w:r>
      <w:r w:rsidRPr="001022D6">
        <w:rPr>
          <w:rFonts w:ascii="Arial" w:hAnsi="Arial" w:cs="Arial"/>
          <w:lang w:val="en-US"/>
        </w:rPr>
        <w:t>), 7.56 - 7.63 (1 H, m, H</w:t>
      </w:r>
      <w:r w:rsidRPr="001022D6">
        <w:rPr>
          <w:rFonts w:ascii="Arial" w:hAnsi="Arial" w:cs="Arial"/>
          <w:vertAlign w:val="subscript"/>
          <w:lang w:val="en-US"/>
        </w:rPr>
        <w:t>Phe</w:t>
      </w:r>
      <w:r w:rsidRPr="001022D6">
        <w:rPr>
          <w:rFonts w:ascii="Arial" w:hAnsi="Arial" w:cs="Arial"/>
          <w:lang w:val="en-US"/>
        </w:rPr>
        <w:t>), 7.96 - 8.04 (2 H, m, H</w:t>
      </w:r>
      <w:r w:rsidRPr="001022D6">
        <w:rPr>
          <w:rFonts w:ascii="Arial" w:hAnsi="Arial" w:cs="Arial"/>
          <w:vertAlign w:val="subscript"/>
          <w:lang w:val="en-US"/>
        </w:rPr>
        <w:t>Phe</w:t>
      </w:r>
      <w:r w:rsidRPr="001022D6">
        <w:rPr>
          <w:rFonts w:ascii="Arial" w:hAnsi="Arial" w:cs="Arial"/>
          <w:lang w:val="en-US"/>
        </w:rPr>
        <w:t>) ppm.</w:t>
      </w:r>
      <w:r w:rsidR="00BE311F">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δ 55.8 (CH</w:t>
      </w:r>
      <w:r w:rsidRPr="001022D6">
        <w:rPr>
          <w:rFonts w:ascii="Arial" w:hAnsi="Arial" w:cs="Arial"/>
          <w:vertAlign w:val="subscript"/>
          <w:lang w:val="en-US"/>
        </w:rPr>
        <w:t>3</w:t>
      </w:r>
      <w:r w:rsidRPr="001022D6">
        <w:rPr>
          <w:rFonts w:ascii="Arial" w:hAnsi="Arial" w:cs="Arial"/>
          <w:lang w:val="en-US"/>
        </w:rPr>
        <w:t>), 63.8 (d, J=10.4 Hz, C-5), 72.3 (d, J=17.3 Hz, C-2), 80.5 (d, J=25.3 Hz, C-4), 90.4 (d, J=185.4 Hz, C-3), 102.3 (C-1), 128.6 (C</w:t>
      </w:r>
      <w:r w:rsidRPr="001022D6">
        <w:rPr>
          <w:rFonts w:ascii="Arial" w:hAnsi="Arial" w:cs="Arial"/>
          <w:vertAlign w:val="subscript"/>
          <w:lang w:val="en-US"/>
        </w:rPr>
        <w:t>Phe</w:t>
      </w:r>
      <w:r w:rsidRPr="001022D6">
        <w:rPr>
          <w:rFonts w:ascii="Arial" w:hAnsi="Arial" w:cs="Arial"/>
          <w:lang w:val="en-US"/>
        </w:rPr>
        <w:t>), 129.4 (C</w:t>
      </w:r>
      <w:r w:rsidRPr="001022D6">
        <w:rPr>
          <w:rFonts w:ascii="Arial" w:hAnsi="Arial" w:cs="Arial"/>
          <w:vertAlign w:val="subscript"/>
          <w:lang w:val="en-US"/>
        </w:rPr>
        <w:t>Phe</w:t>
      </w:r>
      <w:r w:rsidRPr="001022D6">
        <w:rPr>
          <w:rFonts w:ascii="Arial" w:hAnsi="Arial" w:cs="Arial"/>
          <w:lang w:val="en-US"/>
        </w:rPr>
        <w:t>), 129.6 (C</w:t>
      </w:r>
      <w:r w:rsidRPr="001022D6">
        <w:rPr>
          <w:rFonts w:ascii="Arial" w:hAnsi="Arial" w:cs="Arial"/>
          <w:vertAlign w:val="subscript"/>
          <w:lang w:val="en-US"/>
        </w:rPr>
        <w:t>Phe</w:t>
      </w:r>
      <w:r w:rsidRPr="001022D6">
        <w:rPr>
          <w:rFonts w:ascii="Arial" w:hAnsi="Arial" w:cs="Arial"/>
          <w:lang w:val="en-US"/>
        </w:rPr>
        <w:t>), 133.4 (C</w:t>
      </w:r>
      <w:r w:rsidRPr="001022D6">
        <w:rPr>
          <w:rFonts w:ascii="Arial" w:hAnsi="Arial" w:cs="Arial"/>
          <w:vertAlign w:val="subscript"/>
          <w:lang w:val="en-US"/>
        </w:rPr>
        <w:t>Phe</w:t>
      </w:r>
      <w:r w:rsidRPr="001022D6">
        <w:rPr>
          <w:rFonts w:ascii="Arial" w:hAnsi="Arial" w:cs="Arial"/>
          <w:lang w:val="en-US"/>
        </w:rPr>
        <w:t>), 166.0 (C=O) ppm.</w:t>
      </w:r>
      <w:r w:rsidR="00BE311F">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δ -195.4 (1F, ddd, J=56.5, 26.4, 22.8 Hz) ppm.</w:t>
      </w:r>
      <w:r w:rsidR="00BE311F">
        <w:rPr>
          <w:rFonts w:ascii="Arial" w:hAnsi="Arial" w:cs="Arial"/>
          <w:lang w:val="en-US"/>
        </w:rPr>
        <w:t xml:space="preserve"> </w:t>
      </w:r>
      <w:r w:rsidRPr="001022D6">
        <w:rPr>
          <w:rFonts w:ascii="Arial" w:hAnsi="Arial" w:cs="Arial"/>
          <w:lang w:val="en-US"/>
        </w:rPr>
        <w:t>Observed NOESY couplings: J</w:t>
      </w:r>
      <w:r w:rsidRPr="001022D6">
        <w:rPr>
          <w:rFonts w:ascii="Arial" w:hAnsi="Arial" w:cs="Arial"/>
          <w:vertAlign w:val="subscript"/>
          <w:lang w:val="en-US"/>
        </w:rPr>
        <w:t>OMe-H4</w:t>
      </w:r>
      <w:r w:rsidR="00BE311F">
        <w:rPr>
          <w:rFonts w:ascii="Arial" w:hAnsi="Arial" w:cs="Arial"/>
          <w:vertAlign w:val="subscript"/>
          <w:lang w:val="en-US"/>
        </w:rPr>
        <w:t xml:space="preserve">. </w:t>
      </w:r>
      <w:r w:rsidRPr="001022D6">
        <w:rPr>
          <w:rFonts w:ascii="Arial" w:hAnsi="Arial" w:cs="Arial"/>
          <w:u w:val="single"/>
          <w:lang w:val="en-US"/>
        </w:rPr>
        <w:t>NMR data β anomer:</w:t>
      </w:r>
      <w:r w:rsidR="00BE311F">
        <w:rPr>
          <w:rFonts w:ascii="Arial" w:hAnsi="Arial" w:cs="Arial"/>
          <w:u w:val="single"/>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δ 2.43 (1H, br. s, OH) 3.35 (3 H, s, CH</w:t>
      </w:r>
      <w:r w:rsidRPr="001022D6">
        <w:rPr>
          <w:rFonts w:ascii="Arial" w:hAnsi="Arial" w:cs="Arial"/>
          <w:vertAlign w:val="subscript"/>
          <w:lang w:val="en-US"/>
        </w:rPr>
        <w:t>3</w:t>
      </w:r>
      <w:r w:rsidRPr="001022D6">
        <w:rPr>
          <w:rFonts w:ascii="Arial" w:hAnsi="Arial" w:cs="Arial"/>
          <w:lang w:val="en-US"/>
        </w:rPr>
        <w:t>), 4.27 (1 H, td, J=4.7, 1.5 Hz, H-2), 4.40 - 4.64 (3 H, m, H-4, H-5, H-5’), 4.92 (1 H, t, J=1.8 Hz, H-1), 5.20 (1 H, dt, J=53.9, 4.7 Hz, H-3), 7.37 - 7.50 (2 H, m, H</w:t>
      </w:r>
      <w:r w:rsidRPr="001022D6">
        <w:rPr>
          <w:rFonts w:ascii="Arial" w:hAnsi="Arial" w:cs="Arial"/>
          <w:vertAlign w:val="subscript"/>
          <w:lang w:val="en-US"/>
        </w:rPr>
        <w:t>Phe</w:t>
      </w:r>
      <w:r w:rsidRPr="001022D6">
        <w:rPr>
          <w:rFonts w:ascii="Arial" w:hAnsi="Arial" w:cs="Arial"/>
          <w:lang w:val="en-US"/>
        </w:rPr>
        <w:t>), 7.54 - 7.62 (1 H, m, H</w:t>
      </w:r>
      <w:r w:rsidRPr="001022D6">
        <w:rPr>
          <w:rFonts w:ascii="Arial" w:hAnsi="Arial" w:cs="Arial"/>
          <w:vertAlign w:val="subscript"/>
          <w:lang w:val="en-US"/>
        </w:rPr>
        <w:t>Phe</w:t>
      </w:r>
      <w:r w:rsidRPr="001022D6">
        <w:rPr>
          <w:rFonts w:ascii="Arial" w:hAnsi="Arial" w:cs="Arial"/>
          <w:lang w:val="en-US"/>
        </w:rPr>
        <w:t>), 7.98 - 8.16 (2 H, m, H</w:t>
      </w:r>
      <w:r w:rsidRPr="001022D6">
        <w:rPr>
          <w:rFonts w:ascii="Arial" w:hAnsi="Arial" w:cs="Arial"/>
          <w:vertAlign w:val="subscript"/>
          <w:lang w:val="en-US"/>
        </w:rPr>
        <w:t>Phe</w:t>
      </w:r>
      <w:r w:rsidRPr="001022D6">
        <w:rPr>
          <w:rFonts w:ascii="Arial" w:hAnsi="Arial" w:cs="Arial"/>
          <w:lang w:val="en-US"/>
        </w:rPr>
        <w:t>) ppm.</w:t>
      </w:r>
      <w:r w:rsidR="00BE311F">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δ 55.5 (CH</w:t>
      </w:r>
      <w:r w:rsidRPr="001022D6">
        <w:rPr>
          <w:rFonts w:ascii="Arial" w:hAnsi="Arial" w:cs="Arial"/>
          <w:vertAlign w:val="subscript"/>
          <w:lang w:val="en-US"/>
        </w:rPr>
        <w:t>3</w:t>
      </w:r>
      <w:r w:rsidRPr="001022D6">
        <w:rPr>
          <w:rFonts w:ascii="Arial" w:hAnsi="Arial" w:cs="Arial"/>
          <w:lang w:val="en-US"/>
        </w:rPr>
        <w:t>), 64.1 (d, J=4.6 Hz, C-5), 74.4 (d, J=16.1 Hz, C-2), 78.4 (d, J=25.3 Hz, C-4), 92.3 (d, J=186.6 Hz, C-3), 107.9 (d, J=4.6 Hz, C-1), 128.4 (C</w:t>
      </w:r>
      <w:r w:rsidRPr="001022D6">
        <w:rPr>
          <w:rFonts w:ascii="Arial" w:hAnsi="Arial" w:cs="Arial"/>
          <w:vertAlign w:val="subscript"/>
          <w:lang w:val="en-US"/>
        </w:rPr>
        <w:t>Phe</w:t>
      </w:r>
      <w:r w:rsidRPr="001022D6">
        <w:rPr>
          <w:rFonts w:ascii="Arial" w:hAnsi="Arial" w:cs="Arial"/>
          <w:lang w:val="en-US"/>
        </w:rPr>
        <w:t>), 129.6 (C</w:t>
      </w:r>
      <w:r w:rsidRPr="001022D6">
        <w:rPr>
          <w:rFonts w:ascii="Arial" w:hAnsi="Arial" w:cs="Arial"/>
          <w:vertAlign w:val="subscript"/>
          <w:lang w:val="en-US"/>
        </w:rPr>
        <w:t>Phe</w:t>
      </w:r>
      <w:r w:rsidRPr="001022D6">
        <w:rPr>
          <w:rFonts w:ascii="Arial" w:hAnsi="Arial" w:cs="Arial"/>
          <w:lang w:val="en-US"/>
        </w:rPr>
        <w:t>), 129.7 (C</w:t>
      </w:r>
      <w:r w:rsidRPr="001022D6">
        <w:rPr>
          <w:rFonts w:ascii="Arial" w:hAnsi="Arial" w:cs="Arial"/>
          <w:vertAlign w:val="subscript"/>
          <w:lang w:val="en-US"/>
        </w:rPr>
        <w:t>Phe</w:t>
      </w:r>
      <w:r w:rsidRPr="001022D6">
        <w:rPr>
          <w:rFonts w:ascii="Arial" w:hAnsi="Arial" w:cs="Arial"/>
          <w:lang w:val="en-US"/>
        </w:rPr>
        <w:t>), 133.2 (C</w:t>
      </w:r>
      <w:r w:rsidRPr="001022D6">
        <w:rPr>
          <w:rFonts w:ascii="Arial" w:hAnsi="Arial" w:cs="Arial"/>
          <w:vertAlign w:val="subscript"/>
          <w:lang w:val="en-US"/>
        </w:rPr>
        <w:t>Phe</w:t>
      </w:r>
      <w:r w:rsidRPr="001022D6">
        <w:rPr>
          <w:rFonts w:ascii="Arial" w:hAnsi="Arial" w:cs="Arial"/>
          <w:lang w:val="en-US"/>
        </w:rPr>
        <w:t>), 166.2 (C=O) ppm.</w:t>
      </w:r>
      <w:r w:rsidR="00BE311F">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δ -213.0 (1F, dddd, J=55.3, 19.2, 4.8, 2.4 Hz) ppm.</w:t>
      </w:r>
      <w:r w:rsidR="00BE311F">
        <w:rPr>
          <w:rFonts w:ascii="Arial" w:hAnsi="Arial" w:cs="Arial"/>
          <w:lang w:val="en-US"/>
        </w:rPr>
        <w:t xml:space="preserve"> </w:t>
      </w:r>
      <w:r w:rsidRPr="001022D6">
        <w:rPr>
          <w:rFonts w:ascii="Arial" w:hAnsi="Arial" w:cs="Arial"/>
          <w:lang w:val="en-US"/>
        </w:rPr>
        <w:t>Observed NOESY couplings: J</w:t>
      </w:r>
      <w:r w:rsidRPr="001022D6">
        <w:rPr>
          <w:rFonts w:ascii="Arial" w:hAnsi="Arial" w:cs="Arial"/>
          <w:vertAlign w:val="subscript"/>
          <w:lang w:val="en-US"/>
        </w:rPr>
        <w:t>H1-H4</w:t>
      </w:r>
      <w:r w:rsidRPr="001022D6">
        <w:rPr>
          <w:rFonts w:ascii="Arial" w:hAnsi="Arial" w:cs="Arial"/>
          <w:lang w:val="en-US"/>
        </w:rPr>
        <w:t>,  J</w:t>
      </w:r>
      <w:r w:rsidRPr="001022D6">
        <w:rPr>
          <w:rFonts w:ascii="Arial" w:hAnsi="Arial" w:cs="Arial"/>
          <w:vertAlign w:val="subscript"/>
          <w:lang w:val="en-US"/>
        </w:rPr>
        <w:t>OMe-H2</w:t>
      </w:r>
      <w:r w:rsidRPr="001022D6">
        <w:rPr>
          <w:rFonts w:ascii="Arial" w:hAnsi="Arial" w:cs="Arial"/>
          <w:lang w:val="en-US"/>
        </w:rPr>
        <w:t>, J</w:t>
      </w:r>
      <w:r w:rsidRPr="001022D6">
        <w:rPr>
          <w:rFonts w:ascii="Arial" w:hAnsi="Arial" w:cs="Arial"/>
          <w:vertAlign w:val="subscript"/>
          <w:lang w:val="en-US"/>
        </w:rPr>
        <w:t>OMe-H5</w:t>
      </w:r>
    </w:p>
    <w:p w14:paraId="4D0D47ED" w14:textId="7D6B28E6"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1-</w:t>
      </w:r>
      <w:r w:rsidRPr="001022D6">
        <w:rPr>
          <w:rFonts w:ascii="Arial" w:hAnsi="Arial" w:cs="Arial"/>
          <w:b/>
          <w:bCs/>
          <w:i/>
          <w:iCs/>
          <w:lang w:val="en-US"/>
        </w:rPr>
        <w:t>O</w:t>
      </w:r>
      <w:r w:rsidRPr="001022D6">
        <w:rPr>
          <w:rFonts w:ascii="Arial" w:hAnsi="Arial" w:cs="Arial"/>
          <w:b/>
          <w:bCs/>
          <w:lang w:val="en-US"/>
        </w:rPr>
        <w:t>-methyl-2,5-di-</w:t>
      </w:r>
      <w:r w:rsidRPr="001022D6">
        <w:rPr>
          <w:rFonts w:ascii="Arial" w:hAnsi="Arial" w:cs="Arial"/>
          <w:b/>
          <w:bCs/>
          <w:i/>
          <w:iCs/>
          <w:lang w:val="en-US"/>
        </w:rPr>
        <w:t>O</w:t>
      </w:r>
      <w:r w:rsidRPr="001022D6">
        <w:rPr>
          <w:rFonts w:ascii="Arial" w:hAnsi="Arial" w:cs="Arial"/>
          <w:b/>
          <w:bCs/>
          <w:lang w:val="en-US"/>
        </w:rPr>
        <w:t>-benzoyl-3-deoxy-3-fluoro-</w:t>
      </w:r>
      <w:r w:rsidRPr="001022D6">
        <w:rPr>
          <w:rFonts w:ascii="Arial" w:hAnsi="Arial" w:cs="Arial"/>
          <w:b/>
          <w:bCs/>
        </w:rPr>
        <w:t>α</w:t>
      </w:r>
      <w:r w:rsidRPr="001022D6">
        <w:rPr>
          <w:rFonts w:ascii="Arial" w:hAnsi="Arial" w:cs="Arial"/>
          <w:b/>
          <w:bCs/>
          <w:lang w:val="en-US"/>
        </w:rPr>
        <w:t>/</w:t>
      </w:r>
      <w:r w:rsidRPr="001022D6">
        <w:rPr>
          <w:rFonts w:ascii="Arial" w:hAnsi="Arial" w:cs="Arial"/>
          <w:b/>
          <w:bCs/>
        </w:rPr>
        <w:t>β</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-ribofuranose  </w:t>
      </w:r>
      <w:r w:rsidR="00BE311F">
        <w:rPr>
          <w:rFonts w:ascii="Arial" w:hAnsi="Arial" w:cs="Arial"/>
          <w:b/>
          <w:bCs/>
          <w:lang w:val="en-US"/>
        </w:rPr>
        <w:t>(</w:t>
      </w:r>
      <w:r w:rsidR="00B94513">
        <w:rPr>
          <w:rFonts w:ascii="Arial" w:hAnsi="Arial" w:cs="Arial"/>
          <w:b/>
          <w:bCs/>
          <w:lang w:val="en-US"/>
        </w:rPr>
        <w:t>11</w:t>
      </w:r>
      <w:r w:rsidR="00BE311F">
        <w:rPr>
          <w:rFonts w:ascii="Arial" w:hAnsi="Arial" w:cs="Arial"/>
          <w:b/>
          <w:bCs/>
          <w:lang w:val="en-US"/>
        </w:rPr>
        <w:t>)</w:t>
      </w:r>
      <w:r w:rsidRPr="001022D6">
        <w:rPr>
          <w:rFonts w:ascii="Arial" w:hAnsi="Arial" w:cs="Arial"/>
          <w:b/>
          <w:bCs/>
          <w:lang w:val="en-US"/>
        </w:rPr>
        <w:t xml:space="preserve"> </w:t>
      </w:r>
    </w:p>
    <w:p w14:paraId="3C9FDF92" w14:textId="499D5BAE" w:rsidR="00B965AE" w:rsidRPr="001022D6" w:rsidRDefault="00B965AE" w:rsidP="005B0E57">
      <w:pPr>
        <w:spacing w:line="360" w:lineRule="auto"/>
        <w:jc w:val="both"/>
        <w:rPr>
          <w:rFonts w:ascii="Arial" w:hAnsi="Arial" w:cs="Arial"/>
          <w:lang w:val="en-US"/>
        </w:rPr>
      </w:pPr>
      <w:r w:rsidRPr="001022D6">
        <w:rPr>
          <w:rFonts w:ascii="Arial" w:hAnsi="Arial" w:cs="Arial"/>
          <w:lang w:val="en-US"/>
        </w:rPr>
        <w:lastRenderedPageBreak/>
        <w:t xml:space="preserve">A solution of </w:t>
      </w:r>
      <w:r w:rsidR="00B94513">
        <w:rPr>
          <w:rFonts w:ascii="Arial" w:hAnsi="Arial" w:cs="Arial"/>
          <w:b/>
          <w:bCs/>
          <w:lang w:val="en-US"/>
        </w:rPr>
        <w:t>10</w:t>
      </w:r>
      <w:r w:rsidRPr="001022D6">
        <w:rPr>
          <w:rFonts w:ascii="Arial" w:hAnsi="Arial" w:cs="Arial"/>
          <w:b/>
          <w:bCs/>
          <w:lang w:val="en-US"/>
        </w:rPr>
        <w:t xml:space="preserve"> </w:t>
      </w:r>
      <w:r w:rsidRPr="001022D6">
        <w:rPr>
          <w:rFonts w:ascii="Arial" w:hAnsi="Arial" w:cs="Arial"/>
          <w:lang w:val="en-US"/>
        </w:rPr>
        <w:t>(9.11 g, 33.4 mmol, 1.0 eq.)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 xml:space="preserve">2 </w:t>
      </w:r>
      <w:r w:rsidRPr="001022D6">
        <w:rPr>
          <w:rFonts w:ascii="Arial" w:hAnsi="Arial" w:cs="Arial"/>
          <w:lang w:val="en-US"/>
        </w:rPr>
        <w:t>(150 mL) was cooled to 0° C. DMAP (0.410 g, 3.34 mmol, 0.1 eq.) and Et</w:t>
      </w:r>
      <w:r w:rsidRPr="001022D6">
        <w:rPr>
          <w:rFonts w:ascii="Arial" w:hAnsi="Arial" w:cs="Arial"/>
          <w:vertAlign w:val="subscript"/>
          <w:lang w:val="en-US"/>
        </w:rPr>
        <w:t>3</w:t>
      </w:r>
      <w:r w:rsidRPr="001022D6">
        <w:rPr>
          <w:rFonts w:ascii="Arial" w:hAnsi="Arial" w:cs="Arial"/>
          <w:lang w:val="en-US"/>
        </w:rPr>
        <w:t>N (8.39 mmol, 60.2 mmol, 1.8 eq.) were added, follow by BzCl (5.82 mL, 50.2 mmol, 1.5 eq.). After 1h30, TLC analysis (petroleum ether/EtOAc 80:20) indicated disappearance of the starting material and the presence of two higher running spots (α and β). The mixture was poured into a separation funnel containing aq. sat. NaHCO</w:t>
      </w:r>
      <w:r w:rsidRPr="001022D6">
        <w:rPr>
          <w:rFonts w:ascii="Arial" w:hAnsi="Arial" w:cs="Arial"/>
          <w:vertAlign w:val="subscript"/>
          <w:lang w:val="en-US"/>
        </w:rPr>
        <w:t>3</w:t>
      </w:r>
      <w:r w:rsidRPr="001022D6">
        <w:rPr>
          <w:rFonts w:ascii="Arial" w:hAnsi="Arial" w:cs="Arial"/>
          <w:lang w:val="en-US"/>
        </w:rPr>
        <w:t xml:space="preserve"> solution (80 mL). The phases were separated and the aqueous phase extracted once more with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(150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(manual, 5 </w:t>
      </w:r>
      <w:r w:rsidRPr="001022D6">
        <w:rPr>
          <w:rFonts w:ascii="Arial" w:hAnsi="Arial" w:cs="Arial"/>
          <w:lang w:val="en-US"/>
        </w:rPr>
        <w:sym w:font="Wingdings" w:char="F0E0"/>
      </w:r>
      <w:r w:rsidRPr="001022D6">
        <w:rPr>
          <w:rFonts w:ascii="Arial" w:hAnsi="Arial" w:cs="Arial"/>
          <w:lang w:val="en-US"/>
        </w:rPr>
        <w:t xml:space="preserve"> 15% EtOAc in petroleum ether) to afford </w:t>
      </w:r>
      <w:r w:rsidR="00B94513">
        <w:rPr>
          <w:rFonts w:ascii="Arial" w:hAnsi="Arial" w:cs="Arial"/>
          <w:b/>
          <w:bCs/>
          <w:lang w:val="en-US"/>
        </w:rPr>
        <w:t>11</w:t>
      </w:r>
      <w:r w:rsidRPr="001022D6">
        <w:rPr>
          <w:rFonts w:ascii="Arial" w:hAnsi="Arial" w:cs="Arial"/>
          <w:lang w:val="en-US"/>
        </w:rPr>
        <w:t xml:space="preserve"> (12.5 g, 33.4 mmol, quant</w:t>
      </w:r>
      <w:r w:rsidR="00AA58A4">
        <w:rPr>
          <w:rFonts w:ascii="Arial" w:hAnsi="Arial" w:cs="Arial"/>
          <w:lang w:val="en-US"/>
        </w:rPr>
        <w:t>it</w:t>
      </w:r>
      <w:r w:rsidRPr="001022D6">
        <w:rPr>
          <w:rFonts w:ascii="Arial" w:hAnsi="Arial" w:cs="Arial"/>
          <w:lang w:val="en-US"/>
        </w:rPr>
        <w:t>ative yield) as a mixture of anomers, colourless oil. Some fractions that contained only one anomer were collected separately once for analytical purposes. HRMS (ESI): calculated for C</w:t>
      </w:r>
      <w:r w:rsidRPr="001022D6">
        <w:rPr>
          <w:rFonts w:ascii="Arial" w:hAnsi="Arial" w:cs="Arial"/>
          <w:vertAlign w:val="subscript"/>
          <w:lang w:val="en-US"/>
        </w:rPr>
        <w:t>20</w:t>
      </w:r>
      <w:r w:rsidRPr="001022D6">
        <w:rPr>
          <w:rFonts w:ascii="Arial" w:hAnsi="Arial" w:cs="Arial"/>
          <w:lang w:val="en-US"/>
        </w:rPr>
        <w:t>H</w:t>
      </w:r>
      <w:r w:rsidRPr="001022D6">
        <w:rPr>
          <w:rFonts w:ascii="Arial" w:hAnsi="Arial" w:cs="Arial"/>
          <w:vertAlign w:val="subscript"/>
          <w:lang w:val="en-US"/>
        </w:rPr>
        <w:t>20</w:t>
      </w:r>
      <w:r w:rsidRPr="001022D6">
        <w:rPr>
          <w:rFonts w:ascii="Arial" w:hAnsi="Arial" w:cs="Arial"/>
          <w:lang w:val="en-US"/>
        </w:rPr>
        <w:t>FO</w:t>
      </w:r>
      <w:r w:rsidRPr="001022D6">
        <w:rPr>
          <w:rFonts w:ascii="Arial" w:hAnsi="Arial" w:cs="Arial"/>
          <w:vertAlign w:val="subscript"/>
          <w:lang w:val="en-US"/>
        </w:rPr>
        <w:t>6</w:t>
      </w:r>
      <w:r w:rsidRPr="001022D6">
        <w:rPr>
          <w:rFonts w:ascii="Arial" w:hAnsi="Arial" w:cs="Arial"/>
          <w:lang w:val="en-US"/>
        </w:rPr>
        <w:t xml:space="preserve"> ([M+NH4]</w:t>
      </w:r>
      <w:r w:rsidRPr="001022D6">
        <w:rPr>
          <w:rFonts w:ascii="Arial" w:hAnsi="Arial" w:cs="Arial"/>
          <w:vertAlign w:val="superscript"/>
          <w:lang w:val="en-US"/>
        </w:rPr>
        <w:t>+</w:t>
      </w:r>
      <w:r w:rsidRPr="001022D6">
        <w:rPr>
          <w:rFonts w:ascii="Arial" w:hAnsi="Arial" w:cs="Arial"/>
          <w:lang w:val="en-US"/>
        </w:rPr>
        <w:t>): 392.1504, found: 392.1504.</w:t>
      </w:r>
      <w:r w:rsidR="00BE311F">
        <w:rPr>
          <w:rFonts w:ascii="Arial" w:hAnsi="Arial" w:cs="Arial"/>
          <w:lang w:val="en-US"/>
        </w:rPr>
        <w:t xml:space="preserve"> </w:t>
      </w:r>
      <w:r w:rsidRPr="001022D6">
        <w:rPr>
          <w:rFonts w:ascii="Arial" w:hAnsi="Arial" w:cs="Arial"/>
          <w:u w:val="single"/>
          <w:lang w:val="en-US"/>
        </w:rPr>
        <w:t>NMR data α anomer:</w:t>
      </w:r>
      <w:r w:rsidR="00BE311F">
        <w:rPr>
          <w:rFonts w:ascii="Arial" w:hAnsi="Arial" w:cs="Arial"/>
          <w:u w:val="single"/>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δ 3.52 (3 H, s, CH</w:t>
      </w:r>
      <w:r w:rsidRPr="001022D6">
        <w:rPr>
          <w:rFonts w:ascii="Arial" w:hAnsi="Arial" w:cs="Arial"/>
          <w:vertAlign w:val="subscript"/>
          <w:lang w:val="en-US"/>
        </w:rPr>
        <w:t>3</w:t>
      </w:r>
      <w:r w:rsidRPr="001022D6">
        <w:rPr>
          <w:rFonts w:ascii="Arial" w:hAnsi="Arial" w:cs="Arial"/>
          <w:lang w:val="en-US"/>
        </w:rPr>
        <w:t xml:space="preserve">), 4.57 (2 H, ddd, </w:t>
      </w:r>
      <w:r w:rsidRPr="001022D6">
        <w:rPr>
          <w:rFonts w:ascii="Arial" w:hAnsi="Arial" w:cs="Arial"/>
          <w:i/>
          <w:iCs/>
          <w:lang w:val="en-US"/>
        </w:rPr>
        <w:t>J</w:t>
      </w:r>
      <w:r w:rsidRPr="001022D6">
        <w:rPr>
          <w:rFonts w:ascii="Arial" w:hAnsi="Arial" w:cs="Arial"/>
          <w:lang w:val="en-US"/>
        </w:rPr>
        <w:t xml:space="preserve">=24.9, 11.7, 3.5 Hz, H-5, H-5’), 4.70 (1 H, dtd, </w:t>
      </w:r>
      <w:r w:rsidRPr="001022D6">
        <w:rPr>
          <w:rFonts w:ascii="Arial" w:hAnsi="Arial" w:cs="Arial"/>
          <w:i/>
          <w:iCs/>
          <w:lang w:val="en-US"/>
        </w:rPr>
        <w:t>J</w:t>
      </w:r>
      <w:r w:rsidRPr="001022D6">
        <w:rPr>
          <w:rFonts w:ascii="Arial" w:hAnsi="Arial" w:cs="Arial"/>
          <w:lang w:val="en-US"/>
        </w:rPr>
        <w:t xml:space="preserve">=25.8, 3.8, 3.8, 1.8 Hz, H-4), 5.13 (1 H, ddd, </w:t>
      </w:r>
      <w:r w:rsidRPr="001022D6">
        <w:rPr>
          <w:rFonts w:ascii="Arial" w:hAnsi="Arial" w:cs="Arial"/>
          <w:i/>
          <w:iCs/>
          <w:lang w:val="en-US"/>
        </w:rPr>
        <w:t>J</w:t>
      </w:r>
      <w:r w:rsidRPr="001022D6">
        <w:rPr>
          <w:rFonts w:ascii="Arial" w:hAnsi="Arial" w:cs="Arial"/>
          <w:lang w:val="en-US"/>
        </w:rPr>
        <w:t xml:space="preserve">=22.8, 5.9, 4.7 Hz, H-2), 5.29 (1 H, ddd, </w:t>
      </w:r>
      <w:r w:rsidRPr="001022D6">
        <w:rPr>
          <w:rFonts w:ascii="Arial" w:hAnsi="Arial" w:cs="Arial"/>
          <w:i/>
          <w:iCs/>
          <w:lang w:val="en-US"/>
        </w:rPr>
        <w:t>J</w:t>
      </w:r>
      <w:r w:rsidRPr="001022D6">
        <w:rPr>
          <w:rFonts w:ascii="Arial" w:hAnsi="Arial" w:cs="Arial"/>
          <w:lang w:val="en-US"/>
        </w:rPr>
        <w:t xml:space="preserve">=56.2, 6.2, 2.1 Hz, H-3), 5.33 (1 H, d, </w:t>
      </w:r>
      <w:r w:rsidRPr="001022D6">
        <w:rPr>
          <w:rFonts w:ascii="Arial" w:hAnsi="Arial" w:cs="Arial"/>
          <w:i/>
          <w:iCs/>
          <w:lang w:val="en-US"/>
        </w:rPr>
        <w:t>J</w:t>
      </w:r>
      <w:r w:rsidRPr="001022D6">
        <w:rPr>
          <w:rFonts w:ascii="Arial" w:hAnsi="Arial" w:cs="Arial"/>
          <w:lang w:val="en-US"/>
        </w:rPr>
        <w:t>=4.4 Hz, H-1), 7.43 - 7.52 (4 H, m, H</w:t>
      </w:r>
      <w:r w:rsidRPr="001022D6">
        <w:rPr>
          <w:rFonts w:ascii="Arial" w:hAnsi="Arial" w:cs="Arial"/>
          <w:vertAlign w:val="subscript"/>
          <w:lang w:val="en-US"/>
        </w:rPr>
        <w:t>Phe</w:t>
      </w:r>
      <w:r w:rsidRPr="001022D6">
        <w:rPr>
          <w:rFonts w:ascii="Arial" w:hAnsi="Arial" w:cs="Arial"/>
          <w:lang w:val="en-US"/>
        </w:rPr>
        <w:t>), 7.56 - 7.65 (2 H, m, H</w:t>
      </w:r>
      <w:r w:rsidRPr="001022D6">
        <w:rPr>
          <w:rFonts w:ascii="Arial" w:hAnsi="Arial" w:cs="Arial"/>
          <w:vertAlign w:val="subscript"/>
          <w:lang w:val="en-US"/>
        </w:rPr>
        <w:t>Phe</w:t>
      </w:r>
      <w:r w:rsidRPr="001022D6">
        <w:rPr>
          <w:rFonts w:ascii="Arial" w:hAnsi="Arial" w:cs="Arial"/>
          <w:lang w:val="en-US"/>
        </w:rPr>
        <w:t>), 8.04 - 8.10 (2 H, m, H</w:t>
      </w:r>
      <w:r w:rsidRPr="001022D6">
        <w:rPr>
          <w:rFonts w:ascii="Arial" w:hAnsi="Arial" w:cs="Arial"/>
          <w:vertAlign w:val="subscript"/>
          <w:lang w:val="en-US"/>
        </w:rPr>
        <w:t>Phe</w:t>
      </w:r>
      <w:r w:rsidRPr="001022D6">
        <w:rPr>
          <w:rFonts w:ascii="Arial" w:hAnsi="Arial" w:cs="Arial"/>
          <w:lang w:val="en-US"/>
        </w:rPr>
        <w:t>), 8.11 - 8.18 (2 H, m, H</w:t>
      </w:r>
      <w:r w:rsidRPr="001022D6">
        <w:rPr>
          <w:rFonts w:ascii="Arial" w:hAnsi="Arial" w:cs="Arial"/>
          <w:vertAlign w:val="subscript"/>
          <w:lang w:val="en-US"/>
        </w:rPr>
        <w:t>Phe</w:t>
      </w:r>
      <w:r w:rsidRPr="001022D6">
        <w:rPr>
          <w:rFonts w:ascii="Arial" w:hAnsi="Arial" w:cs="Arial"/>
          <w:lang w:val="en-US"/>
        </w:rPr>
        <w:t>) ppm.</w:t>
      </w:r>
      <w:r w:rsidR="00BE311F">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δ 55.9 (CH</w:t>
      </w:r>
      <w:r w:rsidRPr="001022D6">
        <w:rPr>
          <w:rFonts w:ascii="Arial" w:hAnsi="Arial" w:cs="Arial"/>
          <w:vertAlign w:val="subscript"/>
          <w:lang w:val="en-US"/>
        </w:rPr>
        <w:t>3</w:t>
      </w:r>
      <w:r w:rsidRPr="001022D6">
        <w:rPr>
          <w:rFonts w:ascii="Arial" w:hAnsi="Arial" w:cs="Arial"/>
          <w:lang w:val="en-US"/>
        </w:rPr>
        <w:t xml:space="preserve">), 63.6 (d, </w:t>
      </w:r>
      <w:r w:rsidRPr="001022D6">
        <w:rPr>
          <w:rFonts w:ascii="Arial" w:hAnsi="Arial" w:cs="Arial"/>
          <w:i/>
          <w:iCs/>
          <w:lang w:val="en-US"/>
        </w:rPr>
        <w:t>J</w:t>
      </w:r>
      <w:r w:rsidRPr="001022D6">
        <w:rPr>
          <w:rFonts w:ascii="Arial" w:hAnsi="Arial" w:cs="Arial"/>
          <w:lang w:val="en-US"/>
        </w:rPr>
        <w:t xml:space="preserve">=9.2 Hz, C-5), 72.3 (d, </w:t>
      </w:r>
      <w:r w:rsidRPr="001022D6">
        <w:rPr>
          <w:rFonts w:ascii="Arial" w:hAnsi="Arial" w:cs="Arial"/>
          <w:i/>
          <w:iCs/>
          <w:lang w:val="en-US"/>
        </w:rPr>
        <w:t>J</w:t>
      </w:r>
      <w:r w:rsidRPr="001022D6">
        <w:rPr>
          <w:rFonts w:ascii="Arial" w:hAnsi="Arial" w:cs="Arial"/>
          <w:lang w:val="en-US"/>
        </w:rPr>
        <w:t xml:space="preserve">=15.0 Hz, C-4), 80.1 (d, </w:t>
      </w:r>
      <w:r w:rsidRPr="001022D6">
        <w:rPr>
          <w:rFonts w:ascii="Arial" w:hAnsi="Arial" w:cs="Arial"/>
          <w:i/>
          <w:iCs/>
          <w:lang w:val="en-US"/>
        </w:rPr>
        <w:t>J</w:t>
      </w:r>
      <w:r w:rsidRPr="001022D6">
        <w:rPr>
          <w:rFonts w:ascii="Arial" w:hAnsi="Arial" w:cs="Arial"/>
          <w:lang w:val="en-US"/>
        </w:rPr>
        <w:t xml:space="preserve">=24.2 Hz, C-2), 88.9 (d, </w:t>
      </w:r>
      <w:r w:rsidRPr="001022D6">
        <w:rPr>
          <w:rFonts w:ascii="Arial" w:hAnsi="Arial" w:cs="Arial"/>
          <w:i/>
          <w:iCs/>
          <w:lang w:val="en-US"/>
        </w:rPr>
        <w:t>J</w:t>
      </w:r>
      <w:r w:rsidRPr="001022D6">
        <w:rPr>
          <w:rFonts w:ascii="Arial" w:hAnsi="Arial" w:cs="Arial"/>
          <w:lang w:val="en-US"/>
        </w:rPr>
        <w:t>=192.3 Hz, C-3), 101.7 (C-1), 128.5 (C</w:t>
      </w:r>
      <w:r w:rsidRPr="001022D6">
        <w:rPr>
          <w:rFonts w:ascii="Arial" w:hAnsi="Arial" w:cs="Arial"/>
          <w:vertAlign w:val="subscript"/>
          <w:lang w:val="en-US"/>
        </w:rPr>
        <w:t>Phe</w:t>
      </w:r>
      <w:r w:rsidRPr="001022D6">
        <w:rPr>
          <w:rFonts w:ascii="Arial" w:hAnsi="Arial" w:cs="Arial"/>
          <w:lang w:val="en-US"/>
        </w:rPr>
        <w:t>), 128.6 (C</w:t>
      </w:r>
      <w:r w:rsidRPr="001022D6">
        <w:rPr>
          <w:rFonts w:ascii="Arial" w:hAnsi="Arial" w:cs="Arial"/>
          <w:vertAlign w:val="subscript"/>
          <w:lang w:val="en-US"/>
        </w:rPr>
        <w:t>Phe</w:t>
      </w:r>
      <w:r w:rsidRPr="001022D6">
        <w:rPr>
          <w:rFonts w:ascii="Arial" w:hAnsi="Arial" w:cs="Arial"/>
          <w:lang w:val="en-US"/>
        </w:rPr>
        <w:t>), 128.9 (C</w:t>
      </w:r>
      <w:r w:rsidRPr="001022D6">
        <w:rPr>
          <w:rFonts w:ascii="Arial" w:hAnsi="Arial" w:cs="Arial"/>
          <w:vertAlign w:val="subscript"/>
          <w:lang w:val="en-US"/>
        </w:rPr>
        <w:t>Phe</w:t>
      </w:r>
      <w:r w:rsidRPr="001022D6">
        <w:rPr>
          <w:rFonts w:ascii="Arial" w:hAnsi="Arial" w:cs="Arial"/>
          <w:lang w:val="en-US"/>
        </w:rPr>
        <w:t>), 129.3 (C</w:t>
      </w:r>
      <w:r w:rsidRPr="001022D6">
        <w:rPr>
          <w:rFonts w:ascii="Arial" w:hAnsi="Arial" w:cs="Arial"/>
          <w:vertAlign w:val="subscript"/>
          <w:lang w:val="en-US"/>
        </w:rPr>
        <w:t>Phe</w:t>
      </w:r>
      <w:r w:rsidRPr="001022D6">
        <w:rPr>
          <w:rFonts w:ascii="Arial" w:hAnsi="Arial" w:cs="Arial"/>
          <w:lang w:val="en-US"/>
        </w:rPr>
        <w:t>), 129.7 (C</w:t>
      </w:r>
      <w:r w:rsidRPr="001022D6">
        <w:rPr>
          <w:rFonts w:ascii="Arial" w:hAnsi="Arial" w:cs="Arial"/>
          <w:vertAlign w:val="subscript"/>
          <w:lang w:val="en-US"/>
        </w:rPr>
        <w:t>Phe</w:t>
      </w:r>
      <w:r w:rsidRPr="001022D6">
        <w:rPr>
          <w:rFonts w:ascii="Arial" w:hAnsi="Arial" w:cs="Arial"/>
          <w:lang w:val="en-US"/>
        </w:rPr>
        <w:t>), 129.9 (C</w:t>
      </w:r>
      <w:r w:rsidRPr="001022D6">
        <w:rPr>
          <w:rFonts w:ascii="Arial" w:hAnsi="Arial" w:cs="Arial"/>
          <w:vertAlign w:val="subscript"/>
          <w:lang w:val="en-US"/>
        </w:rPr>
        <w:t>Phe</w:t>
      </w:r>
      <w:r w:rsidRPr="001022D6">
        <w:rPr>
          <w:rFonts w:ascii="Arial" w:hAnsi="Arial" w:cs="Arial"/>
          <w:lang w:val="en-US"/>
        </w:rPr>
        <w:t>), 130.2 (C</w:t>
      </w:r>
      <w:r w:rsidRPr="001022D6">
        <w:rPr>
          <w:rFonts w:ascii="Arial" w:hAnsi="Arial" w:cs="Arial"/>
          <w:vertAlign w:val="subscript"/>
          <w:lang w:val="en-US"/>
        </w:rPr>
        <w:t>Phe</w:t>
      </w:r>
      <w:r w:rsidRPr="001022D6">
        <w:rPr>
          <w:rFonts w:ascii="Arial" w:hAnsi="Arial" w:cs="Arial"/>
          <w:lang w:val="en-US"/>
        </w:rPr>
        <w:t>), 133.4 (C</w:t>
      </w:r>
      <w:r w:rsidRPr="001022D6">
        <w:rPr>
          <w:rFonts w:ascii="Arial" w:hAnsi="Arial" w:cs="Arial"/>
          <w:vertAlign w:val="subscript"/>
          <w:lang w:val="en-US"/>
        </w:rPr>
        <w:t>Phe</w:t>
      </w:r>
      <w:r w:rsidRPr="001022D6">
        <w:rPr>
          <w:rFonts w:ascii="Arial" w:hAnsi="Arial" w:cs="Arial"/>
          <w:lang w:val="en-US"/>
        </w:rPr>
        <w:t>), 133.6 (C</w:t>
      </w:r>
      <w:r w:rsidRPr="001022D6">
        <w:rPr>
          <w:rFonts w:ascii="Arial" w:hAnsi="Arial" w:cs="Arial"/>
          <w:vertAlign w:val="subscript"/>
          <w:lang w:val="en-US"/>
        </w:rPr>
        <w:t>Phe</w:t>
      </w:r>
      <w:r w:rsidRPr="001022D6">
        <w:rPr>
          <w:rFonts w:ascii="Arial" w:hAnsi="Arial" w:cs="Arial"/>
          <w:lang w:val="en-US"/>
        </w:rPr>
        <w:t>), 165.8 (C=O), 166.0 (C=O) ppm.</w:t>
      </w:r>
      <w:r w:rsidR="00BE311F">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xml:space="preserve">) δ -194.0 (1F, ddd, </w:t>
      </w:r>
      <w:r w:rsidRPr="001022D6">
        <w:rPr>
          <w:rFonts w:ascii="Arial" w:hAnsi="Arial" w:cs="Arial"/>
          <w:i/>
          <w:iCs/>
          <w:lang w:val="en-US"/>
        </w:rPr>
        <w:t>J</w:t>
      </w:r>
      <w:r w:rsidRPr="001022D6">
        <w:rPr>
          <w:rFonts w:ascii="Arial" w:hAnsi="Arial" w:cs="Arial"/>
          <w:lang w:val="en-US"/>
        </w:rPr>
        <w:t>=55.3, 25.2, 21.6 Hz) ppm.</w:t>
      </w:r>
      <w:r w:rsidR="00BE311F">
        <w:rPr>
          <w:rFonts w:ascii="Arial" w:hAnsi="Arial" w:cs="Arial"/>
          <w:lang w:val="en-US"/>
        </w:rPr>
        <w:t xml:space="preserve"> </w:t>
      </w:r>
      <w:r w:rsidRPr="001022D6">
        <w:rPr>
          <w:rFonts w:ascii="Arial" w:hAnsi="Arial" w:cs="Arial"/>
          <w:lang w:val="en-US"/>
        </w:rPr>
        <w:t>Observed NOESY couplings: J</w:t>
      </w:r>
      <w:r w:rsidRPr="001022D6">
        <w:rPr>
          <w:rFonts w:ascii="Arial" w:hAnsi="Arial" w:cs="Arial"/>
          <w:vertAlign w:val="subscript"/>
          <w:lang w:val="en-US"/>
        </w:rPr>
        <w:t>H1-H2</w:t>
      </w:r>
      <w:r w:rsidRPr="001022D6">
        <w:rPr>
          <w:rFonts w:ascii="Arial" w:hAnsi="Arial" w:cs="Arial"/>
          <w:lang w:val="en-US"/>
        </w:rPr>
        <w:t>, J</w:t>
      </w:r>
      <w:r w:rsidRPr="001022D6">
        <w:rPr>
          <w:rFonts w:ascii="Arial" w:hAnsi="Arial" w:cs="Arial"/>
          <w:vertAlign w:val="subscript"/>
          <w:lang w:val="en-US"/>
        </w:rPr>
        <w:t>H1-H3</w:t>
      </w:r>
      <w:r w:rsidR="00BE311F">
        <w:rPr>
          <w:rFonts w:ascii="Arial" w:hAnsi="Arial" w:cs="Arial"/>
          <w:vertAlign w:val="subscript"/>
          <w:lang w:val="en-US"/>
        </w:rPr>
        <w:t xml:space="preserve"> </w:t>
      </w:r>
      <w:r w:rsidRPr="001022D6">
        <w:rPr>
          <w:rFonts w:ascii="Arial" w:hAnsi="Arial" w:cs="Arial"/>
          <w:u w:val="single"/>
          <w:lang w:val="en-US"/>
        </w:rPr>
        <w:t>NMR data β anomer:</w:t>
      </w:r>
      <w:r w:rsidR="00BE311F">
        <w:rPr>
          <w:rFonts w:ascii="Arial" w:hAnsi="Arial" w:cs="Arial"/>
          <w:u w:val="single"/>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δ 3.40 (3 H, m, CH</w:t>
      </w:r>
      <w:r w:rsidRPr="001022D6">
        <w:rPr>
          <w:rFonts w:ascii="Arial" w:hAnsi="Arial" w:cs="Arial"/>
          <w:vertAlign w:val="subscript"/>
          <w:lang w:val="en-US"/>
        </w:rPr>
        <w:t>3</w:t>
      </w:r>
      <w:r w:rsidRPr="001022D6">
        <w:rPr>
          <w:rFonts w:ascii="Arial" w:hAnsi="Arial" w:cs="Arial"/>
          <w:lang w:val="en-US"/>
        </w:rPr>
        <w:t xml:space="preserve">) 4.45 - 4.74 (3 H, m, H-4, H-5, H-5’), 5.15 (1 H, t, </w:t>
      </w:r>
      <w:r w:rsidRPr="001022D6">
        <w:rPr>
          <w:rFonts w:ascii="Arial" w:hAnsi="Arial" w:cs="Arial"/>
          <w:i/>
          <w:iCs/>
          <w:lang w:val="en-US"/>
        </w:rPr>
        <w:t>J</w:t>
      </w:r>
      <w:r w:rsidRPr="001022D6">
        <w:rPr>
          <w:rFonts w:ascii="Arial" w:hAnsi="Arial" w:cs="Arial"/>
          <w:lang w:val="en-US"/>
        </w:rPr>
        <w:t xml:space="preserve">=1.6 Hz, H-1), 5.45 (1 H, dt, </w:t>
      </w:r>
      <w:r w:rsidRPr="001022D6">
        <w:rPr>
          <w:rFonts w:ascii="Arial" w:hAnsi="Arial" w:cs="Arial"/>
          <w:i/>
          <w:iCs/>
          <w:lang w:val="en-US"/>
        </w:rPr>
        <w:t>J</w:t>
      </w:r>
      <w:r w:rsidRPr="001022D6">
        <w:rPr>
          <w:rFonts w:ascii="Arial" w:hAnsi="Arial" w:cs="Arial"/>
          <w:lang w:val="en-US"/>
        </w:rPr>
        <w:t xml:space="preserve">=53.3, 5.0 Hz, H-3), 5.47 (1 H, td, </w:t>
      </w:r>
      <w:r w:rsidRPr="001022D6">
        <w:rPr>
          <w:rFonts w:ascii="Arial" w:hAnsi="Arial" w:cs="Arial"/>
          <w:i/>
          <w:iCs/>
          <w:lang w:val="en-US"/>
        </w:rPr>
        <w:t>J</w:t>
      </w:r>
      <w:r w:rsidRPr="001022D6">
        <w:rPr>
          <w:rFonts w:ascii="Arial" w:hAnsi="Arial" w:cs="Arial"/>
          <w:lang w:val="en-US"/>
        </w:rPr>
        <w:t>=4.8, 1.5 Hz, H-2), 7.43 - 7.52 (4 H, m, H</w:t>
      </w:r>
      <w:r w:rsidRPr="001022D6">
        <w:rPr>
          <w:rFonts w:ascii="Arial" w:hAnsi="Arial" w:cs="Arial"/>
          <w:vertAlign w:val="subscript"/>
          <w:lang w:val="en-US"/>
        </w:rPr>
        <w:t>Phe</w:t>
      </w:r>
      <w:r w:rsidRPr="001022D6">
        <w:rPr>
          <w:rFonts w:ascii="Arial" w:hAnsi="Arial" w:cs="Arial"/>
          <w:lang w:val="en-US"/>
        </w:rPr>
        <w:t>), 7.56 - 7.65 (2 H, m, H</w:t>
      </w:r>
      <w:r w:rsidRPr="001022D6">
        <w:rPr>
          <w:rFonts w:ascii="Arial" w:hAnsi="Arial" w:cs="Arial"/>
          <w:vertAlign w:val="subscript"/>
          <w:lang w:val="en-US"/>
        </w:rPr>
        <w:t>Phe</w:t>
      </w:r>
      <w:r w:rsidRPr="001022D6">
        <w:rPr>
          <w:rFonts w:ascii="Arial" w:hAnsi="Arial" w:cs="Arial"/>
          <w:lang w:val="en-US"/>
        </w:rPr>
        <w:t>), 8.05 - 8.14 (4 H, m, H</w:t>
      </w:r>
      <w:r w:rsidRPr="001022D6">
        <w:rPr>
          <w:rFonts w:ascii="Arial" w:hAnsi="Arial" w:cs="Arial"/>
          <w:vertAlign w:val="subscript"/>
          <w:lang w:val="en-US"/>
        </w:rPr>
        <w:t>Phe</w:t>
      </w:r>
      <w:r w:rsidRPr="001022D6">
        <w:rPr>
          <w:rFonts w:ascii="Arial" w:hAnsi="Arial" w:cs="Arial"/>
          <w:lang w:val="en-US"/>
        </w:rPr>
        <w:t>) ppm.</w:t>
      </w:r>
      <w:r w:rsidR="00BE311F">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xml:space="preserve">) δ 55.7 (s), 63.9 (d, </w:t>
      </w:r>
      <w:r w:rsidRPr="001022D6">
        <w:rPr>
          <w:rFonts w:ascii="Arial" w:hAnsi="Arial" w:cs="Arial"/>
          <w:i/>
          <w:iCs/>
          <w:lang w:val="en-US"/>
        </w:rPr>
        <w:t>J</w:t>
      </w:r>
      <w:r w:rsidRPr="001022D6">
        <w:rPr>
          <w:rFonts w:ascii="Arial" w:hAnsi="Arial" w:cs="Arial"/>
          <w:lang w:val="en-US"/>
        </w:rPr>
        <w:t xml:space="preserve">=4.6 Hz, C-5), 75.3 (d, </w:t>
      </w:r>
      <w:r w:rsidRPr="001022D6">
        <w:rPr>
          <w:rFonts w:ascii="Arial" w:hAnsi="Arial" w:cs="Arial"/>
          <w:i/>
          <w:iCs/>
          <w:lang w:val="en-US"/>
        </w:rPr>
        <w:t>J</w:t>
      </w:r>
      <w:r w:rsidRPr="001022D6">
        <w:rPr>
          <w:rFonts w:ascii="Arial" w:hAnsi="Arial" w:cs="Arial"/>
          <w:lang w:val="en-US"/>
        </w:rPr>
        <w:t xml:space="preserve">=13.8 Hz, C-2), 79.2 (d, </w:t>
      </w:r>
      <w:r w:rsidRPr="001022D6">
        <w:rPr>
          <w:rFonts w:ascii="Arial" w:hAnsi="Arial" w:cs="Arial"/>
          <w:i/>
          <w:iCs/>
          <w:lang w:val="en-US"/>
        </w:rPr>
        <w:t>J</w:t>
      </w:r>
      <w:r w:rsidRPr="001022D6">
        <w:rPr>
          <w:rFonts w:ascii="Arial" w:hAnsi="Arial" w:cs="Arial"/>
          <w:lang w:val="en-US"/>
        </w:rPr>
        <w:t xml:space="preserve">=25.3 Hz, C-4), 90.2 (d, </w:t>
      </w:r>
      <w:r w:rsidRPr="001022D6">
        <w:rPr>
          <w:rFonts w:ascii="Arial" w:hAnsi="Arial" w:cs="Arial"/>
          <w:i/>
          <w:iCs/>
          <w:lang w:val="en-US"/>
        </w:rPr>
        <w:t>J</w:t>
      </w:r>
      <w:r w:rsidRPr="001022D6">
        <w:rPr>
          <w:rFonts w:ascii="Arial" w:hAnsi="Arial" w:cs="Arial"/>
          <w:lang w:val="en-US"/>
        </w:rPr>
        <w:t xml:space="preserve">=194.6 Hz, C-3), 106.1 (d, </w:t>
      </w:r>
      <w:r w:rsidRPr="001022D6">
        <w:rPr>
          <w:rFonts w:ascii="Arial" w:hAnsi="Arial" w:cs="Arial"/>
          <w:i/>
          <w:iCs/>
          <w:lang w:val="en-US"/>
        </w:rPr>
        <w:t>J</w:t>
      </w:r>
      <w:r w:rsidRPr="001022D6">
        <w:rPr>
          <w:rFonts w:ascii="Arial" w:hAnsi="Arial" w:cs="Arial"/>
          <w:lang w:val="en-US"/>
        </w:rPr>
        <w:t>=3.5 Hz, C-1), 128.5 (C</w:t>
      </w:r>
      <w:r w:rsidRPr="001022D6">
        <w:rPr>
          <w:rFonts w:ascii="Arial" w:hAnsi="Arial" w:cs="Arial"/>
          <w:vertAlign w:val="subscript"/>
          <w:lang w:val="en-US"/>
        </w:rPr>
        <w:t>Phe</w:t>
      </w:r>
      <w:r w:rsidRPr="001022D6">
        <w:rPr>
          <w:rFonts w:ascii="Arial" w:hAnsi="Arial" w:cs="Arial"/>
          <w:lang w:val="en-US"/>
        </w:rPr>
        <w:t>), 129.6 (C</w:t>
      </w:r>
      <w:r w:rsidRPr="001022D6">
        <w:rPr>
          <w:rFonts w:ascii="Arial" w:hAnsi="Arial" w:cs="Arial"/>
          <w:vertAlign w:val="subscript"/>
          <w:lang w:val="en-US"/>
        </w:rPr>
        <w:t>Phe</w:t>
      </w:r>
      <w:r w:rsidRPr="001022D6">
        <w:rPr>
          <w:rFonts w:ascii="Arial" w:hAnsi="Arial" w:cs="Arial"/>
          <w:lang w:val="en-US"/>
        </w:rPr>
        <w:t>), 129.7 (C</w:t>
      </w:r>
      <w:r w:rsidRPr="001022D6">
        <w:rPr>
          <w:rFonts w:ascii="Arial" w:hAnsi="Arial" w:cs="Arial"/>
          <w:vertAlign w:val="subscript"/>
          <w:lang w:val="en-US"/>
        </w:rPr>
        <w:t>Phe</w:t>
      </w:r>
      <w:r w:rsidRPr="001022D6">
        <w:rPr>
          <w:rFonts w:ascii="Arial" w:hAnsi="Arial" w:cs="Arial"/>
          <w:lang w:val="en-US"/>
        </w:rPr>
        <w:t>), 129.9 (C</w:t>
      </w:r>
      <w:r w:rsidRPr="001022D6">
        <w:rPr>
          <w:rFonts w:ascii="Arial" w:hAnsi="Arial" w:cs="Arial"/>
          <w:vertAlign w:val="subscript"/>
          <w:lang w:val="en-US"/>
        </w:rPr>
        <w:t>Phe</w:t>
      </w:r>
      <w:r w:rsidRPr="001022D6">
        <w:rPr>
          <w:rFonts w:ascii="Arial" w:hAnsi="Arial" w:cs="Arial"/>
          <w:lang w:val="en-US"/>
        </w:rPr>
        <w:t>), 133.3 (C</w:t>
      </w:r>
      <w:r w:rsidRPr="001022D6">
        <w:rPr>
          <w:rFonts w:ascii="Arial" w:hAnsi="Arial" w:cs="Arial"/>
          <w:vertAlign w:val="subscript"/>
          <w:lang w:val="en-US"/>
        </w:rPr>
        <w:t>Phe</w:t>
      </w:r>
      <w:r w:rsidRPr="001022D6">
        <w:rPr>
          <w:rFonts w:ascii="Arial" w:hAnsi="Arial" w:cs="Arial"/>
          <w:lang w:val="en-US"/>
        </w:rPr>
        <w:t>), 133.5 (C</w:t>
      </w:r>
      <w:r w:rsidRPr="001022D6">
        <w:rPr>
          <w:rFonts w:ascii="Arial" w:hAnsi="Arial" w:cs="Arial"/>
          <w:vertAlign w:val="subscript"/>
          <w:lang w:val="en-US"/>
        </w:rPr>
        <w:t>Phe</w:t>
      </w:r>
      <w:r w:rsidRPr="001022D6">
        <w:rPr>
          <w:rFonts w:ascii="Arial" w:hAnsi="Arial" w:cs="Arial"/>
          <w:lang w:val="en-US"/>
        </w:rPr>
        <w:t>), 165.4 (C=O), 166.1 (C=O) ppm.</w:t>
      </w:r>
      <w:r w:rsidR="00BE311F">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xml:space="preserve">) δ -211.39 (1F, ddd, </w:t>
      </w:r>
      <w:r w:rsidRPr="001022D6">
        <w:rPr>
          <w:rFonts w:ascii="Arial" w:hAnsi="Arial" w:cs="Arial"/>
          <w:i/>
          <w:iCs/>
          <w:lang w:val="en-US"/>
        </w:rPr>
        <w:t>J</w:t>
      </w:r>
      <w:r w:rsidRPr="001022D6">
        <w:rPr>
          <w:rFonts w:ascii="Arial" w:hAnsi="Arial" w:cs="Arial"/>
          <w:lang w:val="en-US"/>
        </w:rPr>
        <w:t>=52.9, 20.4, 4.8 Hz) ppm.</w:t>
      </w:r>
      <w:r w:rsidR="00BE311F">
        <w:rPr>
          <w:rFonts w:ascii="Arial" w:hAnsi="Arial" w:cs="Arial"/>
          <w:lang w:val="en-US"/>
        </w:rPr>
        <w:t xml:space="preserve"> </w:t>
      </w:r>
      <w:r w:rsidRPr="001022D6">
        <w:rPr>
          <w:rFonts w:ascii="Arial" w:hAnsi="Arial" w:cs="Arial"/>
          <w:lang w:val="en-US"/>
        </w:rPr>
        <w:t>Observed NOESY couplings: J</w:t>
      </w:r>
      <w:r w:rsidRPr="001022D6">
        <w:rPr>
          <w:rFonts w:ascii="Arial" w:hAnsi="Arial" w:cs="Arial"/>
          <w:vertAlign w:val="subscript"/>
          <w:lang w:val="en-US"/>
        </w:rPr>
        <w:t>acetyl-H2</w:t>
      </w:r>
      <w:r w:rsidRPr="001022D6">
        <w:rPr>
          <w:rFonts w:ascii="Arial" w:hAnsi="Arial" w:cs="Arial"/>
          <w:lang w:val="en-US"/>
        </w:rPr>
        <w:t>, J</w:t>
      </w:r>
      <w:r w:rsidRPr="001022D6">
        <w:rPr>
          <w:rFonts w:ascii="Arial" w:hAnsi="Arial" w:cs="Arial"/>
          <w:vertAlign w:val="subscript"/>
          <w:lang w:val="en-US"/>
        </w:rPr>
        <w:t>acetyl-H1</w:t>
      </w:r>
      <w:r w:rsidRPr="001022D6">
        <w:rPr>
          <w:rFonts w:ascii="Arial" w:hAnsi="Arial" w:cs="Arial"/>
          <w:lang w:val="en-US"/>
        </w:rPr>
        <w:t>, J</w:t>
      </w:r>
      <w:r w:rsidRPr="001022D6">
        <w:rPr>
          <w:rFonts w:ascii="Arial" w:hAnsi="Arial" w:cs="Arial"/>
          <w:vertAlign w:val="subscript"/>
          <w:lang w:val="en-US"/>
        </w:rPr>
        <w:t>H-1H-4</w:t>
      </w:r>
    </w:p>
    <w:p w14:paraId="5C50B8B5" w14:textId="60565FEA"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1-</w:t>
      </w:r>
      <w:r w:rsidRPr="001022D6">
        <w:rPr>
          <w:rFonts w:ascii="Arial" w:hAnsi="Arial" w:cs="Arial"/>
          <w:b/>
          <w:bCs/>
          <w:i/>
          <w:iCs/>
          <w:lang w:val="en-US"/>
        </w:rPr>
        <w:t>O</w:t>
      </w:r>
      <w:r w:rsidRPr="001022D6">
        <w:rPr>
          <w:rFonts w:ascii="Arial" w:hAnsi="Arial" w:cs="Arial"/>
          <w:b/>
          <w:bCs/>
          <w:lang w:val="en-US"/>
        </w:rPr>
        <w:t>-acetyl-2,5-di-</w:t>
      </w:r>
      <w:r w:rsidRPr="001022D6">
        <w:rPr>
          <w:rFonts w:ascii="Arial" w:hAnsi="Arial" w:cs="Arial"/>
          <w:b/>
          <w:bCs/>
          <w:i/>
          <w:iCs/>
          <w:lang w:val="en-US"/>
        </w:rPr>
        <w:t>O</w:t>
      </w:r>
      <w:r w:rsidRPr="001022D6">
        <w:rPr>
          <w:rFonts w:ascii="Arial" w:hAnsi="Arial" w:cs="Arial"/>
          <w:b/>
          <w:bCs/>
          <w:lang w:val="en-US"/>
        </w:rPr>
        <w:t>-benzoyl-3-deoxy-3-fluoro-</w:t>
      </w:r>
      <w:r w:rsidRPr="001022D6">
        <w:rPr>
          <w:rFonts w:ascii="Arial" w:hAnsi="Arial" w:cs="Arial"/>
          <w:b/>
          <w:bCs/>
        </w:rPr>
        <w:t>α</w:t>
      </w:r>
      <w:r w:rsidRPr="001022D6">
        <w:rPr>
          <w:rFonts w:ascii="Arial" w:hAnsi="Arial" w:cs="Arial"/>
          <w:b/>
          <w:bCs/>
          <w:lang w:val="en-US"/>
        </w:rPr>
        <w:t>/</w:t>
      </w:r>
      <w:r w:rsidRPr="001022D6">
        <w:rPr>
          <w:rFonts w:ascii="Arial" w:hAnsi="Arial" w:cs="Arial"/>
          <w:b/>
          <w:bCs/>
        </w:rPr>
        <w:t>β</w:t>
      </w:r>
      <w:r w:rsidRPr="001022D6">
        <w:rPr>
          <w:rFonts w:ascii="Arial" w:hAnsi="Arial" w:cs="Arial"/>
          <w:b/>
          <w:bCs/>
          <w:lang w:val="en-US"/>
        </w:rPr>
        <w:t>-</w:t>
      </w:r>
      <w:r w:rsidRPr="001022D6">
        <w:rPr>
          <w:rFonts w:ascii="Arial" w:hAnsi="Arial" w:cs="Arial"/>
          <w:b/>
          <w:bCs/>
          <w:i/>
          <w:iCs/>
          <w:lang w:val="en-US"/>
        </w:rPr>
        <w:t>D</w:t>
      </w:r>
      <w:r w:rsidRPr="001022D6">
        <w:rPr>
          <w:rFonts w:ascii="Arial" w:hAnsi="Arial" w:cs="Arial"/>
          <w:b/>
          <w:bCs/>
          <w:lang w:val="en-US"/>
        </w:rPr>
        <w:t xml:space="preserve">-ribofuranose  </w:t>
      </w:r>
      <w:r w:rsidR="00AA58A4">
        <w:rPr>
          <w:rFonts w:ascii="Arial" w:hAnsi="Arial" w:cs="Arial"/>
          <w:b/>
          <w:bCs/>
          <w:lang w:val="en-US"/>
        </w:rPr>
        <w:t>(</w:t>
      </w:r>
      <w:r w:rsidR="00B94513">
        <w:rPr>
          <w:rFonts w:ascii="Arial" w:hAnsi="Arial" w:cs="Arial"/>
          <w:b/>
          <w:bCs/>
          <w:lang w:val="en-US"/>
        </w:rPr>
        <w:t>12</w:t>
      </w:r>
      <w:r w:rsidR="00AA58A4">
        <w:rPr>
          <w:rFonts w:ascii="Arial" w:hAnsi="Arial" w:cs="Arial"/>
          <w:b/>
          <w:bCs/>
          <w:lang w:val="en-US"/>
        </w:rPr>
        <w:t>)</w:t>
      </w:r>
      <w:r w:rsidRPr="001022D6">
        <w:rPr>
          <w:rFonts w:ascii="Arial" w:hAnsi="Arial" w:cs="Arial"/>
          <w:b/>
          <w:bCs/>
          <w:lang w:val="en-US"/>
        </w:rPr>
        <w:t xml:space="preserve"> </w:t>
      </w:r>
    </w:p>
    <w:p w14:paraId="678871B7" w14:textId="3295A4C7" w:rsidR="00B965AE" w:rsidRPr="001022D6" w:rsidRDefault="00B94513" w:rsidP="005B0E57">
      <w:pPr>
        <w:spacing w:line="360" w:lineRule="auto"/>
        <w:jc w:val="both"/>
        <w:rPr>
          <w:rFonts w:ascii="Arial" w:hAnsi="Arial" w:cs="Arial"/>
          <w:vertAlign w:val="subscript"/>
          <w:lang w:val="en-US"/>
        </w:rPr>
      </w:pPr>
      <w:r>
        <w:rPr>
          <w:rFonts w:ascii="Arial" w:hAnsi="Arial" w:cs="Arial"/>
          <w:b/>
          <w:bCs/>
          <w:lang w:val="en-US"/>
        </w:rPr>
        <w:t>11</w:t>
      </w:r>
      <w:r w:rsidR="00B965AE" w:rsidRPr="001022D6">
        <w:rPr>
          <w:rFonts w:ascii="Arial" w:hAnsi="Arial" w:cs="Arial"/>
          <w:lang w:val="en-US"/>
        </w:rPr>
        <w:t xml:space="preserve"> (12.5 g, 33.4 mmol) was dissolved in AcOH (100 mL, 3 mL/mmol) and Ac</w:t>
      </w:r>
      <w:r w:rsidR="00B965AE" w:rsidRPr="001022D6">
        <w:rPr>
          <w:rFonts w:ascii="Arial" w:hAnsi="Arial" w:cs="Arial"/>
          <w:vertAlign w:val="subscript"/>
          <w:lang w:val="en-US"/>
        </w:rPr>
        <w:t>2</w:t>
      </w:r>
      <w:r w:rsidR="00B965AE" w:rsidRPr="001022D6">
        <w:rPr>
          <w:rFonts w:ascii="Arial" w:hAnsi="Arial" w:cs="Arial"/>
          <w:lang w:val="en-US"/>
        </w:rPr>
        <w:t>O (12.0 mL, 0.36 mL/mmol) and the resulting solution cooled to 0°C. Upon solidification, H</w:t>
      </w:r>
      <w:r w:rsidR="00B965AE" w:rsidRPr="001022D6">
        <w:rPr>
          <w:rFonts w:ascii="Arial" w:hAnsi="Arial" w:cs="Arial"/>
          <w:vertAlign w:val="subscript"/>
          <w:lang w:val="en-US"/>
        </w:rPr>
        <w:t>2</w:t>
      </w:r>
      <w:r w:rsidR="00B965AE" w:rsidRPr="001022D6">
        <w:rPr>
          <w:rFonts w:ascii="Arial" w:hAnsi="Arial" w:cs="Arial"/>
          <w:lang w:val="en-US"/>
        </w:rPr>
        <w:t>SO</w:t>
      </w:r>
      <w:r w:rsidR="00B965AE" w:rsidRPr="001022D6">
        <w:rPr>
          <w:rFonts w:ascii="Arial" w:hAnsi="Arial" w:cs="Arial"/>
          <w:vertAlign w:val="subscript"/>
          <w:lang w:val="en-US"/>
        </w:rPr>
        <w:t>4</w:t>
      </w:r>
      <w:r w:rsidR="00B965AE" w:rsidRPr="001022D6">
        <w:rPr>
          <w:rFonts w:ascii="Arial" w:hAnsi="Arial" w:cs="Arial"/>
          <w:lang w:val="en-US"/>
        </w:rPr>
        <w:t xml:space="preserve"> (7.01 mL, 0.21 mL/mmol) was added dropwise. The reaction mixture liquified again and was gradually warmed to room temperature overnight. Solid NaHCO</w:t>
      </w:r>
      <w:r w:rsidR="00B965AE" w:rsidRPr="001022D6">
        <w:rPr>
          <w:rFonts w:ascii="Arial" w:hAnsi="Arial" w:cs="Arial"/>
          <w:vertAlign w:val="subscript"/>
          <w:lang w:val="en-US"/>
        </w:rPr>
        <w:t>3</w:t>
      </w:r>
      <w:r w:rsidR="00B965AE" w:rsidRPr="001022D6">
        <w:rPr>
          <w:rFonts w:ascii="Arial" w:hAnsi="Arial" w:cs="Arial"/>
          <w:lang w:val="en-US"/>
        </w:rPr>
        <w:t xml:space="preserve"> (20 g) was added, followed by very slow addition of H</w:t>
      </w:r>
      <w:r w:rsidR="00B965AE" w:rsidRPr="001022D6">
        <w:rPr>
          <w:rFonts w:ascii="Arial" w:hAnsi="Arial" w:cs="Arial"/>
          <w:vertAlign w:val="subscript"/>
          <w:lang w:val="en-US"/>
        </w:rPr>
        <w:t>2</w:t>
      </w:r>
      <w:r w:rsidR="00B965AE" w:rsidRPr="001022D6">
        <w:rPr>
          <w:rFonts w:ascii="Arial" w:hAnsi="Arial" w:cs="Arial"/>
          <w:lang w:val="en-US"/>
        </w:rPr>
        <w:t>O (100 mL) (careful, gas formation!). When gas formation had ceased, the mixture was transferred to a separation funnel and extracted with CHCl</w:t>
      </w:r>
      <w:r w:rsidR="00B965AE" w:rsidRPr="001022D6">
        <w:rPr>
          <w:rFonts w:ascii="Arial" w:hAnsi="Arial" w:cs="Arial"/>
          <w:vertAlign w:val="subscript"/>
          <w:lang w:val="en-US"/>
        </w:rPr>
        <w:t>3</w:t>
      </w:r>
      <w:r w:rsidR="00B965AE" w:rsidRPr="001022D6">
        <w:rPr>
          <w:rFonts w:ascii="Arial" w:hAnsi="Arial" w:cs="Arial"/>
          <w:lang w:val="en-US"/>
        </w:rPr>
        <w:t xml:space="preserve"> (3 x 125 mL). The combined organic fractions were dried over Na</w:t>
      </w:r>
      <w:r w:rsidR="00B965AE" w:rsidRPr="001022D6">
        <w:rPr>
          <w:rFonts w:ascii="Arial" w:hAnsi="Arial" w:cs="Arial"/>
          <w:vertAlign w:val="subscript"/>
          <w:lang w:val="en-US"/>
        </w:rPr>
        <w:t>2</w:t>
      </w:r>
      <w:r w:rsidR="00B965AE" w:rsidRPr="001022D6">
        <w:rPr>
          <w:rFonts w:ascii="Arial" w:hAnsi="Arial" w:cs="Arial"/>
          <w:lang w:val="en-US"/>
        </w:rPr>
        <w:t>SO</w:t>
      </w:r>
      <w:r w:rsidR="00B965AE" w:rsidRPr="001022D6">
        <w:rPr>
          <w:rFonts w:ascii="Arial" w:hAnsi="Arial" w:cs="Arial"/>
          <w:vertAlign w:val="subscript"/>
          <w:lang w:val="en-US"/>
        </w:rPr>
        <w:t>4</w:t>
      </w:r>
      <w:r w:rsidR="00B965AE" w:rsidRPr="001022D6">
        <w:rPr>
          <w:rFonts w:ascii="Arial" w:hAnsi="Arial" w:cs="Arial"/>
          <w:lang w:val="en-US"/>
        </w:rPr>
        <w:t xml:space="preserve"> and concentrated in vacuo. The residue </w:t>
      </w:r>
      <w:r w:rsidR="00B965AE" w:rsidRPr="001022D6">
        <w:rPr>
          <w:rFonts w:ascii="Arial" w:hAnsi="Arial" w:cs="Arial"/>
          <w:lang w:val="en-US"/>
        </w:rPr>
        <w:lastRenderedPageBreak/>
        <w:t xml:space="preserve">was purified by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20% EtOAc in petroleum ether) to afford </w:t>
      </w:r>
      <w:r>
        <w:rPr>
          <w:rFonts w:ascii="Arial" w:hAnsi="Arial" w:cs="Arial"/>
          <w:b/>
          <w:bCs/>
          <w:lang w:val="en-US"/>
        </w:rPr>
        <w:t>12</w:t>
      </w:r>
      <w:r w:rsidR="00B965AE" w:rsidRPr="001022D6">
        <w:rPr>
          <w:rFonts w:ascii="Arial" w:hAnsi="Arial" w:cs="Arial"/>
          <w:b/>
          <w:bCs/>
          <w:lang w:val="en-US"/>
        </w:rPr>
        <w:t xml:space="preserve"> </w:t>
      </w:r>
      <w:r w:rsidR="00B965AE" w:rsidRPr="001022D6">
        <w:rPr>
          <w:rFonts w:ascii="Arial" w:hAnsi="Arial" w:cs="Arial"/>
          <w:lang w:val="en-US"/>
        </w:rPr>
        <w:t>(10.5 g, 26.2 mmol, 78% yield) as a mixture of anomers, colourless oil. HRMS (ESI): calculated for C</w:t>
      </w:r>
      <w:r w:rsidR="00B965AE" w:rsidRPr="001022D6">
        <w:rPr>
          <w:rFonts w:ascii="Arial" w:hAnsi="Arial" w:cs="Arial"/>
          <w:vertAlign w:val="subscript"/>
          <w:lang w:val="en-US"/>
        </w:rPr>
        <w:t>21</w:t>
      </w:r>
      <w:r w:rsidR="00B965AE" w:rsidRPr="001022D6">
        <w:rPr>
          <w:rFonts w:ascii="Arial" w:hAnsi="Arial" w:cs="Arial"/>
          <w:lang w:val="en-US"/>
        </w:rPr>
        <w:t>H</w:t>
      </w:r>
      <w:r w:rsidR="00B965AE" w:rsidRPr="001022D6">
        <w:rPr>
          <w:rFonts w:ascii="Arial" w:hAnsi="Arial" w:cs="Arial"/>
          <w:vertAlign w:val="subscript"/>
          <w:lang w:val="en-US"/>
        </w:rPr>
        <w:t>20</w:t>
      </w:r>
      <w:r w:rsidR="00B965AE" w:rsidRPr="001022D6">
        <w:rPr>
          <w:rFonts w:ascii="Arial" w:hAnsi="Arial" w:cs="Arial"/>
          <w:lang w:val="en-US"/>
        </w:rPr>
        <w:t>FO</w:t>
      </w:r>
      <w:r w:rsidR="00B965AE" w:rsidRPr="001022D6">
        <w:rPr>
          <w:rFonts w:ascii="Arial" w:hAnsi="Arial" w:cs="Arial"/>
          <w:vertAlign w:val="subscript"/>
          <w:lang w:val="en-US"/>
        </w:rPr>
        <w:t>7</w:t>
      </w:r>
      <w:r w:rsidR="00B965AE" w:rsidRPr="001022D6">
        <w:rPr>
          <w:rFonts w:ascii="Arial" w:hAnsi="Arial" w:cs="Arial"/>
          <w:lang w:val="en-US"/>
        </w:rPr>
        <w:t xml:space="preserve"> ([M+Na]</w:t>
      </w:r>
      <w:r w:rsidR="00B965AE" w:rsidRPr="001022D6">
        <w:rPr>
          <w:rFonts w:ascii="Arial" w:hAnsi="Arial" w:cs="Arial"/>
          <w:vertAlign w:val="superscript"/>
          <w:lang w:val="en-US"/>
        </w:rPr>
        <w:t>+</w:t>
      </w:r>
      <w:r w:rsidR="00B965AE" w:rsidRPr="001022D6">
        <w:rPr>
          <w:rFonts w:ascii="Arial" w:hAnsi="Arial" w:cs="Arial"/>
          <w:lang w:val="en-US"/>
        </w:rPr>
        <w:t>): 425.1007, found: 425.1031.</w:t>
      </w:r>
      <w:r w:rsidR="00AA58A4">
        <w:rPr>
          <w:rFonts w:ascii="Arial" w:hAnsi="Arial" w:cs="Arial"/>
          <w:lang w:val="en-US"/>
        </w:rPr>
        <w:t xml:space="preserve"> </w:t>
      </w:r>
      <w:r w:rsidR="00B965AE" w:rsidRPr="001022D6">
        <w:rPr>
          <w:rFonts w:ascii="Arial" w:hAnsi="Arial" w:cs="Arial"/>
          <w:u w:val="single"/>
          <w:lang w:val="en-US"/>
        </w:rPr>
        <w:t>NMR data α anomer:</w:t>
      </w:r>
      <w:r w:rsidR="00AA58A4">
        <w:rPr>
          <w:rFonts w:ascii="Arial" w:hAnsi="Arial" w:cs="Arial"/>
          <w:u w:val="single"/>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δ 2.17 (3 H, s, CH</w:t>
      </w:r>
      <w:r w:rsidR="00B965AE" w:rsidRPr="001022D6">
        <w:rPr>
          <w:rFonts w:ascii="Arial" w:hAnsi="Arial" w:cs="Arial"/>
          <w:vertAlign w:val="subscript"/>
          <w:lang w:val="en-US"/>
        </w:rPr>
        <w:t>3</w:t>
      </w:r>
      <w:r w:rsidR="00B965AE" w:rsidRPr="001022D6">
        <w:rPr>
          <w:rFonts w:ascii="Arial" w:hAnsi="Arial" w:cs="Arial"/>
          <w:lang w:val="en-US"/>
        </w:rPr>
        <w:t xml:space="preserve">), 4.52 (1 H, dd, </w:t>
      </w:r>
      <w:r w:rsidR="00B965AE" w:rsidRPr="001022D6">
        <w:rPr>
          <w:rFonts w:ascii="Arial" w:hAnsi="Arial" w:cs="Arial"/>
          <w:i/>
          <w:iCs/>
          <w:lang w:val="en-US"/>
        </w:rPr>
        <w:t>J</w:t>
      </w:r>
      <w:r w:rsidR="00B965AE" w:rsidRPr="001022D6">
        <w:rPr>
          <w:rFonts w:ascii="Arial" w:hAnsi="Arial" w:cs="Arial"/>
          <w:lang w:val="en-US"/>
        </w:rPr>
        <w:t xml:space="preserve">=12.3, 3.8 Hz, H-5), 4.60 (1 H, dd, </w:t>
      </w:r>
      <w:r w:rsidR="00B965AE" w:rsidRPr="001022D6">
        <w:rPr>
          <w:rFonts w:ascii="Arial" w:hAnsi="Arial" w:cs="Arial"/>
          <w:i/>
          <w:iCs/>
          <w:lang w:val="en-US"/>
        </w:rPr>
        <w:t>J</w:t>
      </w:r>
      <w:r w:rsidR="00B965AE" w:rsidRPr="001022D6">
        <w:rPr>
          <w:rFonts w:ascii="Arial" w:hAnsi="Arial" w:cs="Arial"/>
          <w:lang w:val="en-US"/>
        </w:rPr>
        <w:t xml:space="preserve">=12.3, 3.8 Hz, H-5’), 4.85 (1 H, dtd, </w:t>
      </w:r>
      <w:r w:rsidR="00B965AE" w:rsidRPr="001022D6">
        <w:rPr>
          <w:rFonts w:ascii="Arial" w:hAnsi="Arial" w:cs="Arial"/>
          <w:i/>
          <w:iCs/>
          <w:lang w:val="en-US"/>
        </w:rPr>
        <w:t>J</w:t>
      </w:r>
      <w:r w:rsidR="00B965AE" w:rsidRPr="001022D6">
        <w:rPr>
          <w:rFonts w:ascii="Arial" w:hAnsi="Arial" w:cs="Arial"/>
          <w:lang w:val="en-US"/>
        </w:rPr>
        <w:t xml:space="preserve">=25.8, 3.8, 1.8 Hz, H-4), 5.38 (1 H, ddd, </w:t>
      </w:r>
      <w:r w:rsidR="00B965AE" w:rsidRPr="001022D6">
        <w:rPr>
          <w:rFonts w:ascii="Arial" w:hAnsi="Arial" w:cs="Arial"/>
          <w:i/>
          <w:iCs/>
          <w:lang w:val="en-US"/>
        </w:rPr>
        <w:t>J</w:t>
      </w:r>
      <w:r w:rsidR="00B965AE" w:rsidRPr="001022D6">
        <w:rPr>
          <w:rFonts w:ascii="Arial" w:hAnsi="Arial" w:cs="Arial"/>
          <w:lang w:val="en-US"/>
        </w:rPr>
        <w:t xml:space="preserve">=56.2, 5.6, 1.5 Hz, H-3), 5.36 (1 H, dt, </w:t>
      </w:r>
      <w:r w:rsidR="00B965AE" w:rsidRPr="001022D6">
        <w:rPr>
          <w:rFonts w:ascii="Arial" w:hAnsi="Arial" w:cs="Arial"/>
          <w:i/>
          <w:iCs/>
          <w:lang w:val="en-US"/>
        </w:rPr>
        <w:t>J</w:t>
      </w:r>
      <w:r w:rsidR="00B965AE" w:rsidRPr="001022D6">
        <w:rPr>
          <w:rFonts w:ascii="Arial" w:hAnsi="Arial" w:cs="Arial"/>
          <w:lang w:val="en-US"/>
        </w:rPr>
        <w:t xml:space="preserve">=21.7, 4.9 Hz, H-2), 6.66 (1 H, d, </w:t>
      </w:r>
      <w:r w:rsidR="00B965AE" w:rsidRPr="001022D6">
        <w:rPr>
          <w:rFonts w:ascii="Arial" w:hAnsi="Arial" w:cs="Arial"/>
          <w:i/>
          <w:iCs/>
          <w:lang w:val="en-US"/>
        </w:rPr>
        <w:t>J</w:t>
      </w:r>
      <w:r w:rsidR="00B965AE" w:rsidRPr="001022D6">
        <w:rPr>
          <w:rFonts w:ascii="Arial" w:hAnsi="Arial" w:cs="Arial"/>
          <w:lang w:val="en-US"/>
        </w:rPr>
        <w:t>=4.4 Hz, H-1), 7.44 - 7.53 (4 H, m, H</w:t>
      </w:r>
      <w:r w:rsidR="00B965AE" w:rsidRPr="001022D6">
        <w:rPr>
          <w:rFonts w:ascii="Arial" w:hAnsi="Arial" w:cs="Arial"/>
          <w:vertAlign w:val="subscript"/>
          <w:lang w:val="en-US"/>
        </w:rPr>
        <w:t>Phe</w:t>
      </w:r>
      <w:r w:rsidR="00B965AE" w:rsidRPr="001022D6">
        <w:rPr>
          <w:rFonts w:ascii="Arial" w:hAnsi="Arial" w:cs="Arial"/>
          <w:lang w:val="en-US"/>
        </w:rPr>
        <w:t>), 7.56 - 7.67 (2 H, m, H</w:t>
      </w:r>
      <w:r w:rsidR="00B965AE" w:rsidRPr="001022D6">
        <w:rPr>
          <w:rFonts w:ascii="Arial" w:hAnsi="Arial" w:cs="Arial"/>
          <w:vertAlign w:val="subscript"/>
          <w:lang w:val="en-US"/>
        </w:rPr>
        <w:t>Phe</w:t>
      </w:r>
      <w:r w:rsidR="00B965AE" w:rsidRPr="001022D6">
        <w:rPr>
          <w:rFonts w:ascii="Arial" w:hAnsi="Arial" w:cs="Arial"/>
          <w:lang w:val="en-US"/>
        </w:rPr>
        <w:t>), 8.03 - 8.11 (4 H, m, H</w:t>
      </w:r>
      <w:r w:rsidR="00B965AE" w:rsidRPr="001022D6">
        <w:rPr>
          <w:rFonts w:ascii="Arial" w:hAnsi="Arial" w:cs="Arial"/>
          <w:vertAlign w:val="subscript"/>
          <w:lang w:val="en-US"/>
        </w:rPr>
        <w:t>Phe</w:t>
      </w:r>
      <w:r w:rsidR="00B965AE" w:rsidRPr="001022D6">
        <w:rPr>
          <w:rFonts w:ascii="Arial" w:hAnsi="Arial" w:cs="Arial"/>
          <w:lang w:val="en-US"/>
        </w:rPr>
        <w:t>) ppm.</w:t>
      </w:r>
      <w:r w:rsidR="00AA58A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δ 21.1 (s, CH</w:t>
      </w:r>
      <w:r w:rsidR="00B965AE" w:rsidRPr="001022D6">
        <w:rPr>
          <w:rFonts w:ascii="Arial" w:hAnsi="Arial" w:cs="Arial"/>
          <w:vertAlign w:val="subscript"/>
          <w:lang w:val="en-US"/>
        </w:rPr>
        <w:t>3</w:t>
      </w:r>
      <w:r w:rsidR="00B965AE" w:rsidRPr="001022D6">
        <w:rPr>
          <w:rFonts w:ascii="Arial" w:hAnsi="Arial" w:cs="Arial"/>
          <w:lang w:val="en-US"/>
        </w:rPr>
        <w:t xml:space="preserve">), 63.3 (d, </w:t>
      </w:r>
      <w:r w:rsidR="00B965AE" w:rsidRPr="001022D6">
        <w:rPr>
          <w:rFonts w:ascii="Arial" w:hAnsi="Arial" w:cs="Arial"/>
          <w:i/>
          <w:iCs/>
          <w:lang w:val="en-US"/>
        </w:rPr>
        <w:t>J</w:t>
      </w:r>
      <w:r w:rsidR="00B965AE" w:rsidRPr="001022D6">
        <w:rPr>
          <w:rFonts w:ascii="Arial" w:hAnsi="Arial" w:cs="Arial"/>
          <w:lang w:val="en-US"/>
        </w:rPr>
        <w:t xml:space="preserve">=9.2 Hz, C-5), 71.7 (d, </w:t>
      </w:r>
      <w:r w:rsidR="00B965AE" w:rsidRPr="001022D6">
        <w:rPr>
          <w:rFonts w:ascii="Arial" w:hAnsi="Arial" w:cs="Arial"/>
          <w:i/>
          <w:iCs/>
          <w:lang w:val="en-US"/>
        </w:rPr>
        <w:t>J</w:t>
      </w:r>
      <w:r w:rsidR="00B965AE" w:rsidRPr="001022D6">
        <w:rPr>
          <w:rFonts w:ascii="Arial" w:hAnsi="Arial" w:cs="Arial"/>
          <w:lang w:val="en-US"/>
        </w:rPr>
        <w:t xml:space="preserve">=15.0 Hz, C-2), 82.4 (d, </w:t>
      </w:r>
      <w:r w:rsidR="00B965AE" w:rsidRPr="001022D6">
        <w:rPr>
          <w:rFonts w:ascii="Arial" w:hAnsi="Arial" w:cs="Arial"/>
          <w:i/>
          <w:iCs/>
          <w:lang w:val="en-US"/>
        </w:rPr>
        <w:t>J</w:t>
      </w:r>
      <w:r w:rsidR="00B965AE" w:rsidRPr="001022D6">
        <w:rPr>
          <w:rFonts w:ascii="Arial" w:hAnsi="Arial" w:cs="Arial"/>
          <w:lang w:val="en-US"/>
        </w:rPr>
        <w:t xml:space="preserve">=25.3 Hz, C-4), 88.4 (d, </w:t>
      </w:r>
      <w:r w:rsidR="00B965AE" w:rsidRPr="001022D6">
        <w:rPr>
          <w:rFonts w:ascii="Arial" w:hAnsi="Arial" w:cs="Arial"/>
          <w:i/>
          <w:iCs/>
          <w:lang w:val="en-US"/>
        </w:rPr>
        <w:t>J</w:t>
      </w:r>
      <w:r w:rsidR="00B965AE" w:rsidRPr="001022D6">
        <w:rPr>
          <w:rFonts w:ascii="Arial" w:hAnsi="Arial" w:cs="Arial"/>
          <w:lang w:val="en-US"/>
        </w:rPr>
        <w:t>=192.3 Hz, C-3), 94.0 (C-1), 128.6 (C</w:t>
      </w:r>
      <w:r w:rsidR="00B965AE" w:rsidRPr="001022D6">
        <w:rPr>
          <w:rFonts w:ascii="Arial" w:hAnsi="Arial" w:cs="Arial"/>
          <w:vertAlign w:val="subscript"/>
          <w:lang w:val="en-US"/>
        </w:rPr>
        <w:t>Phe</w:t>
      </w:r>
      <w:r w:rsidR="00B965AE" w:rsidRPr="001022D6">
        <w:rPr>
          <w:rFonts w:ascii="Arial" w:hAnsi="Arial" w:cs="Arial"/>
          <w:lang w:val="en-US"/>
        </w:rPr>
        <w:t>), 128.6 (C</w:t>
      </w:r>
      <w:r w:rsidR="00B965AE" w:rsidRPr="001022D6">
        <w:rPr>
          <w:rFonts w:ascii="Arial" w:hAnsi="Arial" w:cs="Arial"/>
          <w:vertAlign w:val="subscript"/>
          <w:lang w:val="en-US"/>
        </w:rPr>
        <w:t>Phe</w:t>
      </w:r>
      <w:r w:rsidR="00B965AE" w:rsidRPr="001022D6">
        <w:rPr>
          <w:rFonts w:ascii="Arial" w:hAnsi="Arial" w:cs="Arial"/>
          <w:lang w:val="en-US"/>
        </w:rPr>
        <w:t>), 129.1 (C</w:t>
      </w:r>
      <w:r w:rsidR="00B965AE" w:rsidRPr="001022D6">
        <w:rPr>
          <w:rFonts w:ascii="Arial" w:hAnsi="Arial" w:cs="Arial"/>
          <w:vertAlign w:val="subscript"/>
          <w:lang w:val="en-US"/>
        </w:rPr>
        <w:t>Phe</w:t>
      </w:r>
      <w:r w:rsidR="00B965AE" w:rsidRPr="001022D6">
        <w:rPr>
          <w:rFonts w:ascii="Arial" w:hAnsi="Arial" w:cs="Arial"/>
          <w:lang w:val="en-US"/>
        </w:rPr>
        <w:t>), 129.6 (C</w:t>
      </w:r>
      <w:r w:rsidR="00B965AE" w:rsidRPr="001022D6">
        <w:rPr>
          <w:rFonts w:ascii="Arial" w:hAnsi="Arial" w:cs="Arial"/>
          <w:vertAlign w:val="subscript"/>
          <w:lang w:val="en-US"/>
        </w:rPr>
        <w:t>Phe</w:t>
      </w:r>
      <w:r w:rsidR="00B965AE" w:rsidRPr="001022D6">
        <w:rPr>
          <w:rFonts w:ascii="Arial" w:hAnsi="Arial" w:cs="Arial"/>
          <w:lang w:val="en-US"/>
        </w:rPr>
        <w:t>), 129.9 (C</w:t>
      </w:r>
      <w:r w:rsidR="00B965AE" w:rsidRPr="001022D6">
        <w:rPr>
          <w:rFonts w:ascii="Arial" w:hAnsi="Arial" w:cs="Arial"/>
          <w:vertAlign w:val="subscript"/>
          <w:lang w:val="en-US"/>
        </w:rPr>
        <w:t>Phe</w:t>
      </w:r>
      <w:r w:rsidR="00B965AE" w:rsidRPr="001022D6">
        <w:rPr>
          <w:rFonts w:ascii="Arial" w:hAnsi="Arial" w:cs="Arial"/>
          <w:lang w:val="en-US"/>
        </w:rPr>
        <w:t>), 133.5 (C</w:t>
      </w:r>
      <w:r w:rsidR="00B965AE" w:rsidRPr="001022D6">
        <w:rPr>
          <w:rFonts w:ascii="Arial" w:hAnsi="Arial" w:cs="Arial"/>
          <w:vertAlign w:val="subscript"/>
          <w:lang w:val="en-US"/>
        </w:rPr>
        <w:t>Phe</w:t>
      </w:r>
      <w:r w:rsidR="00B965AE" w:rsidRPr="001022D6">
        <w:rPr>
          <w:rFonts w:ascii="Arial" w:hAnsi="Arial" w:cs="Arial"/>
          <w:lang w:val="en-US"/>
        </w:rPr>
        <w:t>), 133.7 (C</w:t>
      </w:r>
      <w:r w:rsidR="00B965AE" w:rsidRPr="001022D6">
        <w:rPr>
          <w:rFonts w:ascii="Arial" w:hAnsi="Arial" w:cs="Arial"/>
          <w:vertAlign w:val="subscript"/>
          <w:lang w:val="en-US"/>
        </w:rPr>
        <w:t>Phe</w:t>
      </w:r>
      <w:r w:rsidR="00B965AE" w:rsidRPr="001022D6">
        <w:rPr>
          <w:rFonts w:ascii="Arial" w:hAnsi="Arial" w:cs="Arial"/>
          <w:lang w:val="en-US"/>
        </w:rPr>
        <w:t>), 165.1 (C</w:t>
      </w:r>
      <w:r w:rsidR="00B965AE" w:rsidRPr="001022D6">
        <w:rPr>
          <w:rFonts w:ascii="Arial" w:hAnsi="Arial" w:cs="Arial"/>
          <w:vertAlign w:val="subscript"/>
          <w:lang w:val="en-US"/>
        </w:rPr>
        <w:t>Phe</w:t>
      </w:r>
      <w:r w:rsidR="00B965AE" w:rsidRPr="001022D6">
        <w:rPr>
          <w:rFonts w:ascii="Arial" w:hAnsi="Arial" w:cs="Arial"/>
          <w:lang w:val="en-US"/>
        </w:rPr>
        <w:t>) 165.4 (C=O, Bz), 165.9 (C=O, Bz), 169.9 (C=O, Ac) ppm.</w:t>
      </w:r>
      <w:r w:rsidR="00AA58A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CDCl</w:t>
      </w:r>
      <w:r w:rsidR="00B965AE" w:rsidRPr="001022D6">
        <w:rPr>
          <w:rFonts w:ascii="Arial" w:hAnsi="Arial" w:cs="Arial"/>
          <w:vertAlign w:val="subscript"/>
          <w:lang w:val="en-US"/>
        </w:rPr>
        <w:t>3</w:t>
      </w:r>
      <w:r w:rsidR="00B965AE" w:rsidRPr="001022D6">
        <w:rPr>
          <w:rFonts w:ascii="Arial" w:hAnsi="Arial" w:cs="Arial"/>
          <w:lang w:val="en-US"/>
        </w:rPr>
        <w:t xml:space="preserve">) δ -195.29 (1F, ddd, </w:t>
      </w:r>
      <w:r w:rsidR="00B965AE" w:rsidRPr="001022D6">
        <w:rPr>
          <w:rFonts w:ascii="Arial" w:hAnsi="Arial" w:cs="Arial"/>
          <w:i/>
          <w:iCs/>
          <w:lang w:val="en-US"/>
        </w:rPr>
        <w:t>J</w:t>
      </w:r>
      <w:r w:rsidR="00B965AE" w:rsidRPr="001022D6">
        <w:rPr>
          <w:rFonts w:ascii="Arial" w:hAnsi="Arial" w:cs="Arial"/>
          <w:lang w:val="en-US"/>
        </w:rPr>
        <w:t>=46.9, 25.2, 21.6 Hz) ppm.</w:t>
      </w:r>
      <w:r w:rsidR="00AA58A4">
        <w:rPr>
          <w:rFonts w:ascii="Arial" w:hAnsi="Arial" w:cs="Arial"/>
          <w:lang w:val="en-US"/>
        </w:rPr>
        <w:t xml:space="preserve"> </w:t>
      </w:r>
      <w:r w:rsidR="00B965AE" w:rsidRPr="001022D6">
        <w:rPr>
          <w:rFonts w:ascii="Arial" w:hAnsi="Arial" w:cs="Arial"/>
          <w:lang w:val="en-US"/>
        </w:rPr>
        <w:t>Observed NOESY couplings: J</w:t>
      </w:r>
      <w:r w:rsidR="00B965AE" w:rsidRPr="001022D6">
        <w:rPr>
          <w:rFonts w:ascii="Arial" w:hAnsi="Arial" w:cs="Arial"/>
          <w:vertAlign w:val="subscript"/>
          <w:lang w:val="en-US"/>
        </w:rPr>
        <w:t>H1-H3</w:t>
      </w:r>
      <w:r w:rsidR="00B965AE" w:rsidRPr="001022D6">
        <w:rPr>
          <w:rFonts w:ascii="Arial" w:hAnsi="Arial" w:cs="Arial"/>
          <w:lang w:val="en-US"/>
        </w:rPr>
        <w:t>, J</w:t>
      </w:r>
      <w:r w:rsidR="00B965AE" w:rsidRPr="001022D6">
        <w:rPr>
          <w:rFonts w:ascii="Arial" w:hAnsi="Arial" w:cs="Arial"/>
          <w:vertAlign w:val="subscript"/>
          <w:lang w:val="en-US"/>
        </w:rPr>
        <w:t>H2-H1</w:t>
      </w:r>
      <w:r w:rsidR="00AA58A4">
        <w:rPr>
          <w:rFonts w:ascii="Arial" w:hAnsi="Arial" w:cs="Arial"/>
          <w:vertAlign w:val="subscript"/>
          <w:lang w:val="en-US"/>
        </w:rPr>
        <w:t xml:space="preserve"> </w:t>
      </w:r>
      <w:r w:rsidR="00B965AE" w:rsidRPr="001022D6">
        <w:rPr>
          <w:rFonts w:ascii="Arial" w:hAnsi="Arial" w:cs="Arial"/>
          <w:u w:val="single"/>
          <w:lang w:val="en-US"/>
        </w:rPr>
        <w:t>NMR data β anomer:</w:t>
      </w:r>
      <w:r w:rsidR="00AA58A4">
        <w:rPr>
          <w:rFonts w:ascii="Arial" w:hAnsi="Arial" w:cs="Arial"/>
          <w:u w:val="single"/>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δ 1.88 - 2.04 (3 H, m, CH</w:t>
      </w:r>
      <w:r w:rsidR="00B965AE" w:rsidRPr="001022D6">
        <w:rPr>
          <w:rFonts w:ascii="Arial" w:hAnsi="Arial" w:cs="Arial"/>
          <w:vertAlign w:val="subscript"/>
          <w:lang w:val="en-US"/>
        </w:rPr>
        <w:t>3</w:t>
      </w:r>
      <w:r w:rsidR="00B965AE" w:rsidRPr="001022D6">
        <w:rPr>
          <w:rFonts w:ascii="Arial" w:hAnsi="Arial" w:cs="Arial"/>
          <w:lang w:val="en-US"/>
        </w:rPr>
        <w:t xml:space="preserve">), 4.48 (1 H, dd, </w:t>
      </w:r>
      <w:r w:rsidR="00B965AE" w:rsidRPr="001022D6">
        <w:rPr>
          <w:rFonts w:ascii="Arial" w:hAnsi="Arial" w:cs="Arial"/>
          <w:i/>
          <w:iCs/>
          <w:lang w:val="en-US"/>
        </w:rPr>
        <w:t>J</w:t>
      </w:r>
      <w:r w:rsidR="00B965AE" w:rsidRPr="001022D6">
        <w:rPr>
          <w:rFonts w:ascii="Arial" w:hAnsi="Arial" w:cs="Arial"/>
          <w:lang w:val="en-US"/>
        </w:rPr>
        <w:t xml:space="preserve">=12.6, 4.4 Hz, H-5), 4.63 - 4.80 (2 H, m, H-4, H-5’), 5.46 (1 H, dt, </w:t>
      </w:r>
      <w:r w:rsidR="00B965AE" w:rsidRPr="001022D6">
        <w:rPr>
          <w:rFonts w:ascii="Arial" w:hAnsi="Arial" w:cs="Arial"/>
          <w:i/>
          <w:iCs/>
          <w:lang w:val="en-US"/>
        </w:rPr>
        <w:t>J</w:t>
      </w:r>
      <w:r w:rsidR="00B965AE" w:rsidRPr="001022D6">
        <w:rPr>
          <w:rFonts w:ascii="Arial" w:hAnsi="Arial" w:cs="Arial"/>
          <w:lang w:val="en-US"/>
        </w:rPr>
        <w:t xml:space="preserve">=52.1, 4.4 Hz, H-3), 5.59 (1 H, ddd, </w:t>
      </w:r>
      <w:r w:rsidR="00B965AE" w:rsidRPr="001022D6">
        <w:rPr>
          <w:rFonts w:ascii="Arial" w:hAnsi="Arial" w:cs="Arial"/>
          <w:i/>
          <w:iCs/>
          <w:lang w:val="en-US"/>
        </w:rPr>
        <w:t>J</w:t>
      </w:r>
      <w:r w:rsidR="00B965AE" w:rsidRPr="001022D6">
        <w:rPr>
          <w:rFonts w:ascii="Arial" w:hAnsi="Arial" w:cs="Arial"/>
          <w:lang w:val="en-US"/>
        </w:rPr>
        <w:t xml:space="preserve">=8.2, 4.7, 2.1 Hz, H-2), 6.41 (1 H, t, </w:t>
      </w:r>
      <w:r w:rsidR="00B965AE" w:rsidRPr="001022D6">
        <w:rPr>
          <w:rFonts w:ascii="Arial" w:hAnsi="Arial" w:cs="Arial"/>
          <w:i/>
          <w:iCs/>
          <w:lang w:val="en-US"/>
        </w:rPr>
        <w:t>J</w:t>
      </w:r>
      <w:r w:rsidR="00B965AE" w:rsidRPr="001022D6">
        <w:rPr>
          <w:rFonts w:ascii="Arial" w:hAnsi="Arial" w:cs="Arial"/>
          <w:lang w:val="en-US"/>
        </w:rPr>
        <w:t>=1.9 Hz, H-1), 7.39 - 7.53 (4 H, m, H</w:t>
      </w:r>
      <w:r w:rsidR="00B965AE" w:rsidRPr="001022D6">
        <w:rPr>
          <w:rFonts w:ascii="Arial" w:hAnsi="Arial" w:cs="Arial"/>
          <w:vertAlign w:val="subscript"/>
          <w:lang w:val="en-US"/>
        </w:rPr>
        <w:t>Phe</w:t>
      </w:r>
      <w:r w:rsidR="00B965AE" w:rsidRPr="001022D6">
        <w:rPr>
          <w:rFonts w:ascii="Arial" w:hAnsi="Arial" w:cs="Arial"/>
          <w:lang w:val="en-US"/>
        </w:rPr>
        <w:t>), 7.55 - 7.70 (2 H, m, H</w:t>
      </w:r>
      <w:r w:rsidR="00B965AE" w:rsidRPr="001022D6">
        <w:rPr>
          <w:rFonts w:ascii="Arial" w:hAnsi="Arial" w:cs="Arial"/>
          <w:vertAlign w:val="subscript"/>
          <w:lang w:val="en-US"/>
        </w:rPr>
        <w:t>Phe</w:t>
      </w:r>
      <w:r w:rsidR="00B965AE" w:rsidRPr="001022D6">
        <w:rPr>
          <w:rFonts w:ascii="Arial" w:hAnsi="Arial" w:cs="Arial"/>
          <w:lang w:val="en-US"/>
        </w:rPr>
        <w:t>), 7.99 - 8.22 (4 H, m, H</w:t>
      </w:r>
      <w:r w:rsidR="00B965AE" w:rsidRPr="001022D6">
        <w:rPr>
          <w:rFonts w:ascii="Arial" w:hAnsi="Arial" w:cs="Arial"/>
          <w:vertAlign w:val="subscript"/>
          <w:lang w:val="en-US"/>
        </w:rPr>
        <w:t>Phe</w:t>
      </w:r>
      <w:r w:rsidR="00B965AE" w:rsidRPr="001022D6">
        <w:rPr>
          <w:rFonts w:ascii="Arial" w:hAnsi="Arial" w:cs="Arial"/>
          <w:lang w:val="en-US"/>
        </w:rPr>
        <w:t>) ppm.</w:t>
      </w:r>
      <w:r w:rsidR="00AA58A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δ 20.8 (CH</w:t>
      </w:r>
      <w:r w:rsidR="00B965AE" w:rsidRPr="001022D6">
        <w:rPr>
          <w:rFonts w:ascii="Arial" w:hAnsi="Arial" w:cs="Arial"/>
          <w:vertAlign w:val="subscript"/>
          <w:lang w:val="en-US"/>
        </w:rPr>
        <w:t>3</w:t>
      </w:r>
      <w:r w:rsidR="00B965AE" w:rsidRPr="001022D6">
        <w:rPr>
          <w:rFonts w:ascii="Arial" w:hAnsi="Arial" w:cs="Arial"/>
          <w:lang w:val="en-US"/>
        </w:rPr>
        <w:t xml:space="preserve">), 63.2 (d, </w:t>
      </w:r>
      <w:r w:rsidR="00B965AE" w:rsidRPr="001022D6">
        <w:rPr>
          <w:rFonts w:ascii="Arial" w:hAnsi="Arial" w:cs="Arial"/>
          <w:i/>
          <w:iCs/>
          <w:lang w:val="en-US"/>
        </w:rPr>
        <w:t>J</w:t>
      </w:r>
      <w:r w:rsidR="00B965AE" w:rsidRPr="001022D6">
        <w:rPr>
          <w:rFonts w:ascii="Arial" w:hAnsi="Arial" w:cs="Arial"/>
          <w:lang w:val="en-US"/>
        </w:rPr>
        <w:t xml:space="preserve">=5.8 Hz, C-5), 75.1 (d, </w:t>
      </w:r>
      <w:r w:rsidR="00B965AE" w:rsidRPr="001022D6">
        <w:rPr>
          <w:rFonts w:ascii="Arial" w:hAnsi="Arial" w:cs="Arial"/>
          <w:i/>
          <w:iCs/>
          <w:lang w:val="en-US"/>
        </w:rPr>
        <w:t>J</w:t>
      </w:r>
      <w:r w:rsidR="00B965AE" w:rsidRPr="001022D6">
        <w:rPr>
          <w:rFonts w:ascii="Arial" w:hAnsi="Arial" w:cs="Arial"/>
          <w:lang w:val="en-US"/>
        </w:rPr>
        <w:t xml:space="preserve">=15.0 Hz, C-2), 80.8 (d, </w:t>
      </w:r>
      <w:r w:rsidR="00B965AE" w:rsidRPr="001022D6">
        <w:rPr>
          <w:rFonts w:ascii="Arial" w:hAnsi="Arial" w:cs="Arial"/>
          <w:i/>
          <w:iCs/>
          <w:lang w:val="en-US"/>
        </w:rPr>
        <w:t>J</w:t>
      </w:r>
      <w:r w:rsidR="00B965AE" w:rsidRPr="001022D6">
        <w:rPr>
          <w:rFonts w:ascii="Arial" w:hAnsi="Arial" w:cs="Arial"/>
          <w:lang w:val="en-US"/>
        </w:rPr>
        <w:t xml:space="preserve">=24.2 Hz, C-4), 89.3 (d, </w:t>
      </w:r>
      <w:r w:rsidR="00B965AE" w:rsidRPr="001022D6">
        <w:rPr>
          <w:rFonts w:ascii="Arial" w:hAnsi="Arial" w:cs="Arial"/>
          <w:i/>
          <w:iCs/>
          <w:lang w:val="en-US"/>
        </w:rPr>
        <w:t>J</w:t>
      </w:r>
      <w:r w:rsidR="00B965AE" w:rsidRPr="001022D6">
        <w:rPr>
          <w:rFonts w:ascii="Arial" w:hAnsi="Arial" w:cs="Arial"/>
          <w:lang w:val="en-US"/>
        </w:rPr>
        <w:t xml:space="preserve">=194.6 Hz, C-3), 98.2 (d, </w:t>
      </w:r>
      <w:r w:rsidR="00B965AE" w:rsidRPr="001022D6">
        <w:rPr>
          <w:rFonts w:ascii="Arial" w:hAnsi="Arial" w:cs="Arial"/>
          <w:i/>
          <w:iCs/>
          <w:lang w:val="en-US"/>
        </w:rPr>
        <w:t>J</w:t>
      </w:r>
      <w:r w:rsidR="00B965AE" w:rsidRPr="001022D6">
        <w:rPr>
          <w:rFonts w:ascii="Arial" w:hAnsi="Arial" w:cs="Arial"/>
          <w:lang w:val="en-US"/>
        </w:rPr>
        <w:t>=2.3 Hz, C-1), 128.5 (C</w:t>
      </w:r>
      <w:r w:rsidR="00B965AE" w:rsidRPr="001022D6">
        <w:rPr>
          <w:rFonts w:ascii="Arial" w:hAnsi="Arial" w:cs="Arial"/>
          <w:vertAlign w:val="subscript"/>
          <w:lang w:val="en-US"/>
        </w:rPr>
        <w:t>Phe</w:t>
      </w:r>
      <w:r w:rsidR="00B965AE" w:rsidRPr="001022D6">
        <w:rPr>
          <w:rFonts w:ascii="Arial" w:hAnsi="Arial" w:cs="Arial"/>
          <w:lang w:val="en-US"/>
        </w:rPr>
        <w:t>), 128.6 (C</w:t>
      </w:r>
      <w:r w:rsidR="00B965AE" w:rsidRPr="001022D6">
        <w:rPr>
          <w:rFonts w:ascii="Arial" w:hAnsi="Arial" w:cs="Arial"/>
          <w:vertAlign w:val="subscript"/>
          <w:lang w:val="en-US"/>
        </w:rPr>
        <w:t>Phe</w:t>
      </w:r>
      <w:r w:rsidR="00B965AE" w:rsidRPr="001022D6">
        <w:rPr>
          <w:rFonts w:ascii="Arial" w:hAnsi="Arial" w:cs="Arial"/>
          <w:lang w:val="en-US"/>
        </w:rPr>
        <w:t>), 128.6 (C</w:t>
      </w:r>
      <w:r w:rsidR="00B965AE" w:rsidRPr="001022D6">
        <w:rPr>
          <w:rFonts w:ascii="Arial" w:hAnsi="Arial" w:cs="Arial"/>
          <w:vertAlign w:val="subscript"/>
          <w:lang w:val="en-US"/>
        </w:rPr>
        <w:t>Phe</w:t>
      </w:r>
      <w:r w:rsidR="00B965AE" w:rsidRPr="001022D6">
        <w:rPr>
          <w:rFonts w:ascii="Arial" w:hAnsi="Arial" w:cs="Arial"/>
          <w:lang w:val="en-US"/>
        </w:rPr>
        <w:t>), 129.4 (C</w:t>
      </w:r>
      <w:r w:rsidR="00B965AE" w:rsidRPr="001022D6">
        <w:rPr>
          <w:rFonts w:ascii="Arial" w:hAnsi="Arial" w:cs="Arial"/>
          <w:vertAlign w:val="subscript"/>
          <w:lang w:val="en-US"/>
        </w:rPr>
        <w:t>Phe</w:t>
      </w:r>
      <w:r w:rsidR="00B965AE" w:rsidRPr="001022D6">
        <w:rPr>
          <w:rFonts w:ascii="Arial" w:hAnsi="Arial" w:cs="Arial"/>
          <w:lang w:val="en-US"/>
        </w:rPr>
        <w:t>), 129.7 (C</w:t>
      </w:r>
      <w:r w:rsidR="00B965AE" w:rsidRPr="001022D6">
        <w:rPr>
          <w:rFonts w:ascii="Arial" w:hAnsi="Arial" w:cs="Arial"/>
          <w:vertAlign w:val="subscript"/>
          <w:lang w:val="en-US"/>
        </w:rPr>
        <w:t>Phe</w:t>
      </w:r>
      <w:r w:rsidR="00B965AE" w:rsidRPr="001022D6">
        <w:rPr>
          <w:rFonts w:ascii="Arial" w:hAnsi="Arial" w:cs="Arial"/>
          <w:lang w:val="en-US"/>
        </w:rPr>
        <w:t>), 130.0 (C</w:t>
      </w:r>
      <w:r w:rsidR="00B965AE" w:rsidRPr="001022D6">
        <w:rPr>
          <w:rFonts w:ascii="Arial" w:hAnsi="Arial" w:cs="Arial"/>
          <w:vertAlign w:val="subscript"/>
          <w:lang w:val="en-US"/>
        </w:rPr>
        <w:t>Phe</w:t>
      </w:r>
      <w:r w:rsidR="00B965AE" w:rsidRPr="001022D6">
        <w:rPr>
          <w:rFonts w:ascii="Arial" w:hAnsi="Arial" w:cs="Arial"/>
          <w:lang w:val="en-US"/>
        </w:rPr>
        <w:t>), 133.4 (C</w:t>
      </w:r>
      <w:r w:rsidR="00B965AE" w:rsidRPr="001022D6">
        <w:rPr>
          <w:rFonts w:ascii="Arial" w:hAnsi="Arial" w:cs="Arial"/>
          <w:vertAlign w:val="subscript"/>
          <w:lang w:val="en-US"/>
        </w:rPr>
        <w:t>Phe</w:t>
      </w:r>
      <w:r w:rsidR="00B965AE" w:rsidRPr="001022D6">
        <w:rPr>
          <w:rFonts w:ascii="Arial" w:hAnsi="Arial" w:cs="Arial"/>
          <w:lang w:val="en-US"/>
        </w:rPr>
        <w:t>), 133.8 (C</w:t>
      </w:r>
      <w:r w:rsidR="00B965AE" w:rsidRPr="001022D6">
        <w:rPr>
          <w:rFonts w:ascii="Arial" w:hAnsi="Arial" w:cs="Arial"/>
          <w:vertAlign w:val="subscript"/>
          <w:lang w:val="en-US"/>
        </w:rPr>
        <w:t>Phe</w:t>
      </w:r>
      <w:r w:rsidR="00B965AE" w:rsidRPr="001022D6">
        <w:rPr>
          <w:rFonts w:ascii="Arial" w:hAnsi="Arial" w:cs="Arial"/>
          <w:lang w:val="en-US"/>
        </w:rPr>
        <w:t>), 165.2 (C=O, Bz), 165.9 (C=O, Bz), 169.1 (C=O, Ac) ppm.</w:t>
      </w:r>
      <w:r w:rsidR="00AA58A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CDCl</w:t>
      </w:r>
      <w:r w:rsidR="00B965AE" w:rsidRPr="001022D6">
        <w:rPr>
          <w:rFonts w:ascii="Arial" w:hAnsi="Arial" w:cs="Arial"/>
          <w:vertAlign w:val="subscript"/>
          <w:lang w:val="en-US"/>
        </w:rPr>
        <w:t>3</w:t>
      </w:r>
      <w:r w:rsidR="00B965AE" w:rsidRPr="001022D6">
        <w:rPr>
          <w:rFonts w:ascii="Arial" w:hAnsi="Arial" w:cs="Arial"/>
          <w:lang w:val="en-US"/>
        </w:rPr>
        <w:t xml:space="preserve">) δ -209.1 (1F, ddd, </w:t>
      </w:r>
      <w:r w:rsidR="00B965AE" w:rsidRPr="001022D6">
        <w:rPr>
          <w:rFonts w:ascii="Arial" w:hAnsi="Arial" w:cs="Arial"/>
          <w:i/>
          <w:iCs/>
          <w:lang w:val="en-US"/>
        </w:rPr>
        <w:t>J</w:t>
      </w:r>
      <w:r w:rsidR="00B965AE" w:rsidRPr="001022D6">
        <w:rPr>
          <w:rFonts w:ascii="Arial" w:hAnsi="Arial" w:cs="Arial"/>
          <w:lang w:val="en-US"/>
        </w:rPr>
        <w:t>=51.7, 19.2, 8.4 Hz) ppm.</w:t>
      </w:r>
      <w:r w:rsidR="00AA58A4">
        <w:rPr>
          <w:rFonts w:ascii="Arial" w:hAnsi="Arial" w:cs="Arial"/>
          <w:lang w:val="en-US"/>
        </w:rPr>
        <w:t xml:space="preserve"> </w:t>
      </w:r>
      <w:r w:rsidR="00B965AE" w:rsidRPr="001022D6">
        <w:rPr>
          <w:rFonts w:ascii="Arial" w:hAnsi="Arial" w:cs="Arial"/>
          <w:lang w:val="en-US"/>
        </w:rPr>
        <w:t>Observed NOESY couplings: J</w:t>
      </w:r>
      <w:r w:rsidR="00B965AE" w:rsidRPr="001022D6">
        <w:rPr>
          <w:rFonts w:ascii="Arial" w:hAnsi="Arial" w:cs="Arial"/>
          <w:vertAlign w:val="subscript"/>
          <w:lang w:val="en-US"/>
        </w:rPr>
        <w:t>acetyl-H-5</w:t>
      </w:r>
      <w:r w:rsidR="00B965AE" w:rsidRPr="001022D6">
        <w:rPr>
          <w:rFonts w:ascii="Arial" w:hAnsi="Arial" w:cs="Arial"/>
          <w:lang w:val="en-US"/>
        </w:rPr>
        <w:t xml:space="preserve"> J</w:t>
      </w:r>
      <w:r w:rsidR="00B965AE" w:rsidRPr="001022D6">
        <w:rPr>
          <w:rFonts w:ascii="Arial" w:hAnsi="Arial" w:cs="Arial"/>
          <w:vertAlign w:val="subscript"/>
          <w:lang w:val="en-US"/>
        </w:rPr>
        <w:t>H1—H4</w:t>
      </w:r>
    </w:p>
    <w:p w14:paraId="787F79E8" w14:textId="59D8DC27"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9-(2’,5’-di-</w:t>
      </w:r>
      <w:r w:rsidRPr="001022D6">
        <w:rPr>
          <w:rFonts w:ascii="Arial" w:hAnsi="Arial" w:cs="Arial"/>
          <w:b/>
          <w:bCs/>
          <w:i/>
          <w:iCs/>
          <w:lang w:val="en-US"/>
        </w:rPr>
        <w:t>O</w:t>
      </w:r>
      <w:r w:rsidRPr="001022D6">
        <w:rPr>
          <w:rFonts w:ascii="Arial" w:hAnsi="Arial" w:cs="Arial"/>
          <w:b/>
          <w:bCs/>
          <w:lang w:val="en-US"/>
        </w:rPr>
        <w:t xml:space="preserve">-benzoyl-3’-deoxy-3’-fluoro-β-D-ribofuranosyl)-6-chloropurine </w:t>
      </w:r>
      <w:r w:rsidR="00AA58A4">
        <w:rPr>
          <w:rFonts w:ascii="Arial" w:hAnsi="Arial" w:cs="Arial"/>
          <w:b/>
          <w:bCs/>
          <w:lang w:val="en-US"/>
        </w:rPr>
        <w:t>(</w:t>
      </w:r>
      <w:r w:rsidR="00B94513">
        <w:rPr>
          <w:rFonts w:ascii="Arial" w:hAnsi="Arial" w:cs="Arial"/>
          <w:b/>
          <w:bCs/>
          <w:lang w:val="en-US"/>
        </w:rPr>
        <w:t>13</w:t>
      </w:r>
      <w:r w:rsidR="00AA58A4">
        <w:rPr>
          <w:rFonts w:ascii="Arial" w:hAnsi="Arial" w:cs="Arial"/>
          <w:b/>
          <w:bCs/>
          <w:lang w:val="en-US"/>
        </w:rPr>
        <w:t>)</w:t>
      </w:r>
      <w:r w:rsidRPr="001022D6">
        <w:rPr>
          <w:rFonts w:ascii="Arial" w:hAnsi="Arial" w:cs="Arial"/>
          <w:b/>
          <w:bCs/>
          <w:lang w:val="en-US"/>
        </w:rPr>
        <w:t xml:space="preserve"> </w:t>
      </w:r>
    </w:p>
    <w:p w14:paraId="092D38F1" w14:textId="5F6812A3"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DBU (0.246 mL, 1.65 mmol, 3.0 eq.) in MeCN (3.5 mL) was added to a precooled (0°C) mixture of </w:t>
      </w:r>
      <w:r w:rsidR="00B94513">
        <w:rPr>
          <w:rFonts w:ascii="Arial" w:hAnsi="Arial" w:cs="Arial"/>
          <w:b/>
          <w:bCs/>
          <w:lang w:val="en-US"/>
        </w:rPr>
        <w:t>12</w:t>
      </w:r>
      <w:r w:rsidRPr="001022D6">
        <w:rPr>
          <w:rFonts w:ascii="Arial" w:hAnsi="Arial" w:cs="Arial"/>
          <w:lang w:val="en-US"/>
        </w:rPr>
        <w:t xml:space="preserve"> (0.221 g, 0.55 mmol, 1.0 eq.) and 6-chloropurine (0.093 g, 0.60 mmol, 1.1 eq.) in MeCN (3.5 mL). the solids started to dissolve. TMSOTf (0.398 mL, 2.20 mmol, 4.0 eq.) was added dropwise and the mixture was heated to 60°C for 4 hours. The mixture was cooled to room temperature and poured into a separation funnel containing aq. sat. NaHCO</w:t>
      </w:r>
      <w:r w:rsidRPr="001022D6">
        <w:rPr>
          <w:rFonts w:ascii="Arial" w:hAnsi="Arial" w:cs="Arial"/>
          <w:vertAlign w:val="subscript"/>
          <w:lang w:val="en-US"/>
        </w:rPr>
        <w:t>3</w:t>
      </w:r>
      <w:r w:rsidRPr="001022D6">
        <w:rPr>
          <w:rFonts w:ascii="Arial" w:hAnsi="Arial" w:cs="Arial"/>
          <w:lang w:val="en-US"/>
        </w:rPr>
        <w:t xml:space="preserve"> solution (20 mL). The mixture was extracted with EtOAc (2 x 25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(automated, 0 </w:t>
      </w:r>
      <w:r w:rsidRPr="001022D6">
        <w:rPr>
          <w:rFonts w:ascii="Arial" w:hAnsi="Arial" w:cs="Arial"/>
          <w:lang w:val="en-US"/>
        </w:rPr>
        <w:sym w:font="Wingdings" w:char="F0E0"/>
      </w:r>
      <w:r w:rsidRPr="001022D6">
        <w:rPr>
          <w:rFonts w:ascii="Arial" w:hAnsi="Arial" w:cs="Arial"/>
          <w:lang w:val="en-US"/>
        </w:rPr>
        <w:t xml:space="preserve"> 40% EtOAc in petroleum ether) to afford </w:t>
      </w:r>
      <w:r w:rsidR="00B94513">
        <w:rPr>
          <w:rFonts w:ascii="Arial" w:hAnsi="Arial" w:cs="Arial"/>
          <w:b/>
          <w:bCs/>
          <w:lang w:val="en-US"/>
        </w:rPr>
        <w:t>13</w:t>
      </w:r>
      <w:r w:rsidRPr="001022D6">
        <w:rPr>
          <w:rFonts w:ascii="Arial" w:hAnsi="Arial" w:cs="Arial"/>
          <w:b/>
          <w:bCs/>
          <w:lang w:val="en-US"/>
        </w:rPr>
        <w:t xml:space="preserve"> </w:t>
      </w:r>
      <w:r w:rsidRPr="001022D6">
        <w:rPr>
          <w:rFonts w:ascii="Arial" w:hAnsi="Arial" w:cs="Arial"/>
          <w:lang w:val="en-US"/>
        </w:rPr>
        <w:t>(210 mg, 0.448 mmol, 88% yield) as a colourless oil.</w:t>
      </w:r>
      <w:r w:rsidR="00AA58A4">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xml:space="preserve">) δ 4.58 - 4.67 (1 H, m, H-5’), 4.77 - 4.92 (2 H, m, H-4, H-5’’), 5.78 (1 H, ddd, </w:t>
      </w:r>
      <w:r w:rsidRPr="001022D6">
        <w:rPr>
          <w:rFonts w:ascii="Arial" w:hAnsi="Arial" w:cs="Arial"/>
          <w:i/>
          <w:iCs/>
          <w:lang w:val="en-US"/>
        </w:rPr>
        <w:t>J</w:t>
      </w:r>
      <w:r w:rsidRPr="001022D6">
        <w:rPr>
          <w:rFonts w:ascii="Arial" w:hAnsi="Arial" w:cs="Arial"/>
          <w:lang w:val="en-US"/>
        </w:rPr>
        <w:t xml:space="preserve">=53.0, 4.7, 2.1 Hz, H-3’), 6.37 (1 H, dd, </w:t>
      </w:r>
      <w:r w:rsidRPr="001022D6">
        <w:rPr>
          <w:rFonts w:ascii="Arial" w:hAnsi="Arial" w:cs="Arial"/>
          <w:i/>
          <w:iCs/>
          <w:lang w:val="en-US"/>
        </w:rPr>
        <w:t>J</w:t>
      </w:r>
      <w:r w:rsidRPr="001022D6">
        <w:rPr>
          <w:rFonts w:ascii="Arial" w:hAnsi="Arial" w:cs="Arial"/>
          <w:lang w:val="en-US"/>
        </w:rPr>
        <w:t xml:space="preserve">=17.7, 4.5 Hz, H-2’), 6.46 (1 H, dd, </w:t>
      </w:r>
      <w:r w:rsidRPr="001022D6">
        <w:rPr>
          <w:rFonts w:ascii="Arial" w:hAnsi="Arial" w:cs="Arial"/>
          <w:i/>
          <w:iCs/>
          <w:lang w:val="en-US"/>
        </w:rPr>
        <w:t>J</w:t>
      </w:r>
      <w:r w:rsidRPr="001022D6">
        <w:rPr>
          <w:rFonts w:ascii="Arial" w:hAnsi="Arial" w:cs="Arial"/>
          <w:lang w:val="en-US"/>
        </w:rPr>
        <w:t>=7.0, 0.9 Hz, H-1’), 7.41 - 7.54 (4 H, m), 7.55 - 7.68 (2 H, m), 7.98 - 8.06 (2 H, m), 8.06 - 8.13 (2 H, m), 8.25 (1 H, s), 8.50 (1 H, s) ppm.</w:t>
      </w:r>
      <w:r w:rsidR="00AA58A4">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xml:space="preserve">) δ 62.9 (d, </w:t>
      </w:r>
      <w:r w:rsidRPr="001022D6">
        <w:rPr>
          <w:rFonts w:ascii="Arial" w:hAnsi="Arial" w:cs="Arial"/>
          <w:i/>
          <w:iCs/>
          <w:lang w:val="en-US"/>
        </w:rPr>
        <w:t>J</w:t>
      </w:r>
      <w:r w:rsidRPr="001022D6">
        <w:rPr>
          <w:rFonts w:ascii="Arial" w:hAnsi="Arial" w:cs="Arial"/>
          <w:lang w:val="en-US"/>
        </w:rPr>
        <w:t xml:space="preserve">=9.2 Hz, C-5’), 73.3 (d, </w:t>
      </w:r>
      <w:r w:rsidRPr="001022D6">
        <w:rPr>
          <w:rFonts w:ascii="Arial" w:hAnsi="Arial" w:cs="Arial"/>
          <w:i/>
          <w:iCs/>
          <w:lang w:val="en-US"/>
        </w:rPr>
        <w:t>J</w:t>
      </w:r>
      <w:r w:rsidRPr="001022D6">
        <w:rPr>
          <w:rFonts w:ascii="Arial" w:hAnsi="Arial" w:cs="Arial"/>
          <w:lang w:val="en-US"/>
        </w:rPr>
        <w:t xml:space="preserve">=15.0 Hz, C-2’), 81.5 (d, </w:t>
      </w:r>
      <w:r w:rsidRPr="001022D6">
        <w:rPr>
          <w:rFonts w:ascii="Arial" w:hAnsi="Arial" w:cs="Arial"/>
          <w:i/>
          <w:iCs/>
          <w:lang w:val="en-US"/>
        </w:rPr>
        <w:t>J</w:t>
      </w:r>
      <w:r w:rsidRPr="001022D6">
        <w:rPr>
          <w:rFonts w:ascii="Arial" w:hAnsi="Arial" w:cs="Arial"/>
          <w:lang w:val="en-US"/>
        </w:rPr>
        <w:t xml:space="preserve">=24.2 Hz, C-4’), 86.3 (C-1’), 89.3 (d, </w:t>
      </w:r>
      <w:r w:rsidRPr="001022D6">
        <w:rPr>
          <w:rFonts w:ascii="Arial" w:hAnsi="Arial" w:cs="Arial"/>
          <w:i/>
          <w:iCs/>
          <w:lang w:val="en-US"/>
        </w:rPr>
        <w:t>J</w:t>
      </w:r>
      <w:r w:rsidRPr="001022D6">
        <w:rPr>
          <w:rFonts w:ascii="Arial" w:hAnsi="Arial" w:cs="Arial"/>
          <w:lang w:val="en-US"/>
        </w:rPr>
        <w:t>=191.2 Hz, C-3’), 128.1 (C</w:t>
      </w:r>
      <w:r w:rsidRPr="001022D6">
        <w:rPr>
          <w:rFonts w:ascii="Arial" w:hAnsi="Arial" w:cs="Arial"/>
          <w:vertAlign w:val="subscript"/>
          <w:lang w:val="en-US"/>
        </w:rPr>
        <w:t>Phe</w:t>
      </w:r>
      <w:r w:rsidRPr="001022D6">
        <w:rPr>
          <w:rFonts w:ascii="Arial" w:hAnsi="Arial" w:cs="Arial"/>
          <w:lang w:val="en-US"/>
        </w:rPr>
        <w:t>), 128.6 (C</w:t>
      </w:r>
      <w:r w:rsidRPr="001022D6">
        <w:rPr>
          <w:rFonts w:ascii="Arial" w:hAnsi="Arial" w:cs="Arial"/>
          <w:vertAlign w:val="subscript"/>
          <w:lang w:val="en-US"/>
        </w:rPr>
        <w:t>Phe</w:t>
      </w:r>
      <w:r w:rsidRPr="001022D6">
        <w:rPr>
          <w:rFonts w:ascii="Arial" w:hAnsi="Arial" w:cs="Arial"/>
          <w:lang w:val="en-US"/>
        </w:rPr>
        <w:t>), 128.7 (C</w:t>
      </w:r>
      <w:r w:rsidRPr="001022D6">
        <w:rPr>
          <w:rFonts w:ascii="Arial" w:hAnsi="Arial" w:cs="Arial"/>
          <w:vertAlign w:val="subscript"/>
          <w:lang w:val="en-US"/>
        </w:rPr>
        <w:t>Phe</w:t>
      </w:r>
      <w:r w:rsidRPr="001022D6">
        <w:rPr>
          <w:rFonts w:ascii="Arial" w:hAnsi="Arial" w:cs="Arial"/>
          <w:lang w:val="en-US"/>
        </w:rPr>
        <w:t>), 129.1 (C</w:t>
      </w:r>
      <w:r w:rsidRPr="001022D6">
        <w:rPr>
          <w:rFonts w:ascii="Arial" w:hAnsi="Arial" w:cs="Arial"/>
          <w:vertAlign w:val="subscript"/>
          <w:lang w:val="en-US"/>
        </w:rPr>
        <w:t>Phe</w:t>
      </w:r>
      <w:r w:rsidRPr="001022D6">
        <w:rPr>
          <w:rFonts w:ascii="Arial" w:hAnsi="Arial" w:cs="Arial"/>
          <w:lang w:val="en-US"/>
        </w:rPr>
        <w:t>), 129.7 (C</w:t>
      </w:r>
      <w:r w:rsidRPr="001022D6">
        <w:rPr>
          <w:rFonts w:ascii="Arial" w:hAnsi="Arial" w:cs="Arial"/>
          <w:vertAlign w:val="subscript"/>
          <w:lang w:val="en-US"/>
        </w:rPr>
        <w:t>Phe</w:t>
      </w:r>
      <w:r w:rsidRPr="001022D6">
        <w:rPr>
          <w:rFonts w:ascii="Arial" w:hAnsi="Arial" w:cs="Arial"/>
          <w:lang w:val="en-US"/>
        </w:rPr>
        <w:t>), 130.0 (C</w:t>
      </w:r>
      <w:r w:rsidRPr="001022D6">
        <w:rPr>
          <w:rFonts w:ascii="Arial" w:hAnsi="Arial" w:cs="Arial"/>
          <w:vertAlign w:val="subscript"/>
          <w:lang w:val="en-US"/>
        </w:rPr>
        <w:t>Phe</w:t>
      </w:r>
      <w:r w:rsidRPr="001022D6">
        <w:rPr>
          <w:rFonts w:ascii="Arial" w:hAnsi="Arial" w:cs="Arial"/>
          <w:lang w:val="en-US"/>
        </w:rPr>
        <w:t>), 132.4 (C</w:t>
      </w:r>
      <w:r w:rsidRPr="001022D6">
        <w:rPr>
          <w:rFonts w:ascii="Arial" w:hAnsi="Arial" w:cs="Arial"/>
          <w:vertAlign w:val="subscript"/>
          <w:lang w:val="en-US"/>
        </w:rPr>
        <w:t>Phe</w:t>
      </w:r>
      <w:r w:rsidRPr="001022D6">
        <w:rPr>
          <w:rFonts w:ascii="Arial" w:hAnsi="Arial" w:cs="Arial"/>
          <w:lang w:val="en-US"/>
        </w:rPr>
        <w:t>), 133.7 (C</w:t>
      </w:r>
      <w:r w:rsidRPr="001022D6">
        <w:rPr>
          <w:rFonts w:ascii="Arial" w:hAnsi="Arial" w:cs="Arial"/>
          <w:vertAlign w:val="subscript"/>
          <w:lang w:val="en-US"/>
        </w:rPr>
        <w:t>Phe</w:t>
      </w:r>
      <w:r w:rsidRPr="001022D6">
        <w:rPr>
          <w:rFonts w:ascii="Arial" w:hAnsi="Arial" w:cs="Arial"/>
          <w:lang w:val="en-US"/>
        </w:rPr>
        <w:t>), 134.1 (C</w:t>
      </w:r>
      <w:r w:rsidRPr="001022D6">
        <w:rPr>
          <w:rFonts w:ascii="Arial" w:hAnsi="Arial" w:cs="Arial"/>
          <w:vertAlign w:val="subscript"/>
          <w:lang w:val="en-US"/>
        </w:rPr>
        <w:t>Phe</w:t>
      </w:r>
      <w:r w:rsidRPr="001022D6">
        <w:rPr>
          <w:rFonts w:ascii="Arial" w:hAnsi="Arial" w:cs="Arial"/>
          <w:lang w:val="en-US"/>
        </w:rPr>
        <w:t xml:space="preserve">), 144.0 (C-5), 144.1 (C-8), 151.3 </w:t>
      </w:r>
      <w:r w:rsidRPr="001022D6">
        <w:rPr>
          <w:rFonts w:ascii="Arial" w:hAnsi="Arial" w:cs="Arial"/>
          <w:lang w:val="en-US"/>
        </w:rPr>
        <w:lastRenderedPageBreak/>
        <w:t>(C-6), 151.7 (C-4) 152.2 (C-2), 165.2 (C=O), 165.9 (C=O) ppm.</w:t>
      </w:r>
      <w:r w:rsidR="00AA58A4">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xml:space="preserve">) δ -199.33 (1F, ddd, </w:t>
      </w:r>
      <w:r w:rsidRPr="001022D6">
        <w:rPr>
          <w:rFonts w:ascii="Arial" w:hAnsi="Arial" w:cs="Arial"/>
          <w:i/>
          <w:iCs/>
          <w:lang w:val="en-US"/>
        </w:rPr>
        <w:t>J</w:t>
      </w:r>
      <w:r w:rsidRPr="001022D6">
        <w:rPr>
          <w:rFonts w:ascii="Arial" w:hAnsi="Arial" w:cs="Arial"/>
          <w:lang w:val="en-US"/>
        </w:rPr>
        <w:t>=52.9, 24.0, 18.0 Hz) ppm.</w:t>
      </w:r>
      <w:r w:rsidR="00AA58A4">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24</w:t>
      </w:r>
      <w:r w:rsidRPr="001022D6">
        <w:rPr>
          <w:rFonts w:ascii="Arial" w:hAnsi="Arial" w:cs="Arial"/>
          <w:lang w:val="en-US"/>
        </w:rPr>
        <w:t>H</w:t>
      </w:r>
      <w:r w:rsidRPr="001022D6">
        <w:rPr>
          <w:rFonts w:ascii="Arial" w:hAnsi="Arial" w:cs="Arial"/>
          <w:vertAlign w:val="subscript"/>
          <w:lang w:val="en-US"/>
        </w:rPr>
        <w:t>19</w:t>
      </w:r>
      <w:r w:rsidRPr="001022D6">
        <w:rPr>
          <w:rFonts w:ascii="Arial" w:hAnsi="Arial" w:cs="Arial"/>
          <w:lang w:val="en-US"/>
        </w:rPr>
        <w:t>ClFN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7</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497.1028, found: 497.1024.</w:t>
      </w:r>
    </w:p>
    <w:p w14:paraId="26EE322B" w14:textId="2B6AD082"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 xml:space="preserve">9-(3’-deoxy-3’-fluoro-β-D-ribofuranosyl)-adenine </w:t>
      </w:r>
      <w:r w:rsidR="00E231B7">
        <w:rPr>
          <w:rFonts w:ascii="Arial" w:hAnsi="Arial" w:cs="Arial"/>
          <w:b/>
          <w:bCs/>
          <w:lang w:val="en-US"/>
        </w:rPr>
        <w:t>(</w:t>
      </w:r>
      <w:r w:rsidR="00B94513">
        <w:rPr>
          <w:rFonts w:ascii="Arial" w:hAnsi="Arial" w:cs="Arial"/>
          <w:b/>
          <w:bCs/>
          <w:lang w:val="en-US"/>
        </w:rPr>
        <w:t>6</w:t>
      </w:r>
      <w:r w:rsidR="00E231B7">
        <w:rPr>
          <w:rFonts w:ascii="Arial" w:hAnsi="Arial" w:cs="Arial"/>
          <w:b/>
          <w:bCs/>
          <w:lang w:val="en-US"/>
        </w:rPr>
        <w:t>)</w:t>
      </w:r>
    </w:p>
    <w:p w14:paraId="7876F711" w14:textId="5C09681B" w:rsidR="00B965AE" w:rsidRPr="001022D6" w:rsidRDefault="00B94513" w:rsidP="005B0E57">
      <w:pPr>
        <w:spacing w:line="360" w:lineRule="auto"/>
        <w:jc w:val="both"/>
        <w:rPr>
          <w:rFonts w:ascii="Arial" w:hAnsi="Arial" w:cs="Arial"/>
          <w:lang w:val="en-US"/>
        </w:rPr>
      </w:pPr>
      <w:r>
        <w:rPr>
          <w:rFonts w:ascii="Arial" w:hAnsi="Arial" w:cs="Arial"/>
          <w:b/>
          <w:bCs/>
          <w:lang w:val="en-US"/>
        </w:rPr>
        <w:t>13</w:t>
      </w:r>
      <w:r w:rsidR="00B965AE" w:rsidRPr="001022D6">
        <w:rPr>
          <w:rFonts w:ascii="Arial" w:hAnsi="Arial" w:cs="Arial"/>
          <w:b/>
          <w:bCs/>
          <w:lang w:val="en-US"/>
        </w:rPr>
        <w:t xml:space="preserve"> </w:t>
      </w:r>
      <w:r w:rsidR="00B965AE" w:rsidRPr="001022D6">
        <w:rPr>
          <w:rFonts w:ascii="Arial" w:hAnsi="Arial" w:cs="Arial"/>
          <w:lang w:val="en-US"/>
        </w:rPr>
        <w:t xml:space="preserve">(0.144 g, 0.289 mmol) was subjected to general procedure B. The crude residue was subjected to general procedure C (purification by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a residue that was immediately subjected to general procedure D (reaction time: 1 hour; purification via flash column chromatography: automated, 1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6</w:t>
      </w:r>
      <w:r w:rsidR="00B965AE" w:rsidRPr="001022D6">
        <w:rPr>
          <w:rFonts w:ascii="Arial" w:hAnsi="Arial" w:cs="Arial"/>
          <w:lang w:val="en-US"/>
        </w:rPr>
        <w:t xml:space="preserve"> (13 mg, 0.048 mmol, 17% over 3 steps)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(400 MHz, DMSO-d6) δ 3.59 - 3.70 (m, 2 H, H-5’, H-5’’), 4.29 (dt, J=27.8, 3.5 Hz, 1 H, H-4’), 4.86 - 4.99 (m, 1 H, H-2’), 5.08 (dd, J=54.5, 4.3 Hz, 1 H, H-3’), 5.76 (dd, J=6.9, 5.5 Hz, 1 H, OH), 5.93 (d, J=8.1 Hz, 1 H, H-1’), 5.96 (d, J=6.0 Hz, 1 H, OH), 7.35 - 7.44 (m, 2 H, NH</w:t>
      </w:r>
      <w:r w:rsidR="00B965AE" w:rsidRPr="001022D6">
        <w:rPr>
          <w:rFonts w:ascii="Arial" w:hAnsi="Arial" w:cs="Arial"/>
          <w:vertAlign w:val="subscript"/>
          <w:lang w:val="en-US"/>
        </w:rPr>
        <w:t>2</w:t>
      </w:r>
      <w:r w:rsidR="00B965AE" w:rsidRPr="001022D6">
        <w:rPr>
          <w:rFonts w:ascii="Arial" w:hAnsi="Arial" w:cs="Arial"/>
          <w:lang w:val="en-US"/>
        </w:rPr>
        <w:t>), 8.13 (s, 1 H, H-2), 8.36 (s, 1 H, OH, H-8) ppm.</w:t>
      </w:r>
      <w:r w:rsidR="00E231B7">
        <w:rPr>
          <w:rFonts w:ascii="Arial" w:hAnsi="Arial" w:cs="Arial"/>
          <w:lang w:val="en-US"/>
        </w:rPr>
        <w:t xml:space="preserve"> </w:t>
      </w:r>
      <w:r w:rsidR="00B965AE" w:rsidRPr="001022D6">
        <w:rPr>
          <w:rFonts w:ascii="Arial" w:hAnsi="Arial" w:cs="Arial"/>
          <w:lang w:val="en-US"/>
        </w:rPr>
        <w:t>13C NMR (101 MHz, DMSO-d6) δ 61.1 (d, J=11.6 Hz, C-5’), 72.1 (d, J=12.4 Hz, C-2’), 84.1 (d, J=23.3 Hz, C-4’), 87.1 (C-1’), 93.3 (d, J=182.4 Hz, C-3’), 119.5 (C-5), 140.3 (C-8), 149.2 (C-4), 152.6 (C-2)), 156.3 (C-6)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-197.54 - -197.03 (1F, m)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10</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FN</w:t>
      </w:r>
      <w:r w:rsidR="00B965AE" w:rsidRPr="001022D6">
        <w:rPr>
          <w:rFonts w:ascii="Arial" w:hAnsi="Arial" w:cs="Arial"/>
          <w:vertAlign w:val="subscript"/>
          <w:lang w:val="en-US"/>
        </w:rPr>
        <w:t>5</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270.1002, found: 270.1006.</w:t>
      </w:r>
    </w:p>
    <w:p w14:paraId="5265FE03" w14:textId="77777777" w:rsidR="00E231B7" w:rsidRDefault="00B965AE" w:rsidP="005B0E57">
      <w:pPr>
        <w:spacing w:line="360" w:lineRule="auto"/>
        <w:jc w:val="both"/>
        <w:rPr>
          <w:rFonts w:ascii="Arial" w:hAnsi="Arial" w:cs="Arial"/>
          <w:b/>
          <w:bCs/>
          <w:lang w:val="en-US"/>
        </w:rPr>
      </w:pPr>
      <w:r w:rsidRPr="001022D6">
        <w:rPr>
          <w:rFonts w:ascii="Arial" w:hAnsi="Arial" w:cs="Arial"/>
          <w:b/>
          <w:bCs/>
          <w:lang w:val="en-US"/>
        </w:rPr>
        <w:t xml:space="preserve">9-(3’-deoxy-3’-fluoro-β-D-ribofuranosyl)-6-methoxypurine </w:t>
      </w:r>
      <w:r w:rsidR="00E231B7">
        <w:rPr>
          <w:rFonts w:ascii="Arial" w:hAnsi="Arial" w:cs="Arial"/>
          <w:b/>
          <w:bCs/>
          <w:lang w:val="en-US"/>
        </w:rPr>
        <w:t>(</w:t>
      </w:r>
      <w:r w:rsidR="00B94513">
        <w:rPr>
          <w:rFonts w:ascii="Arial" w:hAnsi="Arial" w:cs="Arial"/>
          <w:b/>
          <w:bCs/>
          <w:lang w:val="en-US"/>
        </w:rPr>
        <w:t>14</w:t>
      </w:r>
      <w:r w:rsidR="00E231B7">
        <w:rPr>
          <w:rFonts w:ascii="Arial" w:hAnsi="Arial" w:cs="Arial"/>
          <w:b/>
          <w:bCs/>
          <w:lang w:val="en-US"/>
        </w:rPr>
        <w:t>)</w:t>
      </w:r>
    </w:p>
    <w:p w14:paraId="74363E66" w14:textId="7EB4A353" w:rsidR="00B965AE" w:rsidRPr="001022D6" w:rsidRDefault="00E231B7" w:rsidP="005B0E57">
      <w:pPr>
        <w:spacing w:line="360" w:lineRule="auto"/>
        <w:jc w:val="both"/>
        <w:rPr>
          <w:rFonts w:ascii="Arial" w:hAnsi="Arial" w:cs="Arial"/>
          <w:lang w:val="en-US"/>
        </w:rPr>
      </w:pPr>
      <w:r>
        <w:rPr>
          <w:rFonts w:ascii="Arial" w:hAnsi="Arial" w:cs="Arial"/>
          <w:lang w:val="en-US"/>
        </w:rPr>
        <w:t xml:space="preserve">Compound </w:t>
      </w:r>
      <w:r w:rsidR="00B94513">
        <w:rPr>
          <w:rFonts w:ascii="Arial" w:hAnsi="Arial" w:cs="Arial"/>
          <w:b/>
          <w:bCs/>
          <w:lang w:val="en-US"/>
        </w:rPr>
        <w:t>13</w:t>
      </w:r>
      <w:r w:rsidR="00B965AE" w:rsidRPr="001022D6">
        <w:rPr>
          <w:rFonts w:ascii="Arial" w:hAnsi="Arial" w:cs="Arial"/>
          <w:b/>
          <w:bCs/>
          <w:lang w:val="en-US"/>
        </w:rPr>
        <w:t xml:space="preserve"> </w:t>
      </w:r>
      <w:r w:rsidR="00B965AE" w:rsidRPr="001022D6">
        <w:rPr>
          <w:rFonts w:ascii="Arial" w:hAnsi="Arial" w:cs="Arial"/>
          <w:lang w:val="en-US"/>
        </w:rPr>
        <w:t xml:space="preserve">(186 mg, 0.374 mmol) was subjected to General procedure D (reaction time: overnight; purification by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8 %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B94513">
        <w:rPr>
          <w:rFonts w:ascii="Arial" w:hAnsi="Arial" w:cs="Arial"/>
          <w:b/>
          <w:bCs/>
          <w:lang w:val="en-US"/>
        </w:rPr>
        <w:t>14</w:t>
      </w:r>
      <w:r w:rsidR="00B965AE" w:rsidRPr="001022D6">
        <w:rPr>
          <w:rFonts w:ascii="Arial" w:hAnsi="Arial" w:cs="Arial"/>
          <w:lang w:val="en-US"/>
        </w:rPr>
        <w:t xml:space="preserve"> (87 mg, 0.310 mmol, 83%) as a white solid.</w:t>
      </w:r>
      <w:r>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3.57 - 3.71 (2 H, m, H-5’, H-5’’), 4.10 (3 H, s, CH</w:t>
      </w:r>
      <w:r w:rsidR="00B965AE" w:rsidRPr="001022D6">
        <w:rPr>
          <w:rFonts w:ascii="Arial" w:hAnsi="Arial" w:cs="Arial"/>
          <w:vertAlign w:val="subscript"/>
          <w:lang w:val="en-US"/>
        </w:rPr>
        <w:t>3</w:t>
      </w:r>
      <w:r w:rsidR="00B965AE" w:rsidRPr="001022D6">
        <w:rPr>
          <w:rFonts w:ascii="Arial" w:hAnsi="Arial" w:cs="Arial"/>
          <w:lang w:val="en-US"/>
        </w:rPr>
        <w:t xml:space="preserve">), 4.28 (1 H, dt, </w:t>
      </w:r>
      <w:r w:rsidR="00B965AE" w:rsidRPr="001022D6">
        <w:rPr>
          <w:rFonts w:ascii="Arial" w:hAnsi="Arial" w:cs="Arial"/>
          <w:i/>
          <w:iCs/>
          <w:lang w:val="en-US"/>
        </w:rPr>
        <w:t>J</w:t>
      </w:r>
      <w:r w:rsidR="00B965AE" w:rsidRPr="001022D6">
        <w:rPr>
          <w:rFonts w:ascii="Arial" w:hAnsi="Arial" w:cs="Arial"/>
          <w:lang w:val="en-US"/>
        </w:rPr>
        <w:t xml:space="preserve">=26.9, 3.8 Hz, H-4’), 4.84 - 4.99 (1 H, m, H-2’), 5.10 (1 H, dd, </w:t>
      </w:r>
      <w:r w:rsidR="00B965AE" w:rsidRPr="001022D6">
        <w:rPr>
          <w:rFonts w:ascii="Arial" w:hAnsi="Arial" w:cs="Arial"/>
          <w:i/>
          <w:iCs/>
          <w:lang w:val="en-US"/>
        </w:rPr>
        <w:t>J</w:t>
      </w:r>
      <w:r w:rsidR="00B965AE" w:rsidRPr="001022D6">
        <w:rPr>
          <w:rFonts w:ascii="Arial" w:hAnsi="Arial" w:cs="Arial"/>
          <w:lang w:val="en-US"/>
        </w:rPr>
        <w:t xml:space="preserve">=54.2, 4.4 Hz, H-3’), 5.35 (1 H, t, </w:t>
      </w:r>
      <w:r w:rsidR="00B965AE" w:rsidRPr="001022D6">
        <w:rPr>
          <w:rFonts w:ascii="Arial" w:hAnsi="Arial" w:cs="Arial"/>
          <w:i/>
          <w:iCs/>
          <w:lang w:val="en-US"/>
        </w:rPr>
        <w:t>J</w:t>
      </w:r>
      <w:r w:rsidR="00B965AE" w:rsidRPr="001022D6">
        <w:rPr>
          <w:rFonts w:ascii="Arial" w:hAnsi="Arial" w:cs="Arial"/>
          <w:lang w:val="en-US"/>
        </w:rPr>
        <w:t xml:space="preserve">=5.6 Hz, OH), 5.95 (1 H, br. s., OH), 6.03 (1 H, d, </w:t>
      </w:r>
      <w:r w:rsidR="00B965AE" w:rsidRPr="001022D6">
        <w:rPr>
          <w:rFonts w:ascii="Arial" w:hAnsi="Arial" w:cs="Arial"/>
          <w:i/>
          <w:iCs/>
          <w:lang w:val="en-US"/>
        </w:rPr>
        <w:t>J</w:t>
      </w:r>
      <w:r w:rsidR="00B965AE" w:rsidRPr="001022D6">
        <w:rPr>
          <w:rFonts w:ascii="Arial" w:hAnsi="Arial" w:cs="Arial"/>
          <w:lang w:val="en-US"/>
        </w:rPr>
        <w:t>=7.9 Hz, H-1’), 8.56 (1 H, s, H-8), 8.62 (1 H, s, H-2) ppm.</w:t>
      </w:r>
      <w:r>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54.5 (s, CH</w:t>
      </w:r>
      <w:r w:rsidR="00B965AE" w:rsidRPr="001022D6">
        <w:rPr>
          <w:rFonts w:ascii="Arial" w:hAnsi="Arial" w:cs="Arial"/>
          <w:vertAlign w:val="subscript"/>
          <w:lang w:val="en-US"/>
        </w:rPr>
        <w:t>3</w:t>
      </w:r>
      <w:r w:rsidR="00B965AE" w:rsidRPr="001022D6">
        <w:rPr>
          <w:rFonts w:ascii="Arial" w:hAnsi="Arial" w:cs="Arial"/>
          <w:lang w:val="en-US"/>
        </w:rPr>
        <w:t xml:space="preserve">), 61.3 (d, </w:t>
      </w:r>
      <w:r w:rsidR="00B965AE" w:rsidRPr="001022D6">
        <w:rPr>
          <w:rFonts w:ascii="Arial" w:hAnsi="Arial" w:cs="Arial"/>
          <w:i/>
          <w:iCs/>
          <w:lang w:val="en-US"/>
        </w:rPr>
        <w:t>J</w:t>
      </w:r>
      <w:r w:rsidR="00B965AE" w:rsidRPr="001022D6">
        <w:rPr>
          <w:rFonts w:ascii="Arial" w:hAnsi="Arial" w:cs="Arial"/>
          <w:lang w:val="en-US"/>
        </w:rPr>
        <w:t xml:space="preserve">=11.5 Hz, C-5’), 72.8 (d, </w:t>
      </w:r>
      <w:r w:rsidR="00B965AE" w:rsidRPr="001022D6">
        <w:rPr>
          <w:rFonts w:ascii="Arial" w:hAnsi="Arial" w:cs="Arial"/>
          <w:i/>
          <w:iCs/>
          <w:lang w:val="en-US"/>
        </w:rPr>
        <w:t>J</w:t>
      </w:r>
      <w:r w:rsidR="00B965AE" w:rsidRPr="001022D6">
        <w:rPr>
          <w:rFonts w:ascii="Arial" w:hAnsi="Arial" w:cs="Arial"/>
          <w:lang w:val="en-US"/>
        </w:rPr>
        <w:t xml:space="preserve">=16.1 Hz, C-4’), 84.4 (d, </w:t>
      </w:r>
      <w:r w:rsidR="00B965AE" w:rsidRPr="001022D6">
        <w:rPr>
          <w:rFonts w:ascii="Arial" w:hAnsi="Arial" w:cs="Arial"/>
          <w:i/>
          <w:iCs/>
          <w:lang w:val="en-US"/>
        </w:rPr>
        <w:t>J</w:t>
      </w:r>
      <w:r w:rsidR="00B965AE" w:rsidRPr="001022D6">
        <w:rPr>
          <w:rFonts w:ascii="Arial" w:hAnsi="Arial" w:cs="Arial"/>
          <w:lang w:val="en-US"/>
        </w:rPr>
        <w:t xml:space="preserve">=20.7 Hz, C-2’), 87.0 (C-1’), 93.3 (d, </w:t>
      </w:r>
      <w:r w:rsidR="00B965AE" w:rsidRPr="001022D6">
        <w:rPr>
          <w:rFonts w:ascii="Arial" w:hAnsi="Arial" w:cs="Arial"/>
          <w:i/>
          <w:iCs/>
          <w:lang w:val="en-US"/>
        </w:rPr>
        <w:t>J</w:t>
      </w:r>
      <w:r w:rsidR="00B965AE" w:rsidRPr="001022D6">
        <w:rPr>
          <w:rFonts w:ascii="Arial" w:hAnsi="Arial" w:cs="Arial"/>
          <w:lang w:val="en-US"/>
        </w:rPr>
        <w:t>=183.1 Hz, C-3’), 121.7 (s), 143.0 (C-8), 152.3 (C-2), 152.4 (C-4), 160.9 (C-6) ppm. 1 quaternary carbon missing.</w:t>
      </w:r>
      <w:r>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-197.8 -197.4 (1F, m) ppm.</w:t>
      </w:r>
    </w:p>
    <w:p w14:paraId="6004C238" w14:textId="77777777" w:rsidR="00B965AE" w:rsidRPr="001022D6" w:rsidRDefault="00B965AE" w:rsidP="005B0E57">
      <w:pPr>
        <w:spacing w:line="360" w:lineRule="auto"/>
        <w:jc w:val="both"/>
        <w:rPr>
          <w:rFonts w:ascii="Arial" w:hAnsi="Arial" w:cs="Arial"/>
          <w:lang w:val="en-US"/>
        </w:rPr>
      </w:pPr>
      <w:r w:rsidRPr="001022D6">
        <w:rPr>
          <w:rFonts w:ascii="Arial" w:hAnsi="Arial" w:cs="Arial"/>
          <w:lang w:val="en-US"/>
        </w:rPr>
        <w:t>HRMS (ESI): calculated for C</w:t>
      </w:r>
      <w:r w:rsidRPr="001022D6">
        <w:rPr>
          <w:rFonts w:ascii="Arial" w:hAnsi="Arial" w:cs="Arial"/>
          <w:vertAlign w:val="subscript"/>
          <w:lang w:val="en-US"/>
        </w:rPr>
        <w:t>11</w:t>
      </w:r>
      <w:r w:rsidRPr="001022D6">
        <w:rPr>
          <w:rFonts w:ascii="Arial" w:hAnsi="Arial" w:cs="Arial"/>
          <w:lang w:val="en-US"/>
        </w:rPr>
        <w:t>H</w:t>
      </w:r>
      <w:r w:rsidRPr="001022D6">
        <w:rPr>
          <w:rFonts w:ascii="Arial" w:hAnsi="Arial" w:cs="Arial"/>
          <w:vertAlign w:val="subscript"/>
          <w:lang w:val="en-US"/>
        </w:rPr>
        <w:t>14</w:t>
      </w:r>
      <w:r w:rsidRPr="001022D6">
        <w:rPr>
          <w:rFonts w:ascii="Arial" w:hAnsi="Arial" w:cs="Arial"/>
          <w:lang w:val="en-US"/>
        </w:rPr>
        <w:t>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285.0999, found: 285.1003.</w:t>
      </w:r>
    </w:p>
    <w:p w14:paraId="319BBF3A" w14:textId="77777777" w:rsidR="00B965AE" w:rsidRPr="001022D6" w:rsidRDefault="00B965AE" w:rsidP="005B0E57">
      <w:pPr>
        <w:spacing w:line="360" w:lineRule="auto"/>
        <w:jc w:val="both"/>
        <w:rPr>
          <w:rFonts w:ascii="Arial" w:hAnsi="Arial" w:cs="Arial"/>
          <w:lang w:val="en-US"/>
        </w:rPr>
      </w:pPr>
    </w:p>
    <w:p w14:paraId="3F03E897" w14:textId="2BF4CFDA"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9-(3’-deoxy-3’-fluoro-β-D-ribofuranosyl)-inosine</w:t>
      </w:r>
      <w:r w:rsidRPr="001022D6">
        <w:rPr>
          <w:rFonts w:ascii="Arial" w:hAnsi="Arial" w:cs="Arial"/>
          <w:lang w:val="en-US"/>
        </w:rPr>
        <w:t xml:space="preserve"> </w:t>
      </w:r>
      <w:r w:rsidR="00E231B7">
        <w:rPr>
          <w:rFonts w:ascii="Arial" w:hAnsi="Arial" w:cs="Arial"/>
          <w:lang w:val="en-US"/>
        </w:rPr>
        <w:t>(</w:t>
      </w:r>
      <w:r w:rsidR="00B94513">
        <w:rPr>
          <w:rFonts w:ascii="Arial" w:hAnsi="Arial" w:cs="Arial"/>
          <w:b/>
          <w:bCs/>
          <w:lang w:val="en-US"/>
        </w:rPr>
        <w:t>5</w:t>
      </w:r>
      <w:r w:rsidR="00E231B7">
        <w:rPr>
          <w:rFonts w:ascii="Arial" w:hAnsi="Arial" w:cs="Arial"/>
          <w:b/>
          <w:bCs/>
          <w:lang w:val="en-US"/>
        </w:rPr>
        <w:t>)</w:t>
      </w:r>
    </w:p>
    <w:p w14:paraId="5FB7C35A" w14:textId="3315502F"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w:t>
      </w:r>
      <w:r w:rsidR="00B94513">
        <w:rPr>
          <w:rFonts w:ascii="Arial" w:hAnsi="Arial" w:cs="Arial"/>
          <w:b/>
          <w:bCs/>
          <w:lang w:val="en-US"/>
        </w:rPr>
        <w:t>14</w:t>
      </w:r>
      <w:r w:rsidRPr="001022D6">
        <w:rPr>
          <w:rFonts w:ascii="Arial" w:hAnsi="Arial" w:cs="Arial"/>
          <w:lang w:val="en-US"/>
        </w:rPr>
        <w:t xml:space="preserve"> (57 mg, 0.201 mmol) in 2M NaOH (3 mL) was refluxed for 90 minutes, after which TLC analysis (20%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showed full conversion. The mixture was cooled </w:t>
      </w:r>
      <w:r w:rsidRPr="001022D6">
        <w:rPr>
          <w:rFonts w:ascii="Arial" w:hAnsi="Arial" w:cs="Arial"/>
          <w:lang w:val="en-US"/>
        </w:rPr>
        <w:lastRenderedPageBreak/>
        <w:t xml:space="preserve">to room temperature, neutralized to pH 7 via the addition of 4N HCl, and concentrated in vacuo. The residue was suspended in MeOH, adsorbed onto celite, and purified via flash column chromatography (automated, 4 </w:t>
      </w:r>
      <w:r w:rsidRPr="001022D6">
        <w:rPr>
          <w:rFonts w:ascii="Arial" w:hAnsi="Arial" w:cs="Arial"/>
          <w:lang w:val="en-US"/>
        </w:rPr>
        <w:sym w:font="Wingdings" w:char="F0E0"/>
      </w:r>
      <w:r w:rsidRPr="001022D6">
        <w:rPr>
          <w:rFonts w:ascii="Arial" w:hAnsi="Arial" w:cs="Arial"/>
          <w:lang w:val="en-US"/>
        </w:rPr>
        <w:t xml:space="preserve"> 20%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sidR="00B94513">
        <w:rPr>
          <w:rFonts w:ascii="Arial" w:hAnsi="Arial" w:cs="Arial"/>
          <w:b/>
          <w:bCs/>
          <w:lang w:val="en-US"/>
        </w:rPr>
        <w:t>5</w:t>
      </w:r>
      <w:r w:rsidRPr="001022D6">
        <w:rPr>
          <w:rFonts w:ascii="Arial" w:hAnsi="Arial" w:cs="Arial"/>
          <w:lang w:val="en-US"/>
        </w:rPr>
        <w:t xml:space="preserve"> (32 mg, 0.118 mmol, 59% yield) as a white solid. </w:t>
      </w:r>
      <w:r w:rsidRPr="001022D6">
        <w:rPr>
          <w:rFonts w:ascii="Arial" w:hAnsi="Arial" w:cs="Arial"/>
          <w:vertAlign w:val="superscript"/>
          <w:lang w:val="en-US"/>
        </w:rPr>
        <w:t>1</w:t>
      </w:r>
      <w:r w:rsidRPr="001022D6">
        <w:rPr>
          <w:rFonts w:ascii="Arial" w:hAnsi="Arial" w:cs="Arial"/>
          <w:lang w:val="en-US"/>
        </w:rPr>
        <w:t>H NMR (400 MHz, DMSO-d</w:t>
      </w:r>
      <w:r w:rsidRPr="001022D6">
        <w:rPr>
          <w:rFonts w:ascii="Arial" w:hAnsi="Arial" w:cs="Arial"/>
          <w:vertAlign w:val="subscript"/>
          <w:lang w:val="en-US"/>
        </w:rPr>
        <w:t>6</w:t>
      </w:r>
      <w:r w:rsidRPr="001022D6">
        <w:rPr>
          <w:rFonts w:ascii="Arial" w:hAnsi="Arial" w:cs="Arial"/>
          <w:lang w:val="en-US"/>
        </w:rPr>
        <w:t xml:space="preserve">) </w:t>
      </w:r>
      <w:r w:rsidRPr="001022D6">
        <w:rPr>
          <w:rFonts w:ascii="Arial" w:hAnsi="Arial" w:cs="Arial"/>
        </w:rPr>
        <w:t>δ</w:t>
      </w:r>
      <w:r w:rsidRPr="001022D6">
        <w:rPr>
          <w:rFonts w:ascii="Arial" w:hAnsi="Arial" w:cs="Arial"/>
          <w:lang w:val="en-US"/>
        </w:rPr>
        <w:t xml:space="preserve"> 3.59 - 3.69 (m, 2 H, H-5’, H-5’’), 4.26 (dt, </w:t>
      </w:r>
      <w:r w:rsidRPr="001022D6">
        <w:rPr>
          <w:rFonts w:ascii="Arial" w:hAnsi="Arial" w:cs="Arial"/>
          <w:i/>
          <w:iCs/>
          <w:lang w:val="en-US"/>
        </w:rPr>
        <w:t>J</w:t>
      </w:r>
      <w:r w:rsidRPr="001022D6">
        <w:rPr>
          <w:rFonts w:ascii="Arial" w:hAnsi="Arial" w:cs="Arial"/>
          <w:lang w:val="en-US"/>
        </w:rPr>
        <w:t xml:space="preserve"> = 27.3, 4.10 Hz, 1 H, H-4’), 4.72 - 4.89 (m, 1 H, H-2’), 5.07 (dd, </w:t>
      </w:r>
      <w:r w:rsidRPr="001022D6">
        <w:rPr>
          <w:rFonts w:ascii="Arial" w:hAnsi="Arial" w:cs="Arial"/>
          <w:i/>
          <w:iCs/>
          <w:lang w:val="en-US"/>
        </w:rPr>
        <w:t>J</w:t>
      </w:r>
      <w:r w:rsidRPr="001022D6">
        <w:rPr>
          <w:rFonts w:ascii="Arial" w:hAnsi="Arial" w:cs="Arial"/>
          <w:lang w:val="en-US"/>
        </w:rPr>
        <w:t xml:space="preserve"> = 54.4, 4.1 Hz, 1 H, H-3’), 5.26 - 5.38 (m, 1 H, OH), 5.91 (d, </w:t>
      </w:r>
      <w:r w:rsidRPr="001022D6">
        <w:rPr>
          <w:rFonts w:ascii="Arial" w:hAnsi="Arial" w:cs="Arial"/>
          <w:i/>
          <w:iCs/>
          <w:lang w:val="en-US"/>
        </w:rPr>
        <w:t>J</w:t>
      </w:r>
      <w:r w:rsidRPr="001022D6">
        <w:rPr>
          <w:rFonts w:ascii="Arial" w:hAnsi="Arial" w:cs="Arial"/>
          <w:lang w:val="en-US"/>
        </w:rPr>
        <w:t xml:space="preserve"> = 8.1 Hz, 1 H, H-1’), 6.00 (d, </w:t>
      </w:r>
      <w:r w:rsidRPr="001022D6">
        <w:rPr>
          <w:rFonts w:ascii="Arial" w:hAnsi="Arial" w:cs="Arial"/>
          <w:i/>
          <w:iCs/>
          <w:lang w:val="en-US"/>
        </w:rPr>
        <w:t>J</w:t>
      </w:r>
      <w:r w:rsidRPr="001022D6">
        <w:rPr>
          <w:rFonts w:ascii="Arial" w:hAnsi="Arial" w:cs="Arial"/>
          <w:lang w:val="en-US"/>
        </w:rPr>
        <w:t xml:space="preserve"> = 6.1 Hz, 1 H, OH), 8.09 (s, 1 H, H-2), 8.35 (s, 1 H, H-8), 12.43 (br. s, 1 H, NH) ppm.</w:t>
      </w:r>
      <w:r w:rsidR="00E231B7">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(101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w:t>
      </w:r>
      <w:r w:rsidRPr="001022D6">
        <w:rPr>
          <w:rFonts w:ascii="Arial" w:hAnsi="Arial" w:cs="Arial"/>
        </w:rPr>
        <w:t>δ</w:t>
      </w:r>
      <w:r w:rsidRPr="001022D6">
        <w:rPr>
          <w:rFonts w:ascii="Arial" w:hAnsi="Arial" w:cs="Arial"/>
          <w:lang w:val="en-US"/>
        </w:rPr>
        <w:t xml:space="preserve"> 60.8 (d, </w:t>
      </w:r>
      <w:r w:rsidRPr="001022D6">
        <w:rPr>
          <w:rFonts w:ascii="Arial" w:hAnsi="Arial" w:cs="Arial"/>
          <w:i/>
          <w:iCs/>
          <w:lang w:val="en-US"/>
        </w:rPr>
        <w:t>J</w:t>
      </w:r>
      <w:r w:rsidRPr="001022D6">
        <w:rPr>
          <w:rFonts w:ascii="Arial" w:hAnsi="Arial" w:cs="Arial"/>
          <w:lang w:val="en-US"/>
        </w:rPr>
        <w:t xml:space="preserve">=11.6 Hz, C-5’), 72.8 (d, </w:t>
      </w:r>
      <w:r w:rsidRPr="001022D6">
        <w:rPr>
          <w:rFonts w:ascii="Arial" w:hAnsi="Arial" w:cs="Arial"/>
          <w:i/>
          <w:iCs/>
          <w:lang w:val="en-US"/>
        </w:rPr>
        <w:t>J</w:t>
      </w:r>
      <w:r w:rsidRPr="001022D6">
        <w:rPr>
          <w:rFonts w:ascii="Arial" w:hAnsi="Arial" w:cs="Arial"/>
          <w:lang w:val="en-US"/>
        </w:rPr>
        <w:t xml:space="preserve">=16.0 Hz, C-2’), 83.9 (d, </w:t>
      </w:r>
      <w:r w:rsidRPr="001022D6">
        <w:rPr>
          <w:rFonts w:ascii="Arial" w:hAnsi="Arial" w:cs="Arial"/>
          <w:i/>
          <w:iCs/>
          <w:lang w:val="en-US"/>
        </w:rPr>
        <w:t>J</w:t>
      </w:r>
      <w:r w:rsidRPr="001022D6">
        <w:rPr>
          <w:rFonts w:ascii="Arial" w:hAnsi="Arial" w:cs="Arial"/>
          <w:lang w:val="en-US"/>
        </w:rPr>
        <w:t xml:space="preserve">=21.1 Hz, C-4’), 86.2 (C-1’) 92.9 (d, </w:t>
      </w:r>
      <w:r w:rsidRPr="001022D6">
        <w:rPr>
          <w:rFonts w:ascii="Arial" w:hAnsi="Arial" w:cs="Arial"/>
          <w:i/>
          <w:iCs/>
          <w:lang w:val="en-US"/>
        </w:rPr>
        <w:t>J</w:t>
      </w:r>
      <w:r w:rsidRPr="001022D6">
        <w:rPr>
          <w:rFonts w:ascii="Arial" w:hAnsi="Arial" w:cs="Arial"/>
          <w:lang w:val="en-US"/>
        </w:rPr>
        <w:t>=182.0 Hz, C-3’), 124.6 (C-5), 138.9 (C-8), 146.2 (C-4), 148.5 (C-2)156.6 (C-6) ppm.</w:t>
      </w:r>
      <w:r w:rsidR="00E231B7">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(377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w:t>
      </w:r>
      <w:r w:rsidRPr="001022D6">
        <w:rPr>
          <w:rFonts w:ascii="Arial" w:hAnsi="Arial" w:cs="Arial"/>
        </w:rPr>
        <w:t>δ</w:t>
      </w:r>
      <w:r w:rsidRPr="001022D6">
        <w:rPr>
          <w:rFonts w:ascii="Arial" w:hAnsi="Arial" w:cs="Arial"/>
          <w:lang w:val="en-US"/>
        </w:rPr>
        <w:t xml:space="preserve"> -197.6 - -197.1 (m) ppm.</w:t>
      </w:r>
      <w:r w:rsidR="00E231B7">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10</w:t>
      </w:r>
      <w:r w:rsidRPr="001022D6">
        <w:rPr>
          <w:rFonts w:ascii="Arial" w:hAnsi="Arial" w:cs="Arial"/>
          <w:lang w:val="en-US"/>
        </w:rPr>
        <w:t>H</w:t>
      </w:r>
      <w:r w:rsidRPr="001022D6">
        <w:rPr>
          <w:rFonts w:ascii="Arial" w:hAnsi="Arial" w:cs="Arial"/>
          <w:vertAlign w:val="subscript"/>
          <w:lang w:val="en-US"/>
        </w:rPr>
        <w:t>12</w:t>
      </w:r>
      <w:r w:rsidRPr="001022D6">
        <w:rPr>
          <w:rFonts w:ascii="Arial" w:hAnsi="Arial" w:cs="Arial"/>
          <w:lang w:val="en-US"/>
        </w:rPr>
        <w:t>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271.0843, found: 271.0844.</w:t>
      </w:r>
    </w:p>
    <w:p w14:paraId="27CE4909" w14:textId="7750EEAA"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2-amino-9-(2’,5’-di-</w:t>
      </w:r>
      <w:r w:rsidRPr="001022D6">
        <w:rPr>
          <w:rFonts w:ascii="Arial" w:hAnsi="Arial" w:cs="Arial"/>
          <w:b/>
          <w:bCs/>
          <w:i/>
          <w:iCs/>
          <w:lang w:val="en-US"/>
        </w:rPr>
        <w:t>O</w:t>
      </w:r>
      <w:r w:rsidRPr="001022D6">
        <w:rPr>
          <w:rFonts w:ascii="Arial" w:hAnsi="Arial" w:cs="Arial"/>
          <w:b/>
          <w:bCs/>
          <w:lang w:val="en-US"/>
        </w:rPr>
        <w:t xml:space="preserve">-benzoyl-3’-deoxy-3’-fluoro-β-D-ribofuranosyl)-6-chloropurine </w:t>
      </w:r>
      <w:r w:rsidR="00E231B7">
        <w:rPr>
          <w:rFonts w:ascii="Arial" w:hAnsi="Arial" w:cs="Arial"/>
          <w:b/>
          <w:bCs/>
          <w:lang w:val="en-US"/>
        </w:rPr>
        <w:t>(</w:t>
      </w:r>
      <w:r w:rsidR="00B94513">
        <w:rPr>
          <w:rFonts w:ascii="Arial" w:hAnsi="Arial" w:cs="Arial"/>
          <w:b/>
          <w:bCs/>
          <w:lang w:val="en-US"/>
        </w:rPr>
        <w:t>15</w:t>
      </w:r>
      <w:r w:rsidR="00E231B7">
        <w:rPr>
          <w:rFonts w:ascii="Arial" w:hAnsi="Arial" w:cs="Arial"/>
          <w:b/>
          <w:bCs/>
          <w:lang w:val="en-US"/>
        </w:rPr>
        <w:t>)</w:t>
      </w:r>
      <w:r w:rsidRPr="001022D6">
        <w:rPr>
          <w:rFonts w:ascii="Arial" w:hAnsi="Arial" w:cs="Arial"/>
          <w:b/>
          <w:bCs/>
          <w:lang w:val="en-US"/>
        </w:rPr>
        <w:t xml:space="preserve"> </w:t>
      </w:r>
    </w:p>
    <w:p w14:paraId="2764A381" w14:textId="122A9907"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DBU (0.237 mL, 1.59 mmol, 3.0 eq.) in MeCN (3 mL) was added to a precooled (0°C) mixture of </w:t>
      </w:r>
      <w:r w:rsidR="00B94513">
        <w:rPr>
          <w:rFonts w:ascii="Arial" w:hAnsi="Arial" w:cs="Arial"/>
          <w:b/>
          <w:bCs/>
          <w:lang w:val="en-US"/>
        </w:rPr>
        <w:t>12</w:t>
      </w:r>
      <w:r w:rsidRPr="001022D6">
        <w:rPr>
          <w:rFonts w:ascii="Arial" w:hAnsi="Arial" w:cs="Arial"/>
          <w:lang w:val="en-US"/>
        </w:rPr>
        <w:t xml:space="preserve"> (0.213 g, 0.53 mmol, 1.0 eq.) and 2-amino-6-chloropurine (0.099 g, 0.58 mmol, 1.1 eq.) in MeCN (3 mL). the solids started to dissolve. TMSOTf (0.384 mL, 2.12 mmol, 4.0 eq.) was added dropwise and the mixture was heated to 60°C for 6 hours. The mixture was cooled to room temperature and poured into a separation funnel containing aq. sat. NaHCO</w:t>
      </w:r>
      <w:r w:rsidRPr="001022D6">
        <w:rPr>
          <w:rFonts w:ascii="Arial" w:hAnsi="Arial" w:cs="Arial"/>
          <w:vertAlign w:val="subscript"/>
          <w:lang w:val="en-US"/>
        </w:rPr>
        <w:t>3</w:t>
      </w:r>
      <w:r w:rsidRPr="001022D6">
        <w:rPr>
          <w:rFonts w:ascii="Arial" w:hAnsi="Arial" w:cs="Arial"/>
          <w:lang w:val="en-US"/>
        </w:rPr>
        <w:t xml:space="preserve"> solution (20 mL). The mixture was extracted with EtOAc (2 x 25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in vacuo. The residue was purified by flash column chromatography (manual, petroleum ether/EtOAc 70:30 and 60:40) to afford </w:t>
      </w:r>
      <w:r w:rsidR="00B94513">
        <w:rPr>
          <w:rFonts w:ascii="Arial" w:hAnsi="Arial" w:cs="Arial"/>
          <w:b/>
          <w:bCs/>
          <w:lang w:val="en-US"/>
        </w:rPr>
        <w:t>15</w:t>
      </w:r>
      <w:r w:rsidRPr="001022D6">
        <w:rPr>
          <w:rFonts w:ascii="Arial" w:hAnsi="Arial" w:cs="Arial"/>
          <w:lang w:val="en-US"/>
        </w:rPr>
        <w:t xml:space="preserve"> (203 mg,  0.397 mmol, 75% yield) as a white sticky solid. </w:t>
      </w:r>
      <w:r w:rsidR="00E231B7">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CDCl</w:t>
      </w:r>
      <w:r w:rsidRPr="001022D6">
        <w:rPr>
          <w:rFonts w:ascii="Arial" w:hAnsi="Arial" w:cs="Arial"/>
          <w:vertAlign w:val="subscript"/>
          <w:lang w:val="en-US"/>
        </w:rPr>
        <w:t>3</w:t>
      </w:r>
      <w:r w:rsidRPr="001022D6">
        <w:rPr>
          <w:rFonts w:ascii="Arial" w:hAnsi="Arial" w:cs="Arial"/>
          <w:lang w:val="en-US"/>
        </w:rPr>
        <w:t xml:space="preserve">) δ 4.57 - 4.69 (1 H, m), 4.72 - 4.93 (2 H, m), 5.70 (1 H, ddd, </w:t>
      </w:r>
      <w:r w:rsidRPr="001022D6">
        <w:rPr>
          <w:rFonts w:ascii="Arial" w:hAnsi="Arial" w:cs="Arial"/>
          <w:i/>
          <w:iCs/>
          <w:lang w:val="en-US"/>
        </w:rPr>
        <w:t>J</w:t>
      </w:r>
      <w:r w:rsidRPr="001022D6">
        <w:rPr>
          <w:rFonts w:ascii="Arial" w:hAnsi="Arial" w:cs="Arial"/>
          <w:lang w:val="en-US"/>
        </w:rPr>
        <w:t>=53.0, 3.8, 1.8 Hz), 6.14 - 6.34 (2 H, m), 7.40 - 7.65 (6 H, m), 7.88 (1 H, s), 7.99 - 8.16 (4 H, m) ppm.</w:t>
      </w:r>
      <w:r w:rsidR="00E231B7">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CDCl</w:t>
      </w:r>
      <w:r w:rsidRPr="001022D6">
        <w:rPr>
          <w:rFonts w:ascii="Arial" w:hAnsi="Arial" w:cs="Arial"/>
          <w:vertAlign w:val="subscript"/>
          <w:lang w:val="en-US"/>
        </w:rPr>
        <w:t>3</w:t>
      </w:r>
      <w:r w:rsidRPr="001022D6">
        <w:rPr>
          <w:rFonts w:ascii="Arial" w:hAnsi="Arial" w:cs="Arial"/>
          <w:lang w:val="en-US"/>
        </w:rPr>
        <w:t xml:space="preserve">) δ 63.1 (d, </w:t>
      </w:r>
      <w:r w:rsidRPr="001022D6">
        <w:rPr>
          <w:rFonts w:ascii="Arial" w:hAnsi="Arial" w:cs="Arial"/>
          <w:i/>
          <w:iCs/>
          <w:lang w:val="en-US"/>
        </w:rPr>
        <w:t>J</w:t>
      </w:r>
      <w:r w:rsidRPr="001022D6">
        <w:rPr>
          <w:rFonts w:ascii="Arial" w:hAnsi="Arial" w:cs="Arial"/>
          <w:lang w:val="en-US"/>
        </w:rPr>
        <w:t xml:space="preserve">=9.2 Hz), 73.0 (d, </w:t>
      </w:r>
      <w:r w:rsidRPr="001022D6">
        <w:rPr>
          <w:rFonts w:ascii="Arial" w:hAnsi="Arial" w:cs="Arial"/>
          <w:i/>
          <w:iCs/>
          <w:lang w:val="en-US"/>
        </w:rPr>
        <w:t>J</w:t>
      </w:r>
      <w:r w:rsidRPr="001022D6">
        <w:rPr>
          <w:rFonts w:ascii="Arial" w:hAnsi="Arial" w:cs="Arial"/>
          <w:lang w:val="en-US"/>
        </w:rPr>
        <w:t xml:space="preserve">=15.0 Hz), 81.1 (d, </w:t>
      </w:r>
      <w:r w:rsidRPr="001022D6">
        <w:rPr>
          <w:rFonts w:ascii="Arial" w:hAnsi="Arial" w:cs="Arial"/>
          <w:i/>
          <w:iCs/>
          <w:lang w:val="en-US"/>
        </w:rPr>
        <w:t>J</w:t>
      </w:r>
      <w:r w:rsidRPr="001022D6">
        <w:rPr>
          <w:rFonts w:ascii="Arial" w:hAnsi="Arial" w:cs="Arial"/>
          <w:lang w:val="en-US"/>
        </w:rPr>
        <w:t xml:space="preserve">=24.2 Hz), 86.0, 89.5 (d, </w:t>
      </w:r>
      <w:r w:rsidRPr="001022D6">
        <w:rPr>
          <w:rFonts w:ascii="Arial" w:hAnsi="Arial" w:cs="Arial"/>
          <w:i/>
          <w:iCs/>
          <w:lang w:val="en-US"/>
        </w:rPr>
        <w:t>J</w:t>
      </w:r>
      <w:r w:rsidRPr="001022D6">
        <w:rPr>
          <w:rFonts w:ascii="Arial" w:hAnsi="Arial" w:cs="Arial"/>
          <w:lang w:val="en-US"/>
        </w:rPr>
        <w:t>=191.2 Hz), 125.8, 128.6, 129.0, 129.7, 130.0, 133.7, 134.0, 141.0, 151.8, 153.3, 159.0, 166.1 ppm.</w:t>
      </w:r>
      <w:r w:rsidR="00E231B7">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CDCl</w:t>
      </w:r>
      <w:r w:rsidRPr="001022D6">
        <w:rPr>
          <w:rFonts w:ascii="Arial" w:hAnsi="Arial" w:cs="Arial"/>
          <w:vertAlign w:val="subscript"/>
          <w:lang w:val="en-US"/>
        </w:rPr>
        <w:t>3</w:t>
      </w:r>
      <w:r w:rsidRPr="001022D6">
        <w:rPr>
          <w:rFonts w:ascii="Arial" w:hAnsi="Arial" w:cs="Arial"/>
          <w:lang w:val="en-US"/>
        </w:rPr>
        <w:t>) δ -199.90 - -199.50 (1F, m) ppm.</w:t>
      </w:r>
      <w:r w:rsidR="00E231B7">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24</w:t>
      </w:r>
      <w:r w:rsidRPr="001022D6">
        <w:rPr>
          <w:rFonts w:ascii="Arial" w:hAnsi="Arial" w:cs="Arial"/>
          <w:lang w:val="en-US"/>
        </w:rPr>
        <w:t>H</w:t>
      </w:r>
      <w:r w:rsidRPr="001022D6">
        <w:rPr>
          <w:rFonts w:ascii="Arial" w:hAnsi="Arial" w:cs="Arial"/>
          <w:vertAlign w:val="subscript"/>
          <w:lang w:val="en-US"/>
        </w:rPr>
        <w:t>20</w:t>
      </w:r>
      <w:r w:rsidRPr="001022D6">
        <w:rPr>
          <w:rFonts w:ascii="Arial" w:hAnsi="Arial" w:cs="Arial"/>
          <w:lang w:val="en-US"/>
        </w:rPr>
        <w:t>ClFN</w:t>
      </w:r>
      <w:r w:rsidRPr="001022D6">
        <w:rPr>
          <w:rFonts w:ascii="Arial" w:hAnsi="Arial" w:cs="Arial"/>
          <w:vertAlign w:val="subscript"/>
          <w:lang w:val="en-US"/>
        </w:rPr>
        <w:t>5</w:t>
      </w:r>
      <w:r w:rsidRPr="001022D6">
        <w:rPr>
          <w:rFonts w:ascii="Arial" w:hAnsi="Arial" w:cs="Arial"/>
          <w:lang w:val="en-US"/>
        </w:rPr>
        <w:t>O</w:t>
      </w:r>
      <w:r w:rsidRPr="001022D6">
        <w:rPr>
          <w:rFonts w:ascii="Arial" w:hAnsi="Arial" w:cs="Arial"/>
          <w:vertAlign w:val="subscript"/>
          <w:lang w:val="en-US"/>
        </w:rPr>
        <w:t>5</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512.1137, found: 512.1124.</w:t>
      </w:r>
    </w:p>
    <w:p w14:paraId="5AE1434F" w14:textId="2A7A5AA5"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9-(3’-deoxy-3’-fluoro-β-D-ribofuranosyl)-guanosine</w:t>
      </w:r>
      <w:r w:rsidRPr="001022D6">
        <w:rPr>
          <w:rFonts w:ascii="Arial" w:hAnsi="Arial" w:cs="Arial"/>
          <w:lang w:val="en-US"/>
        </w:rPr>
        <w:t xml:space="preserve"> </w:t>
      </w:r>
      <w:r w:rsidR="00E231B7">
        <w:rPr>
          <w:rFonts w:ascii="Arial" w:hAnsi="Arial" w:cs="Arial"/>
          <w:lang w:val="en-US"/>
        </w:rPr>
        <w:t>(</w:t>
      </w:r>
      <w:r w:rsidR="00B94513">
        <w:rPr>
          <w:rFonts w:ascii="Arial" w:hAnsi="Arial" w:cs="Arial"/>
          <w:b/>
          <w:bCs/>
          <w:lang w:val="en-US"/>
        </w:rPr>
        <w:t>16</w:t>
      </w:r>
      <w:r w:rsidR="00E231B7">
        <w:rPr>
          <w:rFonts w:ascii="Arial" w:hAnsi="Arial" w:cs="Arial"/>
          <w:b/>
          <w:bCs/>
          <w:lang w:val="en-US"/>
        </w:rPr>
        <w:t>)</w:t>
      </w:r>
      <w:r w:rsidRPr="001022D6">
        <w:rPr>
          <w:rFonts w:ascii="Arial" w:hAnsi="Arial" w:cs="Arial"/>
          <w:b/>
          <w:bCs/>
          <w:lang w:val="en-US"/>
        </w:rPr>
        <w:t xml:space="preserve"> </w:t>
      </w:r>
    </w:p>
    <w:p w14:paraId="10619C49" w14:textId="1BBBBC03" w:rsidR="00B965AE" w:rsidRPr="001022D6" w:rsidRDefault="00B965AE" w:rsidP="005B0E57">
      <w:pPr>
        <w:spacing w:line="360" w:lineRule="auto"/>
        <w:jc w:val="both"/>
        <w:rPr>
          <w:rFonts w:ascii="Arial" w:hAnsi="Arial" w:cs="Arial"/>
          <w:lang w:val="en-US"/>
        </w:rPr>
      </w:pPr>
      <w:r w:rsidRPr="001022D6">
        <w:rPr>
          <w:rFonts w:ascii="Arial" w:hAnsi="Arial" w:cs="Arial"/>
          <w:lang w:val="en-US"/>
        </w:rPr>
        <w:t xml:space="preserve">A solution of </w:t>
      </w:r>
      <w:r w:rsidR="00B94513">
        <w:rPr>
          <w:rFonts w:ascii="Arial" w:hAnsi="Arial" w:cs="Arial"/>
          <w:b/>
          <w:bCs/>
          <w:lang w:val="en-US"/>
        </w:rPr>
        <w:t>15</w:t>
      </w:r>
      <w:r w:rsidRPr="001022D6">
        <w:rPr>
          <w:rFonts w:ascii="Arial" w:hAnsi="Arial" w:cs="Arial"/>
          <w:lang w:val="en-US"/>
        </w:rPr>
        <w:t xml:space="preserve"> (209 mg, 0.408 mmol) in 1,4-dioxane (0.4 mL) and 2M NaOH (2 mL) was refluxed for 2 hours, until TLC analysis (20%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indicated completion of the reaction. The mixture was cooled to room temperature, neutralized to pH 7 via the addition of 4N HCl, and concentrated in vacuo. The residue was suspended in MeOH, adsorbed onto celite, and purified via flash column chromatography (automated, 5 </w:t>
      </w:r>
      <w:r w:rsidRPr="001022D6">
        <w:rPr>
          <w:rFonts w:ascii="Arial" w:hAnsi="Arial" w:cs="Arial"/>
          <w:lang w:val="en-US"/>
        </w:rPr>
        <w:sym w:font="Wingdings" w:char="F0E0"/>
      </w:r>
      <w:r w:rsidRPr="001022D6">
        <w:rPr>
          <w:rFonts w:ascii="Arial" w:hAnsi="Arial" w:cs="Arial"/>
          <w:lang w:val="en-US"/>
        </w:rPr>
        <w:t xml:space="preserve"> 25%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sidR="00B94513">
        <w:rPr>
          <w:rFonts w:ascii="Arial" w:hAnsi="Arial" w:cs="Arial"/>
          <w:b/>
          <w:bCs/>
          <w:lang w:val="en-US"/>
        </w:rPr>
        <w:t>16</w:t>
      </w:r>
      <w:r w:rsidRPr="001022D6">
        <w:rPr>
          <w:rFonts w:ascii="Arial" w:hAnsi="Arial" w:cs="Arial"/>
          <w:lang w:val="en-US"/>
        </w:rPr>
        <w:t xml:space="preserve"> (39 mg, 0.137 mmol, 34% yield) as a white solid.</w:t>
      </w:r>
      <w:r w:rsidR="00E231B7">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DMSO-d</w:t>
      </w:r>
      <w:r w:rsidRPr="001022D6">
        <w:rPr>
          <w:rFonts w:ascii="Arial" w:hAnsi="Arial" w:cs="Arial"/>
          <w:vertAlign w:val="subscript"/>
          <w:lang w:val="en-US"/>
        </w:rPr>
        <w:t>6</w:t>
      </w:r>
      <w:r w:rsidRPr="001022D6">
        <w:rPr>
          <w:rFonts w:ascii="Arial" w:hAnsi="Arial" w:cs="Arial"/>
          <w:lang w:val="en-US"/>
        </w:rPr>
        <w:t xml:space="preserve">) δ 3.52 - 3.65 (m, 2 H, H-5’, H-5’’), 4.18 (dt, </w:t>
      </w:r>
      <w:r w:rsidRPr="001022D6">
        <w:rPr>
          <w:rFonts w:ascii="Arial" w:hAnsi="Arial" w:cs="Arial"/>
          <w:i/>
          <w:iCs/>
          <w:lang w:val="en-US"/>
        </w:rPr>
        <w:t>J</w:t>
      </w:r>
      <w:r w:rsidRPr="001022D6">
        <w:rPr>
          <w:rFonts w:ascii="Arial" w:hAnsi="Arial" w:cs="Arial"/>
          <w:lang w:val="en-US"/>
        </w:rPr>
        <w:t xml:space="preserve"> = 27.2, 3.8 Hz, 1 H, H-4’), 4.63 - 4.84 (m, 1 H, H-</w:t>
      </w:r>
      <w:r w:rsidRPr="001022D6">
        <w:rPr>
          <w:rFonts w:ascii="Arial" w:hAnsi="Arial" w:cs="Arial"/>
          <w:lang w:val="en-US"/>
        </w:rPr>
        <w:lastRenderedPageBreak/>
        <w:t xml:space="preserve">2’), 5.03 (dd, </w:t>
      </w:r>
      <w:r w:rsidRPr="001022D6">
        <w:rPr>
          <w:rFonts w:ascii="Arial" w:hAnsi="Arial" w:cs="Arial"/>
          <w:i/>
          <w:iCs/>
          <w:lang w:val="en-US"/>
        </w:rPr>
        <w:t>J</w:t>
      </w:r>
      <w:r w:rsidRPr="001022D6">
        <w:rPr>
          <w:rFonts w:ascii="Arial" w:hAnsi="Arial" w:cs="Arial"/>
          <w:lang w:val="en-US"/>
        </w:rPr>
        <w:t xml:space="preserve"> = 54.5, 4.1 Hz, 1 H, H-3’), 5.24 (t, </w:t>
      </w:r>
      <w:r w:rsidRPr="001022D6">
        <w:rPr>
          <w:rFonts w:ascii="Arial" w:hAnsi="Arial" w:cs="Arial"/>
          <w:i/>
          <w:iCs/>
          <w:lang w:val="en-US"/>
        </w:rPr>
        <w:t>J</w:t>
      </w:r>
      <w:r w:rsidRPr="001022D6">
        <w:rPr>
          <w:rFonts w:ascii="Arial" w:hAnsi="Arial" w:cs="Arial"/>
          <w:lang w:val="en-US"/>
        </w:rPr>
        <w:t xml:space="preserve"> = 5.3 Hz, 1 H, OH), 5.73 (d, </w:t>
      </w:r>
      <w:r w:rsidRPr="001022D6">
        <w:rPr>
          <w:rFonts w:ascii="Arial" w:hAnsi="Arial" w:cs="Arial"/>
          <w:i/>
          <w:iCs/>
          <w:lang w:val="en-US"/>
        </w:rPr>
        <w:t>J</w:t>
      </w:r>
      <w:r w:rsidRPr="001022D6">
        <w:rPr>
          <w:rFonts w:ascii="Arial" w:hAnsi="Arial" w:cs="Arial"/>
          <w:lang w:val="en-US"/>
        </w:rPr>
        <w:t xml:space="preserve"> = 8.2 Hz, 1 H, H-1’), 5.89 (d, </w:t>
      </w:r>
      <w:r w:rsidRPr="001022D6">
        <w:rPr>
          <w:rFonts w:ascii="Arial" w:hAnsi="Arial" w:cs="Arial"/>
          <w:i/>
          <w:iCs/>
          <w:lang w:val="en-US"/>
        </w:rPr>
        <w:t>J</w:t>
      </w:r>
      <w:r w:rsidRPr="001022D6">
        <w:rPr>
          <w:rFonts w:ascii="Arial" w:hAnsi="Arial" w:cs="Arial"/>
          <w:lang w:val="en-US"/>
        </w:rPr>
        <w:t xml:space="preserve"> = 6.2 Hz, 1 H, OH), 6.51 (br. s., 2 H, NH</w:t>
      </w:r>
      <w:r w:rsidRPr="001022D6">
        <w:rPr>
          <w:rFonts w:ascii="Arial" w:hAnsi="Arial" w:cs="Arial"/>
          <w:vertAlign w:val="subscript"/>
          <w:lang w:val="en-US"/>
        </w:rPr>
        <w:t>2</w:t>
      </w:r>
      <w:r w:rsidRPr="001022D6">
        <w:rPr>
          <w:rFonts w:ascii="Arial" w:hAnsi="Arial" w:cs="Arial"/>
          <w:lang w:val="en-US"/>
        </w:rPr>
        <w:t>), 7.94 (s, 1 H, H-8), 10.70 (br. s., 1 H, NH) ppm.</w:t>
      </w:r>
      <w:r w:rsidR="00E231B7">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10</w:t>
      </w:r>
      <w:r w:rsidRPr="001022D6">
        <w:rPr>
          <w:rFonts w:ascii="Arial" w:hAnsi="Arial" w:cs="Arial"/>
          <w:lang w:val="en-US"/>
        </w:rPr>
        <w:t>H</w:t>
      </w:r>
      <w:r w:rsidRPr="001022D6">
        <w:rPr>
          <w:rFonts w:ascii="Arial" w:hAnsi="Arial" w:cs="Arial"/>
          <w:vertAlign w:val="subscript"/>
          <w:lang w:val="en-US"/>
        </w:rPr>
        <w:t>13</w:t>
      </w:r>
      <w:r w:rsidRPr="001022D6">
        <w:rPr>
          <w:rFonts w:ascii="Arial" w:hAnsi="Arial" w:cs="Arial"/>
          <w:lang w:val="en-US"/>
        </w:rPr>
        <w:t>FN</w:t>
      </w:r>
      <w:r w:rsidRPr="001022D6">
        <w:rPr>
          <w:rFonts w:ascii="Arial" w:hAnsi="Arial" w:cs="Arial"/>
          <w:vertAlign w:val="subscript"/>
          <w:lang w:val="en-US"/>
        </w:rPr>
        <w:t>5</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286.0952, found: 286.0959.</w:t>
      </w:r>
      <w:r w:rsidR="00E231B7">
        <w:rPr>
          <w:rFonts w:ascii="Arial" w:hAnsi="Arial" w:cs="Arial"/>
          <w:lang w:val="en-US"/>
        </w:rPr>
        <w:t xml:space="preserve"> </w:t>
      </w:r>
      <w:r w:rsidRPr="001022D6">
        <w:rPr>
          <w:rFonts w:ascii="Arial" w:hAnsi="Arial" w:cs="Arial"/>
          <w:lang w:val="en-US"/>
        </w:rPr>
        <w:t>Spectral data are in accordance with literature values.</w:t>
      </w:r>
      <w:r w:rsidRPr="001022D6">
        <w:rPr>
          <w:rFonts w:ascii="Arial" w:hAnsi="Arial" w:cs="Arial"/>
          <w:lang w:val="en-US"/>
        </w:rPr>
        <w:fldChar w:fldCharType="begin"/>
      </w:r>
      <w:r w:rsidR="00615370">
        <w:rPr>
          <w:rFonts w:ascii="Arial" w:hAnsi="Arial" w:cs="Arial"/>
          <w:lang w:val="en-US"/>
        </w:rPr>
        <w:instrText xml:space="preserve"> ADDIN ZOTERO_ITEM CSL_CITATION {"citationID":"VRgei0k4","properties":{"formattedCitation":"\\super 46\\nosupersub{}","plainCitation":"46","noteIndex":0},"citationItems":[{"id":4068,"uris":["http://zotero.org/users/6391252/items/SBK8J7SW"],"uri":["http://zotero.org/users/6391252/items/SBK8J7SW"],"itemData":{"id":4068,"type":"article-journal","abstract":"A unified synthetic strategy accessing novel 3'-fluorinated purine nucleoside derivatives and their biological evaluation were achieved. Novel 3'-fluorinated analogues were constructed from a common 3'-deoxy-3'-fluororibofuranose intermediate. Employing Suzuki and Stille cross-coupling reactions, fifteen 3'-fluororibose purine nucleosides 1-15 and eight 3'-fluororibose 2-chloro/2-aminopurine nucleosides 16-23 with various substituents at position 6 of the purine ring were efficiently synthesized. Furthermore, 3'-fluorine analogs of natural products nebularine and 6-methylpurine riboside were constructed via our convergent synthetic strategy. Synthesized nucleosides were tested against HT116 (colon cancer) and 143B (osteosarcoma cancer) tumor cell lines. We have demonstrated 3'-fluorine purine nucleoside analogues display potent tumor cell growth inhibition activity at sub- or low micromolar concentration.","container-title":"Beilstein Journal of Organic Chemistry","DOI":"10.3762/bjoc.11.272","ISSN":"18605397","note":"PMID: 26734098\nCitation Key: Ren2015","page":"2509-2520","title":"Versatile synthesis and biological evaluation of novel 3'-fluorinated purine nucleosides","volume":"11","author":[{"family":"Ren","given":"Hang"},{"family":"An","given":"Haoyun"},{"family":"Hatala","given":"Paul J."},{"family":"Stevens","given":"William C."},{"family":"Tao","given":"Jingchao"},{"family":"He","given":"Baicheng"}],"issued":{"date-parts":[["2015"]]}}}],"schema":"https://github.com/citation-style-language/schema/raw/master/csl-citation.json"} </w:instrText>
      </w:r>
      <w:r w:rsidRPr="001022D6">
        <w:rPr>
          <w:rFonts w:ascii="Arial" w:hAnsi="Arial" w:cs="Arial"/>
          <w:lang w:val="en-US"/>
        </w:rPr>
        <w:fldChar w:fldCharType="separate"/>
      </w:r>
      <w:r w:rsidR="00615370" w:rsidRPr="00615370">
        <w:rPr>
          <w:rFonts w:ascii="Arial" w:hAnsi="Arial" w:cs="Arial"/>
          <w:szCs w:val="24"/>
          <w:vertAlign w:val="superscript"/>
          <w:lang w:val="en-US"/>
        </w:rPr>
        <w:t>46</w:t>
      </w:r>
      <w:r w:rsidRPr="001022D6">
        <w:rPr>
          <w:rFonts w:ascii="Arial" w:hAnsi="Arial" w:cs="Arial"/>
          <w:lang w:val="en-US"/>
        </w:rPr>
        <w:fldChar w:fldCharType="end"/>
      </w:r>
    </w:p>
    <w:p w14:paraId="0BB55698" w14:textId="7C52C018"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2,6-diamino-9-(2’,5’-di-</w:t>
      </w:r>
      <w:r w:rsidRPr="001022D6">
        <w:rPr>
          <w:rFonts w:ascii="Arial" w:hAnsi="Arial" w:cs="Arial"/>
          <w:b/>
          <w:bCs/>
          <w:i/>
          <w:iCs/>
          <w:lang w:val="en-US"/>
        </w:rPr>
        <w:t>O</w:t>
      </w:r>
      <w:r w:rsidRPr="001022D6">
        <w:rPr>
          <w:rFonts w:ascii="Arial" w:hAnsi="Arial" w:cs="Arial"/>
          <w:b/>
          <w:bCs/>
          <w:lang w:val="en-US"/>
        </w:rPr>
        <w:t xml:space="preserve">-benzoyl-3’-deoxy-3’-fluoro-β-D-ribofuranosyl)-purine </w:t>
      </w:r>
      <w:r w:rsidR="00E231B7">
        <w:rPr>
          <w:rFonts w:ascii="Arial" w:hAnsi="Arial" w:cs="Arial"/>
          <w:b/>
          <w:bCs/>
          <w:lang w:val="en-US"/>
        </w:rPr>
        <w:t>(</w:t>
      </w:r>
      <w:r w:rsidR="00B94513">
        <w:rPr>
          <w:rFonts w:ascii="Arial" w:hAnsi="Arial" w:cs="Arial"/>
          <w:b/>
          <w:bCs/>
          <w:lang w:val="en-US"/>
        </w:rPr>
        <w:t>17</w:t>
      </w:r>
      <w:r w:rsidR="00E231B7">
        <w:rPr>
          <w:rFonts w:ascii="Arial" w:hAnsi="Arial" w:cs="Arial"/>
          <w:b/>
          <w:bCs/>
          <w:lang w:val="en-US"/>
        </w:rPr>
        <w:t>)</w:t>
      </w:r>
      <w:r w:rsidRPr="001022D6">
        <w:rPr>
          <w:rFonts w:ascii="Arial" w:hAnsi="Arial" w:cs="Arial"/>
          <w:b/>
          <w:bCs/>
          <w:lang w:val="en-US"/>
        </w:rPr>
        <w:t xml:space="preserve"> </w:t>
      </w:r>
    </w:p>
    <w:p w14:paraId="51343F5A" w14:textId="4E99DC7E" w:rsidR="00B965AE" w:rsidRDefault="00B94513" w:rsidP="005B0E57">
      <w:pPr>
        <w:spacing w:line="360" w:lineRule="auto"/>
        <w:jc w:val="both"/>
        <w:rPr>
          <w:rFonts w:ascii="Arial" w:hAnsi="Arial" w:cs="Arial"/>
          <w:lang w:val="en-US"/>
        </w:rPr>
      </w:pPr>
      <w:r>
        <w:rPr>
          <w:rFonts w:ascii="Arial" w:hAnsi="Arial" w:cs="Arial"/>
          <w:b/>
          <w:bCs/>
          <w:lang w:val="en-US"/>
        </w:rPr>
        <w:t>15</w:t>
      </w:r>
      <w:r w:rsidR="00B965AE" w:rsidRPr="001022D6">
        <w:rPr>
          <w:rFonts w:ascii="Arial" w:hAnsi="Arial" w:cs="Arial"/>
          <w:b/>
          <w:bCs/>
          <w:lang w:val="en-US"/>
        </w:rPr>
        <w:t xml:space="preserve"> </w:t>
      </w:r>
      <w:r w:rsidR="00B965AE" w:rsidRPr="001022D6">
        <w:rPr>
          <w:rFonts w:ascii="Arial" w:hAnsi="Arial" w:cs="Arial"/>
          <w:lang w:val="en-US"/>
        </w:rPr>
        <w:t xml:space="preserve">(0.230 g, 0.449 mmol) was subjected to general procedure B. The crude residue was subjected to general procedure C (purification by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a residue that was immediately subjected to general procedure D (reaction time: 2 hours; purification via flash column chromatography: automated, 5 </w:t>
      </w:r>
      <w:r w:rsidR="00B965AE" w:rsidRPr="001022D6">
        <w:rPr>
          <w:rFonts w:ascii="Arial" w:hAnsi="Arial" w:cs="Arial"/>
          <w:lang w:val="en-US"/>
        </w:rPr>
        <w:sym w:font="Wingdings" w:char="F0E0"/>
      </w:r>
      <w:r w:rsidR="00B965AE" w:rsidRPr="001022D6">
        <w:rPr>
          <w:rFonts w:ascii="Arial" w:hAnsi="Arial" w:cs="Arial"/>
          <w:lang w:val="en-US"/>
        </w:rPr>
        <w:t xml:space="preserve"> 20%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17</w:t>
      </w:r>
      <w:r w:rsidR="00B965AE" w:rsidRPr="001022D6">
        <w:rPr>
          <w:rFonts w:ascii="Arial" w:hAnsi="Arial" w:cs="Arial"/>
          <w:lang w:val="en-US"/>
        </w:rPr>
        <w:t xml:space="preserve"> (77 mg, 0.271 mmol, 66% over 3 steps)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3.52 - 3.69 (2 H, m), 4.21 (1 H, dt, </w:t>
      </w:r>
      <w:r w:rsidR="00B965AE" w:rsidRPr="001022D6">
        <w:rPr>
          <w:rFonts w:ascii="Arial" w:hAnsi="Arial" w:cs="Arial"/>
          <w:i/>
          <w:iCs/>
          <w:lang w:val="en-US"/>
        </w:rPr>
        <w:t>J</w:t>
      </w:r>
      <w:r w:rsidR="00B965AE" w:rsidRPr="001022D6">
        <w:rPr>
          <w:rFonts w:ascii="Arial" w:hAnsi="Arial" w:cs="Arial"/>
          <w:lang w:val="en-US"/>
        </w:rPr>
        <w:t xml:space="preserve">=27.5, 3.5 Hz), 4.74 - 4.91 (1 H, m), 5.02 (1 H, dd, </w:t>
      </w:r>
      <w:r w:rsidR="00B965AE" w:rsidRPr="001022D6">
        <w:rPr>
          <w:rFonts w:ascii="Arial" w:hAnsi="Arial" w:cs="Arial"/>
          <w:i/>
          <w:iCs/>
          <w:lang w:val="en-US"/>
        </w:rPr>
        <w:t>J</w:t>
      </w:r>
      <w:r w:rsidR="00B965AE" w:rsidRPr="001022D6">
        <w:rPr>
          <w:rFonts w:ascii="Arial" w:hAnsi="Arial" w:cs="Arial"/>
          <w:lang w:val="en-US"/>
        </w:rPr>
        <w:t xml:space="preserve">=54.8, 4.1 Hz), 5.67 - 5.79 (3 H, m), 5.84 (1 H, d, </w:t>
      </w:r>
      <w:r w:rsidR="00B965AE" w:rsidRPr="001022D6">
        <w:rPr>
          <w:rFonts w:ascii="Arial" w:hAnsi="Arial" w:cs="Arial"/>
          <w:i/>
          <w:iCs/>
          <w:lang w:val="en-US"/>
        </w:rPr>
        <w:t>J</w:t>
      </w:r>
      <w:r w:rsidR="00B965AE" w:rsidRPr="001022D6">
        <w:rPr>
          <w:rFonts w:ascii="Arial" w:hAnsi="Arial" w:cs="Arial"/>
          <w:lang w:val="en-US"/>
        </w:rPr>
        <w:t>=6.4 Hz), 6.82 (2 H, br. s), 7.91 (1 H, s)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61.6 (d, </w:t>
      </w:r>
      <w:r w:rsidR="00B965AE" w:rsidRPr="001022D6">
        <w:rPr>
          <w:rFonts w:ascii="Arial" w:hAnsi="Arial" w:cs="Arial"/>
          <w:i/>
          <w:iCs/>
          <w:lang w:val="en-US"/>
        </w:rPr>
        <w:t>J</w:t>
      </w:r>
      <w:r w:rsidR="00B965AE" w:rsidRPr="001022D6">
        <w:rPr>
          <w:rFonts w:ascii="Arial" w:hAnsi="Arial" w:cs="Arial"/>
          <w:lang w:val="en-US"/>
        </w:rPr>
        <w:t xml:space="preserve">=11.5 Hz), 72.1 (d, </w:t>
      </w:r>
      <w:r w:rsidR="00B965AE" w:rsidRPr="001022D6">
        <w:rPr>
          <w:rFonts w:ascii="Arial" w:hAnsi="Arial" w:cs="Arial"/>
          <w:i/>
          <w:iCs/>
          <w:lang w:val="en-US"/>
        </w:rPr>
        <w:t>J</w:t>
      </w:r>
      <w:r w:rsidR="00B965AE" w:rsidRPr="001022D6">
        <w:rPr>
          <w:rFonts w:ascii="Arial" w:hAnsi="Arial" w:cs="Arial"/>
          <w:lang w:val="en-US"/>
        </w:rPr>
        <w:t xml:space="preserve">=16.1 Hz), 84.0 (d, </w:t>
      </w:r>
      <w:r w:rsidR="00B965AE" w:rsidRPr="001022D6">
        <w:rPr>
          <w:rFonts w:ascii="Arial" w:hAnsi="Arial" w:cs="Arial"/>
          <w:i/>
          <w:iCs/>
          <w:lang w:val="en-US"/>
        </w:rPr>
        <w:t>J</w:t>
      </w:r>
      <w:r w:rsidR="00B965AE" w:rsidRPr="001022D6">
        <w:rPr>
          <w:rFonts w:ascii="Arial" w:hAnsi="Arial" w:cs="Arial"/>
          <w:lang w:val="en-US"/>
        </w:rPr>
        <w:t xml:space="preserve">=21.9 Hz), 86.5, 93.7 (d, </w:t>
      </w:r>
      <w:r w:rsidR="00B965AE" w:rsidRPr="001022D6">
        <w:rPr>
          <w:rFonts w:ascii="Arial" w:hAnsi="Arial" w:cs="Arial"/>
          <w:i/>
          <w:iCs/>
          <w:lang w:val="en-US"/>
        </w:rPr>
        <w:t>J</w:t>
      </w:r>
      <w:r w:rsidR="00B965AE" w:rsidRPr="001022D6">
        <w:rPr>
          <w:rFonts w:ascii="Arial" w:hAnsi="Arial" w:cs="Arial"/>
          <w:lang w:val="en-US"/>
        </w:rPr>
        <w:t>=182.0 Hz), 114.1, 136.8, 151.9, 156.8, 160.5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10</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FN</w:t>
      </w:r>
      <w:r w:rsidR="00B965AE" w:rsidRPr="001022D6">
        <w:rPr>
          <w:rFonts w:ascii="Arial" w:hAnsi="Arial" w:cs="Arial"/>
          <w:vertAlign w:val="subscript"/>
          <w:lang w:val="en-US"/>
        </w:rPr>
        <w:t>6</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285.1111, found: 285.1124.</w:t>
      </w:r>
    </w:p>
    <w:p w14:paraId="6D144BC4" w14:textId="77777777" w:rsidR="00C04B48" w:rsidRPr="001022D6" w:rsidRDefault="00C04B48" w:rsidP="00C04B48">
      <w:pPr>
        <w:spacing w:line="360" w:lineRule="auto"/>
        <w:jc w:val="both"/>
        <w:rPr>
          <w:rFonts w:ascii="Arial" w:hAnsi="Arial" w:cs="Arial"/>
          <w:b/>
          <w:bCs/>
          <w:lang w:val="en-US"/>
        </w:rPr>
      </w:pPr>
      <w:r w:rsidRPr="001022D6">
        <w:rPr>
          <w:rFonts w:ascii="Arial" w:hAnsi="Arial" w:cs="Arial"/>
          <w:b/>
          <w:bCs/>
          <w:lang w:val="en-US"/>
        </w:rPr>
        <w:t>5-bromo-4-chloro-2-pivalamido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Pr>
          <w:rFonts w:ascii="Arial" w:hAnsi="Arial" w:cs="Arial"/>
          <w:b/>
          <w:bCs/>
          <w:lang w:val="en-US"/>
        </w:rPr>
        <w:t>(18)</w:t>
      </w:r>
    </w:p>
    <w:p w14:paraId="3EAB932B" w14:textId="77777777" w:rsidR="00C04B48" w:rsidRPr="001022D6" w:rsidRDefault="00C04B48" w:rsidP="00C04B48">
      <w:pPr>
        <w:spacing w:line="360" w:lineRule="auto"/>
        <w:jc w:val="both"/>
        <w:rPr>
          <w:rFonts w:ascii="Arial" w:hAnsi="Arial" w:cs="Arial"/>
          <w:color w:val="FF0000"/>
          <w:lang w:val="en-US"/>
        </w:rPr>
      </w:pPr>
      <w:r w:rsidRPr="000D4C1C">
        <w:rPr>
          <w:rFonts w:ascii="Arial" w:hAnsi="Arial" w:cs="Arial"/>
          <w:lang w:val="en-US"/>
        </w:rPr>
        <w:t>2-pivalamido-5-bromo-4-chloro[2,3-</w:t>
      </w:r>
      <w:r w:rsidRPr="000D4C1C">
        <w:rPr>
          <w:rFonts w:ascii="Arial" w:hAnsi="Arial" w:cs="Arial"/>
          <w:i/>
          <w:iCs/>
          <w:lang w:val="en-US"/>
        </w:rPr>
        <w:t>d</w:t>
      </w:r>
      <w:r w:rsidRPr="000D4C1C">
        <w:rPr>
          <w:rFonts w:ascii="Arial" w:hAnsi="Arial" w:cs="Arial"/>
          <w:lang w:val="en-US"/>
        </w:rPr>
        <w:t>]pyrimidine</w:t>
      </w:r>
      <w:r w:rsidRPr="001022D6">
        <w:rPr>
          <w:rFonts w:ascii="Arial" w:hAnsi="Arial" w:cs="Arial"/>
          <w:lang w:val="en-US"/>
        </w:rPr>
        <w:fldChar w:fldCharType="begin"/>
      </w:r>
      <w:r>
        <w:rPr>
          <w:rFonts w:ascii="Arial" w:hAnsi="Arial" w:cs="Arial"/>
          <w:lang w:val="en-US"/>
        </w:rPr>
        <w:instrText xml:space="preserve"> ADDIN ZOTERO_ITEM CSL_CITATION {"citationID":"q3XPG6un","properties":{"formattedCitation":"\\super 50\\nosupersub{}","plainCitation":"50","noteIndex":0},"citationItems":[{"id":7166,"uris":["http://zotero.org/users/6391252/items/2AHUJKSI"],"uri":["http://zotero.org/users/6391252/items/2AHUJKSI"],"itemData":{"id":7166,"type":"article-journal","abstract":"Thieme E-Books &amp; E-Journals","container-title":"Synthesis","DOI":"10.1055/s-2004-822382","ISSN":"0039-7881, 1437-210X","issue":"8","journalAbbreviation":"Synthesis","language":"en","note":"publisher: © Georg Thieme Verlag Stuttgart · New York","page":"1203-1210","source":"www.thieme-connect.com","title":"Regioselective Syntheses of 7-Halogenated 7-Deazapurine Nucleosides Related to 2-Amino-7-deaza-2′-deoxyadenosine and 7-Deaza-2′-deoxyisoguanosine","volume":"2004","author":[{"family":"Seela","given":"Frank"},{"family":"Peng","given":"Xiaohua"}],"issued":{"date-parts":[["2004",6]]}}}],"schema":"https://github.com/citation-style-language/schema/raw/master/csl-citation.json"} </w:instrText>
      </w:r>
      <w:r w:rsidRPr="001022D6">
        <w:rPr>
          <w:rFonts w:ascii="Arial" w:hAnsi="Arial" w:cs="Arial"/>
          <w:lang w:val="en-US"/>
        </w:rPr>
        <w:fldChar w:fldCharType="separate"/>
      </w:r>
      <w:r w:rsidRPr="00615370">
        <w:rPr>
          <w:rFonts w:ascii="Arial" w:hAnsi="Arial" w:cs="Arial"/>
          <w:szCs w:val="24"/>
          <w:vertAlign w:val="superscript"/>
          <w:lang w:val="en-US"/>
        </w:rPr>
        <w:t>50</w:t>
      </w:r>
      <w:r w:rsidRPr="001022D6">
        <w:rPr>
          <w:rFonts w:ascii="Arial" w:hAnsi="Arial" w:cs="Arial"/>
          <w:lang w:val="en-US"/>
        </w:rPr>
        <w:fldChar w:fldCharType="end"/>
      </w:r>
      <w:r w:rsidRPr="001022D6">
        <w:rPr>
          <w:rFonts w:ascii="Arial" w:hAnsi="Arial" w:cs="Arial"/>
          <w:lang w:val="en-US"/>
        </w:rPr>
        <w:t xml:space="preserve"> (0.468 g, 1.41 mmol, 1.0 eq.) was suspended in MeCN (8 mL). BSA (0.267 mL, 1.69 mmol, 1.2 eq.) was added, and after 10 minutes, TMSOTf (0.367 mL, 1.97 mmol, 1.4 eq.) was added. </w:t>
      </w:r>
      <w:r>
        <w:rPr>
          <w:rFonts w:ascii="Arial" w:hAnsi="Arial" w:cs="Arial"/>
          <w:b/>
          <w:bCs/>
          <w:lang w:val="en-US"/>
        </w:rPr>
        <w:t>12</w:t>
      </w:r>
      <w:r w:rsidRPr="001022D6">
        <w:rPr>
          <w:rFonts w:ascii="Arial" w:hAnsi="Arial" w:cs="Arial"/>
          <w:lang w:val="en-US"/>
        </w:rPr>
        <w:t xml:space="preserve"> (1.018 g, 2.53 mmol, 1.8 eq.) in MeCN (5 mL) was introduced in 3 portions, once every 8 hours, and the mixture was heated to 50°C after addition of the first portion. After 24 hours, celite (5 g), was added, the mixture concentrated in vacuo and the residue purified by flash column chromatography (automated, 10 </w:t>
      </w:r>
      <w:r w:rsidRPr="001022D6">
        <w:rPr>
          <w:rFonts w:ascii="Arial" w:hAnsi="Arial" w:cs="Arial"/>
          <w:lang w:val="en-US"/>
        </w:rPr>
        <w:sym w:font="Wingdings" w:char="F0E0"/>
      </w:r>
      <w:r w:rsidRPr="001022D6">
        <w:rPr>
          <w:rFonts w:ascii="Arial" w:hAnsi="Arial" w:cs="Arial"/>
          <w:lang w:val="en-US"/>
        </w:rPr>
        <w:t xml:space="preserve"> 70% EtOAc in petroleum ether) to afford a mixture of product and starting materials, that was used as such in the next reaction. </w:t>
      </w:r>
    </w:p>
    <w:p w14:paraId="6CC5AC2B" w14:textId="77777777" w:rsidR="003B1A65" w:rsidRPr="001022D6" w:rsidRDefault="003B1A65" w:rsidP="003B1A65">
      <w:pPr>
        <w:spacing w:line="360" w:lineRule="auto"/>
        <w:jc w:val="both"/>
        <w:rPr>
          <w:rFonts w:ascii="Arial" w:hAnsi="Arial" w:cs="Arial"/>
          <w:b/>
          <w:bCs/>
          <w:lang w:val="en-US"/>
        </w:rPr>
      </w:pPr>
      <w:r w:rsidRPr="001022D6">
        <w:rPr>
          <w:rFonts w:ascii="Arial" w:hAnsi="Arial" w:cs="Arial"/>
          <w:b/>
          <w:bCs/>
          <w:lang w:val="en-US"/>
        </w:rPr>
        <w:t>2-amino-5-bromo-4-methoxy-N7-(3’-deoxy-3’-fluoro-β-D-ribofuranosyl)-pyrrolo[2,3-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Pr>
          <w:rFonts w:ascii="Arial" w:hAnsi="Arial" w:cs="Arial"/>
          <w:b/>
          <w:bCs/>
          <w:lang w:val="en-US"/>
        </w:rPr>
        <w:t>(19)</w:t>
      </w:r>
    </w:p>
    <w:p w14:paraId="766ADBB0" w14:textId="77777777" w:rsidR="003B1A65" w:rsidRPr="001022D6" w:rsidRDefault="003B1A65" w:rsidP="003B1A65">
      <w:pPr>
        <w:spacing w:line="360" w:lineRule="auto"/>
        <w:jc w:val="both"/>
        <w:rPr>
          <w:rFonts w:ascii="Arial" w:hAnsi="Arial" w:cs="Arial"/>
          <w:lang w:val="en-US"/>
        </w:rPr>
      </w:pPr>
      <w:r>
        <w:rPr>
          <w:rFonts w:ascii="Arial" w:hAnsi="Arial" w:cs="Arial"/>
          <w:b/>
          <w:bCs/>
          <w:lang w:val="en-US"/>
        </w:rPr>
        <w:t>18</w:t>
      </w:r>
      <w:r w:rsidRPr="001022D6">
        <w:rPr>
          <w:rFonts w:ascii="Arial" w:hAnsi="Arial" w:cs="Arial"/>
          <w:b/>
          <w:bCs/>
          <w:lang w:val="en-US"/>
        </w:rPr>
        <w:t xml:space="preserve"> </w:t>
      </w:r>
      <w:r w:rsidRPr="001022D6">
        <w:rPr>
          <w:rFonts w:ascii="Arial" w:hAnsi="Arial" w:cs="Arial"/>
          <w:lang w:val="en-US"/>
        </w:rPr>
        <w:t>(used directly from the previous reaction) was dissolved in 0.5M NaOMe in MeOH (10 mL) and refluxed for 3 hours, until TLC analysis (10%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showed full conversion of the starting material. The reaction was cooled to room temperature, neutralized to pH 7 via the addition of 4N HCl and concentrated in vacuo. The residue was dissolved in MeOH, adsorbed onto celite and purified via flash column chromatography (automated, 0 </w:t>
      </w:r>
      <w:r w:rsidRPr="001022D6">
        <w:rPr>
          <w:rFonts w:ascii="Arial" w:hAnsi="Arial" w:cs="Arial"/>
          <w:lang w:val="en-US"/>
        </w:rPr>
        <w:sym w:font="Wingdings" w:char="F0E0"/>
      </w:r>
      <w:r w:rsidRPr="001022D6">
        <w:rPr>
          <w:rFonts w:ascii="Arial" w:hAnsi="Arial" w:cs="Arial"/>
          <w:lang w:val="en-US"/>
        </w:rPr>
        <w:t xml:space="preserve"> 10%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Pr>
          <w:rFonts w:ascii="Arial" w:hAnsi="Arial" w:cs="Arial"/>
          <w:b/>
          <w:bCs/>
          <w:lang w:val="en-US"/>
        </w:rPr>
        <w:t>19</w:t>
      </w:r>
      <w:r w:rsidRPr="001022D6">
        <w:rPr>
          <w:rFonts w:ascii="Arial" w:hAnsi="Arial" w:cs="Arial"/>
          <w:lang w:val="en-US"/>
        </w:rPr>
        <w:t xml:space="preserve"> (192 mg, 0.51 mmol, 36% yield over 2 steps) as a light brown solid. HRMS (ESI): calculated for C</w:t>
      </w:r>
      <w:r w:rsidRPr="001022D6">
        <w:rPr>
          <w:rFonts w:ascii="Arial" w:hAnsi="Arial" w:cs="Arial"/>
          <w:vertAlign w:val="subscript"/>
          <w:lang w:val="en-US"/>
        </w:rPr>
        <w:t>12</w:t>
      </w:r>
      <w:r w:rsidRPr="001022D6">
        <w:rPr>
          <w:rFonts w:ascii="Arial" w:hAnsi="Arial" w:cs="Arial"/>
          <w:lang w:val="en-US"/>
        </w:rPr>
        <w:t>H</w:t>
      </w:r>
      <w:r w:rsidRPr="001022D6">
        <w:rPr>
          <w:rFonts w:ascii="Arial" w:hAnsi="Arial" w:cs="Arial"/>
          <w:vertAlign w:val="subscript"/>
          <w:lang w:val="en-US"/>
        </w:rPr>
        <w:t>15</w:t>
      </w:r>
      <w:r w:rsidRPr="001022D6">
        <w:rPr>
          <w:rFonts w:ascii="Arial" w:hAnsi="Arial" w:cs="Arial"/>
          <w:lang w:val="en-US"/>
        </w:rPr>
        <w:t>BrFN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377.0261, found: 377.0245.</w:t>
      </w:r>
    </w:p>
    <w:p w14:paraId="7C7AE8B1" w14:textId="77777777" w:rsidR="003B1A65" w:rsidRPr="001022D6" w:rsidRDefault="003B1A65" w:rsidP="003B1A65">
      <w:pPr>
        <w:spacing w:line="360" w:lineRule="auto"/>
        <w:jc w:val="both"/>
        <w:rPr>
          <w:rFonts w:ascii="Arial" w:hAnsi="Arial" w:cs="Arial"/>
          <w:b/>
          <w:bCs/>
          <w:lang w:val="en-US"/>
        </w:rPr>
      </w:pPr>
      <w:r w:rsidRPr="001022D6">
        <w:rPr>
          <w:rFonts w:ascii="Arial" w:hAnsi="Arial" w:cs="Arial"/>
          <w:b/>
          <w:bCs/>
          <w:lang w:val="en-US"/>
        </w:rPr>
        <w:lastRenderedPageBreak/>
        <w:t>2-amino-4-methoxy-N7-(3’-deoxy-3’-fluoro-β-D-ribofuranosyl)-pyrrolo[2,3-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Pr>
          <w:rFonts w:ascii="Arial" w:hAnsi="Arial" w:cs="Arial"/>
          <w:b/>
          <w:bCs/>
          <w:lang w:val="en-US"/>
        </w:rPr>
        <w:t>(20)</w:t>
      </w:r>
    </w:p>
    <w:p w14:paraId="123DD4F3" w14:textId="77777777" w:rsidR="003B1A65" w:rsidRPr="001022D6" w:rsidRDefault="003B1A65" w:rsidP="003B1A65">
      <w:pPr>
        <w:spacing w:line="360" w:lineRule="auto"/>
        <w:jc w:val="both"/>
        <w:rPr>
          <w:rFonts w:ascii="Arial" w:hAnsi="Arial" w:cs="Arial"/>
          <w:lang w:val="en-US"/>
        </w:rPr>
      </w:pPr>
      <w:r>
        <w:rPr>
          <w:rFonts w:ascii="Arial" w:hAnsi="Arial" w:cs="Arial"/>
          <w:b/>
          <w:bCs/>
          <w:lang w:val="en-US"/>
        </w:rPr>
        <w:t>19</w:t>
      </w:r>
      <w:r w:rsidRPr="001022D6">
        <w:rPr>
          <w:rFonts w:ascii="Arial" w:hAnsi="Arial" w:cs="Arial"/>
          <w:lang w:val="en-US"/>
        </w:rPr>
        <w:t xml:space="preserve"> (0.115 g, 0.303 mmol) was dissolved in MeOH (4 mL) and 1M NaOAc (1 mL).  Pd(OH)</w:t>
      </w:r>
      <w:r w:rsidRPr="001022D6">
        <w:rPr>
          <w:rFonts w:ascii="Arial" w:hAnsi="Arial" w:cs="Arial"/>
          <w:vertAlign w:val="subscript"/>
          <w:lang w:val="en-US"/>
        </w:rPr>
        <w:t>2</w:t>
      </w:r>
      <w:r w:rsidRPr="001022D6">
        <w:rPr>
          <w:rFonts w:ascii="Arial" w:hAnsi="Arial" w:cs="Arial"/>
          <w:lang w:val="en-US"/>
        </w:rPr>
        <w:t xml:space="preserve">/C (cat.) was added and the mixture was stirred under hydrogen atmosphere for 72h. The mixture was filtered over celite, and the filtrate concentrated </w:t>
      </w:r>
      <w:r w:rsidRPr="001022D6">
        <w:rPr>
          <w:rFonts w:ascii="Arial" w:hAnsi="Arial" w:cs="Arial"/>
          <w:i/>
          <w:iCs/>
          <w:lang w:val="en-US"/>
        </w:rPr>
        <w:t>in vacuo</w:t>
      </w:r>
      <w:r w:rsidRPr="001022D6">
        <w:rPr>
          <w:rFonts w:ascii="Arial" w:hAnsi="Arial" w:cs="Arial"/>
          <w:lang w:val="en-US"/>
        </w:rPr>
        <w:t xml:space="preserve">. The residue was dissolved in MeOH, adsorbed onto celite and purified via flash column chromatography (automated, 0 </w:t>
      </w:r>
      <w:r w:rsidRPr="001022D6">
        <w:rPr>
          <w:rFonts w:ascii="Arial" w:hAnsi="Arial" w:cs="Arial"/>
          <w:lang w:val="en-US"/>
        </w:rPr>
        <w:sym w:font="Wingdings" w:char="F0E0"/>
      </w:r>
      <w:r w:rsidRPr="001022D6">
        <w:rPr>
          <w:rFonts w:ascii="Arial" w:hAnsi="Arial" w:cs="Arial"/>
          <w:lang w:val="en-US"/>
        </w:rPr>
        <w:t xml:space="preserve"> 10%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Pr>
          <w:rFonts w:ascii="Arial" w:hAnsi="Arial" w:cs="Arial"/>
          <w:b/>
          <w:bCs/>
          <w:lang w:val="en-US"/>
        </w:rPr>
        <w:t>20</w:t>
      </w:r>
      <w:r w:rsidRPr="001022D6">
        <w:rPr>
          <w:rFonts w:ascii="Arial" w:hAnsi="Arial" w:cs="Arial"/>
          <w:lang w:val="en-US"/>
        </w:rPr>
        <w:t xml:space="preserve"> (37 mg, 0.124 mmol, 41 % yield). </w:t>
      </w:r>
      <w:r w:rsidRPr="001022D6">
        <w:rPr>
          <w:rFonts w:ascii="Arial" w:hAnsi="Arial" w:cs="Arial"/>
          <w:vertAlign w:val="superscript"/>
          <w:lang w:val="en-US"/>
        </w:rPr>
        <w:t>1</w:t>
      </w:r>
      <w:r w:rsidRPr="001022D6">
        <w:rPr>
          <w:rFonts w:ascii="Arial" w:hAnsi="Arial" w:cs="Arial"/>
          <w:lang w:val="en-US"/>
        </w:rPr>
        <w:t>H NMR (300 MHz, CD</w:t>
      </w:r>
      <w:r w:rsidRPr="001022D6">
        <w:rPr>
          <w:rFonts w:ascii="Arial" w:hAnsi="Arial" w:cs="Arial"/>
          <w:vertAlign w:val="subscript"/>
          <w:lang w:val="en-US"/>
        </w:rPr>
        <w:t>3</w:t>
      </w:r>
      <w:r w:rsidRPr="001022D6">
        <w:rPr>
          <w:rFonts w:ascii="Arial" w:hAnsi="Arial" w:cs="Arial"/>
          <w:lang w:val="en-US"/>
        </w:rPr>
        <w:t>OD) δ 3.70 - 3.91 (2 H, m, H-5, H-5’), 4.00 (s, 3H, CH</w:t>
      </w:r>
      <w:r w:rsidRPr="001022D6">
        <w:rPr>
          <w:rFonts w:ascii="Arial" w:hAnsi="Arial" w:cs="Arial"/>
          <w:vertAlign w:val="subscript"/>
          <w:lang w:val="en-US"/>
        </w:rPr>
        <w:t>3</w:t>
      </w:r>
      <w:r w:rsidRPr="001022D6">
        <w:rPr>
          <w:rFonts w:ascii="Arial" w:hAnsi="Arial" w:cs="Arial"/>
          <w:lang w:val="en-US"/>
        </w:rPr>
        <w:t xml:space="preserve">), 4.34 (1 H, dt, </w:t>
      </w:r>
      <w:r w:rsidRPr="001022D6">
        <w:rPr>
          <w:rFonts w:ascii="Arial" w:hAnsi="Arial" w:cs="Arial"/>
          <w:i/>
          <w:iCs/>
          <w:lang w:val="en-US"/>
        </w:rPr>
        <w:t>J</w:t>
      </w:r>
      <w:r w:rsidRPr="001022D6">
        <w:rPr>
          <w:rFonts w:ascii="Arial" w:hAnsi="Arial" w:cs="Arial"/>
          <w:lang w:val="en-US"/>
        </w:rPr>
        <w:t xml:space="preserve">=28.1, 2.6 Hz, H-4’), 4.82 - 4.96 (partially under HOD peak, 1 H, m, H-2’), 5.06 (1 H, dd, </w:t>
      </w:r>
      <w:r w:rsidRPr="001022D6">
        <w:rPr>
          <w:rFonts w:ascii="Arial" w:hAnsi="Arial" w:cs="Arial"/>
          <w:i/>
          <w:iCs/>
          <w:lang w:val="en-US"/>
        </w:rPr>
        <w:t>J</w:t>
      </w:r>
      <w:r w:rsidRPr="001022D6">
        <w:rPr>
          <w:rFonts w:ascii="Arial" w:hAnsi="Arial" w:cs="Arial"/>
          <w:lang w:val="en-US"/>
        </w:rPr>
        <w:t xml:space="preserve">=54.2, 5.0 Hz, H-3’), 5.88 (1 H, d, </w:t>
      </w:r>
      <w:r w:rsidRPr="001022D6">
        <w:rPr>
          <w:rFonts w:ascii="Arial" w:hAnsi="Arial" w:cs="Arial"/>
          <w:i/>
          <w:iCs/>
          <w:lang w:val="en-US"/>
        </w:rPr>
        <w:t>J</w:t>
      </w:r>
      <w:r w:rsidRPr="001022D6">
        <w:rPr>
          <w:rFonts w:ascii="Arial" w:hAnsi="Arial" w:cs="Arial"/>
          <w:lang w:val="en-US"/>
        </w:rPr>
        <w:t xml:space="preserve">=8.2 Hz, H-1’), 6.34 (1 H, d, </w:t>
      </w:r>
      <w:r w:rsidRPr="001022D6">
        <w:rPr>
          <w:rFonts w:ascii="Arial" w:hAnsi="Arial" w:cs="Arial"/>
          <w:i/>
          <w:iCs/>
          <w:lang w:val="en-US"/>
        </w:rPr>
        <w:t>J</w:t>
      </w:r>
      <w:r w:rsidRPr="001022D6">
        <w:rPr>
          <w:rFonts w:ascii="Arial" w:hAnsi="Arial" w:cs="Arial"/>
          <w:lang w:val="en-US"/>
        </w:rPr>
        <w:t xml:space="preserve">=3.8 Hz, H-5), 6.98 (1 H, d, </w:t>
      </w:r>
      <w:r w:rsidRPr="001022D6">
        <w:rPr>
          <w:rFonts w:ascii="Arial" w:hAnsi="Arial" w:cs="Arial"/>
          <w:i/>
          <w:iCs/>
          <w:lang w:val="en-US"/>
        </w:rPr>
        <w:t>J</w:t>
      </w:r>
      <w:r w:rsidRPr="001022D6">
        <w:rPr>
          <w:rFonts w:ascii="Arial" w:hAnsi="Arial" w:cs="Arial"/>
          <w:lang w:val="en-US"/>
        </w:rPr>
        <w:t>=3.8 Hz, H-6) ppm.</w:t>
      </w:r>
      <w:r>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CD</w:t>
      </w:r>
      <w:r w:rsidRPr="001022D6">
        <w:rPr>
          <w:rFonts w:ascii="Arial" w:hAnsi="Arial" w:cs="Arial"/>
          <w:vertAlign w:val="subscript"/>
          <w:lang w:val="en-US"/>
        </w:rPr>
        <w:t>3</w:t>
      </w:r>
      <w:r w:rsidRPr="001022D6">
        <w:rPr>
          <w:rFonts w:ascii="Arial" w:hAnsi="Arial" w:cs="Arial"/>
          <w:lang w:val="en-US"/>
        </w:rPr>
        <w:t>OD) δ 52.4 (CH</w:t>
      </w:r>
      <w:r w:rsidRPr="001022D6">
        <w:rPr>
          <w:rFonts w:ascii="Arial" w:hAnsi="Arial" w:cs="Arial"/>
          <w:vertAlign w:val="subscript"/>
          <w:lang w:val="en-US"/>
        </w:rPr>
        <w:t>3</w:t>
      </w:r>
      <w:r w:rsidRPr="001022D6">
        <w:rPr>
          <w:rFonts w:ascii="Arial" w:hAnsi="Arial" w:cs="Arial"/>
          <w:lang w:val="en-US"/>
        </w:rPr>
        <w:t xml:space="preserve">), 61.8 (d, </w:t>
      </w:r>
      <w:r w:rsidRPr="001022D6">
        <w:rPr>
          <w:rFonts w:ascii="Arial" w:hAnsi="Arial" w:cs="Arial"/>
          <w:i/>
          <w:iCs/>
          <w:lang w:val="en-US"/>
        </w:rPr>
        <w:t>J</w:t>
      </w:r>
      <w:r w:rsidRPr="001022D6">
        <w:rPr>
          <w:rFonts w:ascii="Arial" w:hAnsi="Arial" w:cs="Arial"/>
          <w:lang w:val="en-US"/>
        </w:rPr>
        <w:t xml:space="preserve">=11.5 Hz, C-5’), 72.4 (d, </w:t>
      </w:r>
      <w:r w:rsidRPr="001022D6">
        <w:rPr>
          <w:rFonts w:ascii="Arial" w:hAnsi="Arial" w:cs="Arial"/>
          <w:i/>
          <w:iCs/>
          <w:lang w:val="en-US"/>
        </w:rPr>
        <w:t>J</w:t>
      </w:r>
      <w:r w:rsidRPr="001022D6">
        <w:rPr>
          <w:rFonts w:ascii="Arial" w:hAnsi="Arial" w:cs="Arial"/>
          <w:lang w:val="en-US"/>
        </w:rPr>
        <w:t xml:space="preserve">=16.1 Hz, C-2’), 83.6 (d, </w:t>
      </w:r>
      <w:r w:rsidRPr="001022D6">
        <w:rPr>
          <w:rFonts w:ascii="Arial" w:hAnsi="Arial" w:cs="Arial"/>
          <w:i/>
          <w:iCs/>
          <w:lang w:val="en-US"/>
        </w:rPr>
        <w:t>J</w:t>
      </w:r>
      <w:r w:rsidRPr="001022D6">
        <w:rPr>
          <w:rFonts w:ascii="Arial" w:hAnsi="Arial" w:cs="Arial"/>
          <w:lang w:val="en-US"/>
        </w:rPr>
        <w:t xml:space="preserve">=21.9 Hz, C-4’), 89.1 (C-1’), 93.2 (d, </w:t>
      </w:r>
      <w:r w:rsidRPr="001022D6">
        <w:rPr>
          <w:rFonts w:ascii="Arial" w:hAnsi="Arial" w:cs="Arial"/>
          <w:i/>
          <w:iCs/>
          <w:lang w:val="en-US"/>
        </w:rPr>
        <w:t>J</w:t>
      </w:r>
      <w:r w:rsidRPr="001022D6">
        <w:rPr>
          <w:rFonts w:ascii="Arial" w:hAnsi="Arial" w:cs="Arial"/>
          <w:lang w:val="en-US"/>
        </w:rPr>
        <w:t>=180.8 Hz, C-3’), 98.9 (C-5), 99.6 (C-4a), 121.6 (C-6), 143.2 (C-7a), 153.4 (C-4) ppm. 1 quaternary carbon missing (C-2).</w:t>
      </w:r>
      <w:r>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CD</w:t>
      </w:r>
      <w:r w:rsidRPr="001022D6">
        <w:rPr>
          <w:rFonts w:ascii="Arial" w:hAnsi="Arial" w:cs="Arial"/>
          <w:vertAlign w:val="subscript"/>
          <w:lang w:val="en-US"/>
        </w:rPr>
        <w:t>3</w:t>
      </w:r>
      <w:r w:rsidRPr="001022D6">
        <w:rPr>
          <w:rFonts w:ascii="Arial" w:hAnsi="Arial" w:cs="Arial"/>
          <w:lang w:val="en-US"/>
        </w:rPr>
        <w:t>OD) δ -199.61 - -199.10 (1F, m) ppm.</w:t>
      </w:r>
      <w:r>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12</w:t>
      </w:r>
      <w:r w:rsidRPr="001022D6">
        <w:rPr>
          <w:rFonts w:ascii="Arial" w:hAnsi="Arial" w:cs="Arial"/>
          <w:lang w:val="en-US"/>
        </w:rPr>
        <w:t>H</w:t>
      </w:r>
      <w:r w:rsidRPr="001022D6">
        <w:rPr>
          <w:rFonts w:ascii="Arial" w:hAnsi="Arial" w:cs="Arial"/>
          <w:vertAlign w:val="subscript"/>
          <w:lang w:val="en-US"/>
        </w:rPr>
        <w:t>16</w:t>
      </w:r>
      <w:r w:rsidRPr="001022D6">
        <w:rPr>
          <w:rFonts w:ascii="Arial" w:hAnsi="Arial" w:cs="Arial"/>
          <w:lang w:val="en-US"/>
        </w:rPr>
        <w:t>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299.1156, found: 299.1149.</w:t>
      </w:r>
    </w:p>
    <w:p w14:paraId="691F317C" w14:textId="77777777" w:rsidR="003B1A65" w:rsidRPr="001022D6" w:rsidRDefault="003B1A65" w:rsidP="003B1A65">
      <w:pPr>
        <w:spacing w:line="360" w:lineRule="auto"/>
        <w:jc w:val="both"/>
        <w:rPr>
          <w:rFonts w:ascii="Arial" w:hAnsi="Arial" w:cs="Arial"/>
          <w:b/>
          <w:bCs/>
          <w:lang w:val="en-US"/>
        </w:rPr>
      </w:pPr>
      <w:r w:rsidRPr="001022D6">
        <w:rPr>
          <w:rFonts w:ascii="Arial" w:hAnsi="Arial" w:cs="Arial"/>
          <w:b/>
          <w:bCs/>
          <w:lang w:val="en-US"/>
        </w:rPr>
        <w:t>2-amino-4-oxo-N7-(3’-deoxy-3’-fluoro-β-D-ribofuranosyl)-pyrrolo[2,3-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Pr>
          <w:rFonts w:ascii="Arial" w:hAnsi="Arial" w:cs="Arial"/>
          <w:b/>
          <w:bCs/>
          <w:lang w:val="en-US"/>
        </w:rPr>
        <w:t>(21)</w:t>
      </w:r>
    </w:p>
    <w:p w14:paraId="6CBA5FA0" w14:textId="77777777" w:rsidR="003B1A65" w:rsidRPr="001022D6" w:rsidRDefault="003B1A65" w:rsidP="003B1A65">
      <w:pPr>
        <w:spacing w:line="360" w:lineRule="auto"/>
        <w:jc w:val="both"/>
        <w:rPr>
          <w:rFonts w:ascii="Arial" w:hAnsi="Arial" w:cs="Arial"/>
          <w:lang w:val="en-US"/>
        </w:rPr>
      </w:pPr>
      <w:r w:rsidRPr="001022D6">
        <w:rPr>
          <w:rFonts w:ascii="Arial" w:hAnsi="Arial" w:cs="Arial"/>
          <w:lang w:val="en-US"/>
        </w:rPr>
        <w:t xml:space="preserve">A solution of </w:t>
      </w:r>
      <w:r>
        <w:rPr>
          <w:rFonts w:ascii="Arial" w:hAnsi="Arial" w:cs="Arial"/>
          <w:b/>
          <w:bCs/>
          <w:lang w:val="en-US"/>
        </w:rPr>
        <w:t>20</w:t>
      </w:r>
      <w:r w:rsidRPr="001022D6">
        <w:rPr>
          <w:rFonts w:ascii="Arial" w:hAnsi="Arial" w:cs="Arial"/>
          <w:lang w:val="en-US"/>
        </w:rPr>
        <w:t xml:space="preserve"> (33 mg, 0.111 mmol) in 1,4-dioxane (0.4 mL) and 2M NaOH (2 mL) was refluxed for 2 hours, when TLC analysis (20%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indicated completion of the reaction. The mixture was cooled to room temperature, neutralized to pH 7 via the addition of 4N HCl and diluted with DMSO (0.5 mL). The resulting solution was purified via reversed phase flash column chromatography (automated, direct injection, 2 </w:t>
      </w:r>
      <w:r w:rsidRPr="001022D6">
        <w:rPr>
          <w:rFonts w:ascii="Arial" w:hAnsi="Arial" w:cs="Arial"/>
          <w:lang w:val="en-US"/>
        </w:rPr>
        <w:sym w:font="Wingdings" w:char="F0E0"/>
      </w:r>
      <w:r w:rsidRPr="001022D6">
        <w:rPr>
          <w:rFonts w:ascii="Arial" w:hAnsi="Arial" w:cs="Arial"/>
          <w:lang w:val="en-US"/>
        </w:rPr>
        <w:t xml:space="preserve"> 30% MeOH in H</w:t>
      </w:r>
      <w:r w:rsidRPr="001022D6">
        <w:rPr>
          <w:rFonts w:ascii="Arial" w:hAnsi="Arial" w:cs="Arial"/>
          <w:vertAlign w:val="subscript"/>
          <w:lang w:val="en-US"/>
        </w:rPr>
        <w:t>2</w:t>
      </w:r>
      <w:r w:rsidRPr="001022D6">
        <w:rPr>
          <w:rFonts w:ascii="Arial" w:hAnsi="Arial" w:cs="Arial"/>
          <w:lang w:val="en-US"/>
        </w:rPr>
        <w:t xml:space="preserve">O) to afford </w:t>
      </w:r>
      <w:r>
        <w:rPr>
          <w:rFonts w:ascii="Arial" w:hAnsi="Arial" w:cs="Arial"/>
          <w:b/>
          <w:bCs/>
          <w:lang w:val="en-US"/>
        </w:rPr>
        <w:t>21</w:t>
      </w:r>
      <w:r w:rsidRPr="001022D6">
        <w:rPr>
          <w:rFonts w:ascii="Arial" w:hAnsi="Arial" w:cs="Arial"/>
          <w:lang w:val="en-US"/>
        </w:rPr>
        <w:t xml:space="preserve"> (14 mg, 0.049 mmol, 44% yield) as a brown solid.</w:t>
      </w:r>
      <w:r>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3.43 - 3.65 (2 H, m, H-5’, H-5’’), 4.09 (1 H, dt, </w:t>
      </w:r>
      <w:r w:rsidRPr="001022D6">
        <w:rPr>
          <w:rFonts w:ascii="Arial" w:hAnsi="Arial" w:cs="Arial"/>
          <w:i/>
          <w:iCs/>
          <w:lang w:val="en-US"/>
        </w:rPr>
        <w:t>J</w:t>
      </w:r>
      <w:r w:rsidRPr="001022D6">
        <w:rPr>
          <w:rFonts w:ascii="Arial" w:hAnsi="Arial" w:cs="Arial"/>
          <w:lang w:val="en-US"/>
        </w:rPr>
        <w:t xml:space="preserve">=27.8, 4.4 Hz, H-’), 4.53 (1 H, ddd, </w:t>
      </w:r>
      <w:r w:rsidRPr="001022D6">
        <w:rPr>
          <w:rFonts w:ascii="Arial" w:hAnsi="Arial" w:cs="Arial"/>
          <w:i/>
          <w:iCs/>
          <w:lang w:val="en-US"/>
        </w:rPr>
        <w:t>J</w:t>
      </w:r>
      <w:r w:rsidRPr="001022D6">
        <w:rPr>
          <w:rFonts w:ascii="Arial" w:hAnsi="Arial" w:cs="Arial"/>
          <w:lang w:val="en-US"/>
        </w:rPr>
        <w:t xml:space="preserve">=25.8, 8.5, 4.4 Hz, H-2’), 4.94 (1 H, dd, </w:t>
      </w:r>
      <w:r w:rsidRPr="001022D6">
        <w:rPr>
          <w:rFonts w:ascii="Arial" w:hAnsi="Arial" w:cs="Arial"/>
          <w:i/>
          <w:iCs/>
          <w:lang w:val="en-US"/>
        </w:rPr>
        <w:t>J</w:t>
      </w:r>
      <w:r w:rsidRPr="001022D6">
        <w:rPr>
          <w:rFonts w:ascii="Arial" w:hAnsi="Arial" w:cs="Arial"/>
          <w:lang w:val="en-US"/>
        </w:rPr>
        <w:t xml:space="preserve">=54.8, 4.4 Hz, H-3’), 5.26 (1 H, br. s, OH), 5.69 (1 H, br. s, OH), 5.88 (1 H, d, </w:t>
      </w:r>
      <w:r w:rsidRPr="001022D6">
        <w:rPr>
          <w:rFonts w:ascii="Arial" w:hAnsi="Arial" w:cs="Arial"/>
          <w:i/>
          <w:iCs/>
          <w:lang w:val="en-US"/>
        </w:rPr>
        <w:t>J</w:t>
      </w:r>
      <w:r w:rsidRPr="001022D6">
        <w:rPr>
          <w:rFonts w:ascii="Arial" w:hAnsi="Arial" w:cs="Arial"/>
          <w:lang w:val="en-US"/>
        </w:rPr>
        <w:t xml:space="preserve">=8.2 Hz, H-1’), 6.26 (1 H, d, </w:t>
      </w:r>
      <w:r w:rsidRPr="001022D6">
        <w:rPr>
          <w:rFonts w:ascii="Arial" w:hAnsi="Arial" w:cs="Arial"/>
          <w:i/>
          <w:iCs/>
          <w:lang w:val="en-US"/>
        </w:rPr>
        <w:t>J</w:t>
      </w:r>
      <w:r w:rsidRPr="001022D6">
        <w:rPr>
          <w:rFonts w:ascii="Arial" w:hAnsi="Arial" w:cs="Arial"/>
          <w:lang w:val="en-US"/>
        </w:rPr>
        <w:t>=3.2 Hz, H-5), 6.36 (2 H, br. s., NH</w:t>
      </w:r>
      <w:r w:rsidRPr="001022D6">
        <w:rPr>
          <w:rFonts w:ascii="Arial" w:hAnsi="Arial" w:cs="Arial"/>
          <w:vertAlign w:val="subscript"/>
          <w:lang w:val="en-US"/>
        </w:rPr>
        <w:t>2</w:t>
      </w:r>
      <w:r w:rsidRPr="001022D6">
        <w:rPr>
          <w:rFonts w:ascii="Arial" w:hAnsi="Arial" w:cs="Arial"/>
          <w:lang w:val="en-US"/>
        </w:rPr>
        <w:t xml:space="preserve">), 6.92 (1 H, d, </w:t>
      </w:r>
      <w:r w:rsidRPr="001022D6">
        <w:rPr>
          <w:rFonts w:ascii="Arial" w:hAnsi="Arial" w:cs="Arial"/>
          <w:i/>
          <w:iCs/>
          <w:lang w:val="en-US"/>
        </w:rPr>
        <w:t>J</w:t>
      </w:r>
      <w:r w:rsidRPr="001022D6">
        <w:rPr>
          <w:rFonts w:ascii="Arial" w:hAnsi="Arial" w:cs="Arial"/>
          <w:lang w:val="en-US"/>
        </w:rPr>
        <w:t>=3.5 Hz, H-6), 10.71 (1 H, br. s, NH) ppm.</w:t>
      </w:r>
      <w:r>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61.5 (d, </w:t>
      </w:r>
      <w:r w:rsidRPr="001022D6">
        <w:rPr>
          <w:rFonts w:ascii="Arial" w:hAnsi="Arial" w:cs="Arial"/>
          <w:i/>
          <w:iCs/>
          <w:lang w:val="en-US"/>
        </w:rPr>
        <w:t>J</w:t>
      </w:r>
      <w:r w:rsidRPr="001022D6">
        <w:rPr>
          <w:rFonts w:ascii="Arial" w:hAnsi="Arial" w:cs="Arial"/>
          <w:lang w:val="en-US"/>
        </w:rPr>
        <w:t xml:space="preserve">=12.7 Hz, H-5’), 72.5 (d, </w:t>
      </w:r>
      <w:r w:rsidRPr="001022D6">
        <w:rPr>
          <w:rFonts w:ascii="Arial" w:hAnsi="Arial" w:cs="Arial"/>
          <w:i/>
          <w:iCs/>
          <w:lang w:val="en-US"/>
        </w:rPr>
        <w:t>J</w:t>
      </w:r>
      <w:r w:rsidRPr="001022D6">
        <w:rPr>
          <w:rFonts w:ascii="Arial" w:hAnsi="Arial" w:cs="Arial"/>
          <w:lang w:val="en-US"/>
        </w:rPr>
        <w:t xml:space="preserve">=16.1 Hz, C-2’), 83.0 (d, </w:t>
      </w:r>
      <w:r w:rsidRPr="001022D6">
        <w:rPr>
          <w:rFonts w:ascii="Arial" w:hAnsi="Arial" w:cs="Arial"/>
          <w:i/>
          <w:iCs/>
          <w:lang w:val="en-US"/>
        </w:rPr>
        <w:t>J</w:t>
      </w:r>
      <w:r w:rsidRPr="001022D6">
        <w:rPr>
          <w:rFonts w:ascii="Arial" w:hAnsi="Arial" w:cs="Arial"/>
          <w:lang w:val="en-US"/>
        </w:rPr>
        <w:t xml:space="preserve">=20.7 Hz, C-4’), 85.2 (C-1’), 93.5 (d, </w:t>
      </w:r>
      <w:r w:rsidRPr="001022D6">
        <w:rPr>
          <w:rFonts w:ascii="Arial" w:hAnsi="Arial" w:cs="Arial"/>
          <w:i/>
          <w:iCs/>
          <w:lang w:val="en-US"/>
        </w:rPr>
        <w:t>J</w:t>
      </w:r>
      <w:r w:rsidRPr="001022D6">
        <w:rPr>
          <w:rFonts w:ascii="Arial" w:hAnsi="Arial" w:cs="Arial"/>
          <w:lang w:val="en-US"/>
        </w:rPr>
        <w:t>=180.8 Hz, C-3’), 100.7 (C-4a), 102.9 (C-5), 117.4 (C-6), 152.1 (C-7a), 153.7 (C-2), 159.7 (C-4) ppm.</w:t>
      </w:r>
      <w:r>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δ -196.68 - -196.00 (1 F, m) ppm.</w:t>
      </w:r>
      <w:r>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11</w:t>
      </w:r>
      <w:r w:rsidRPr="001022D6">
        <w:rPr>
          <w:rFonts w:ascii="Arial" w:hAnsi="Arial" w:cs="Arial"/>
          <w:lang w:val="en-US"/>
        </w:rPr>
        <w:t>H</w:t>
      </w:r>
      <w:r w:rsidRPr="001022D6">
        <w:rPr>
          <w:rFonts w:ascii="Arial" w:hAnsi="Arial" w:cs="Arial"/>
          <w:vertAlign w:val="subscript"/>
          <w:lang w:val="en-US"/>
        </w:rPr>
        <w:t>14</w:t>
      </w:r>
      <w:r w:rsidRPr="001022D6">
        <w:rPr>
          <w:rFonts w:ascii="Arial" w:hAnsi="Arial" w:cs="Arial"/>
          <w:lang w:val="en-US"/>
        </w:rPr>
        <w:t>FN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285.0999, found: 285.0981.</w:t>
      </w:r>
    </w:p>
    <w:p w14:paraId="6A5F8030" w14:textId="77777777" w:rsidR="003B1A65" w:rsidRPr="001022D6" w:rsidRDefault="003B1A65" w:rsidP="005B0E57">
      <w:pPr>
        <w:spacing w:line="360" w:lineRule="auto"/>
        <w:jc w:val="both"/>
        <w:rPr>
          <w:rFonts w:ascii="Arial" w:hAnsi="Arial" w:cs="Arial"/>
          <w:lang w:val="en-US"/>
        </w:rPr>
      </w:pPr>
    </w:p>
    <w:p w14:paraId="5C6F47D8" w14:textId="599AF5C7"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4-chloro-5-fluoro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22</w:t>
      </w:r>
      <w:r w:rsidR="00E231B7">
        <w:rPr>
          <w:rFonts w:ascii="Arial" w:hAnsi="Arial" w:cs="Arial"/>
          <w:b/>
          <w:bCs/>
          <w:lang w:val="en-US"/>
        </w:rPr>
        <w:t>)</w:t>
      </w:r>
    </w:p>
    <w:p w14:paraId="06FEBFF8" w14:textId="0BC0A7D2" w:rsidR="00B965AE" w:rsidRPr="001022D6" w:rsidRDefault="00B94513" w:rsidP="005B0E57">
      <w:pPr>
        <w:spacing w:line="360" w:lineRule="auto"/>
        <w:jc w:val="both"/>
        <w:rPr>
          <w:rFonts w:ascii="Arial" w:hAnsi="Arial" w:cs="Arial"/>
          <w:lang w:val="en-US"/>
        </w:rPr>
      </w:pPr>
      <w:r>
        <w:rPr>
          <w:rFonts w:ascii="Arial" w:hAnsi="Arial" w:cs="Arial"/>
          <w:b/>
          <w:bCs/>
          <w:lang w:val="en-US"/>
        </w:rPr>
        <w:lastRenderedPageBreak/>
        <w:t>12</w:t>
      </w:r>
      <w:r w:rsidR="00B965AE" w:rsidRPr="001022D6">
        <w:rPr>
          <w:rFonts w:ascii="Arial" w:hAnsi="Arial" w:cs="Arial"/>
          <w:lang w:val="en-US"/>
        </w:rPr>
        <w:t xml:space="preserve"> (0.577 g, 1.43 mmol) was subjected to general procedure A, using 4-chloro-5-fluoro-pyrrolo[2,3-</w:t>
      </w:r>
      <w:r w:rsidR="00B965AE" w:rsidRPr="001022D6">
        <w:rPr>
          <w:rFonts w:ascii="Arial" w:hAnsi="Arial" w:cs="Arial"/>
          <w:i/>
          <w:iCs/>
          <w:lang w:val="en-US"/>
        </w:rPr>
        <w:t>d</w:t>
      </w:r>
      <w:r w:rsidR="00B965AE" w:rsidRPr="001022D6">
        <w:rPr>
          <w:rFonts w:ascii="Arial" w:hAnsi="Arial" w:cs="Arial"/>
          <w:lang w:val="en-US"/>
        </w:rPr>
        <w:t>]pyrimidine</w:t>
      </w:r>
      <w:r w:rsidR="00B965AE" w:rsidRPr="001022D6">
        <w:rPr>
          <w:rFonts w:ascii="Arial" w:hAnsi="Arial" w:cs="Arial"/>
          <w:lang w:val="en-US"/>
        </w:rPr>
        <w:fldChar w:fldCharType="begin"/>
      </w:r>
      <w:r w:rsidR="00615370">
        <w:rPr>
          <w:rFonts w:ascii="Arial" w:hAnsi="Arial" w:cs="Arial"/>
          <w:lang w:val="en-US"/>
        </w:rPr>
        <w:instrText xml:space="preserve"> ADDIN ZOTERO_ITEM CSL_CITATION {"citationID":"BdQI4wLZ","properties":{"formattedCitation":"\\super 53\\nosupersub{}","plainCitation":"53","noteIndex":0},"citationItems":[{"id":5387,"uris":["http://zotero.org/users/6391252/items/N4PG3JVS"],"uri":["http://zotero.org/users/6391252/items/N4PG3JVS"],"itemData":{"id":5387,"type":"article-journal","abstract":"The electrophilic fluorination of 4-chloropyrrolo[2,3-d]pyrimidine (1) was studied culminating a 59% conversion of compound 1 to 4-chloro-5-fluoropyrrolo[2,3-d]-pyrimidine (2) using Selectfluor. This transformation proceeded via the 4-chloro-5,6-dihydro-5-fluoro-6-hydroxypyrrolo[2,3-d]pyrimidine (3) in a 9:1 trans:cis ratio. The trans isomer of compound 3 was studied by 1H NMR and 19F NMR, and the 5-H tautomer (4) was observed as another intermediate. A modified Vorbruggen procedure of compound 2 and tetra-O-acetylribose gave 4-chloro-5-fluoro-7-(2,3,5,-tri-O-benzoyl-β -D-ribofuranosyl)pyrrolo[2,3-d]pyrimidine (6) in a 65% yield. Treatment of compound 6 with ammonia (I) in dioxane gave 5-fluorotubercidin (7). No antibacterial activity was observed. An MTT assay (Promega) against Huh-7 liver cells, normal mouse spleen cells stimulated with Con A (a T-cell mitogen), and normal mouse spleen stimulated with LPS (a B-cell mitogen) showed no significant toxicity. Increased activity of 7 over tubercidin was observed against L-1210 cells and toxicity in fibroblast cells was reduced.","container-title":"Nucleosides, Nucleotides and Nucleic Acids","DOI":"10.1081/NCN-120027825","ISSN":"15257770","issue":"1-2","note":"Citation Key: Wang2004a","page":"161-170","title":"Synthesis and Biological Activity of 5-Fluorotubercidin","volume":"23","author":[{"family":"Wang","given":"Xiaojing"},{"family":"Seth","given":"Punit P."},{"family":"Ranken","given":"Ray"},{"family":"Swayze","given":"Eric E."},{"family":"Migawa","given":"Michael T."}],"issued":{"date-parts":[["2004"]]}}}],"schema":"https://github.com/citation-style-language/schema/raw/master/csl-citation.json"} </w:instrText>
      </w:r>
      <w:r w:rsidR="00B965AE" w:rsidRPr="001022D6">
        <w:rPr>
          <w:rFonts w:ascii="Arial" w:hAnsi="Arial" w:cs="Arial"/>
          <w:lang w:val="en-US"/>
        </w:rPr>
        <w:fldChar w:fldCharType="separate"/>
      </w:r>
      <w:r w:rsidR="00615370" w:rsidRPr="00615370">
        <w:rPr>
          <w:rFonts w:ascii="Arial" w:hAnsi="Arial" w:cs="Arial"/>
          <w:szCs w:val="24"/>
          <w:vertAlign w:val="superscript"/>
          <w:lang w:val="en-US"/>
        </w:rPr>
        <w:t>53</w:t>
      </w:r>
      <w:r w:rsidR="00B965AE" w:rsidRPr="001022D6">
        <w:rPr>
          <w:rFonts w:ascii="Arial" w:hAnsi="Arial" w:cs="Arial"/>
          <w:lang w:val="en-US"/>
        </w:rPr>
        <w:fldChar w:fldCharType="end"/>
      </w:r>
      <w:r w:rsidR="00B965AE" w:rsidRPr="001022D6">
        <w:rPr>
          <w:rFonts w:ascii="Arial" w:hAnsi="Arial" w:cs="Arial"/>
          <w:lang w:val="en-US"/>
        </w:rPr>
        <w:t xml:space="preserve"> as the heterocyle (reaction time: 1h30; purification: flash column chromatography, automated, 5 </w:t>
      </w:r>
      <w:r w:rsidR="00B965AE" w:rsidRPr="001022D6">
        <w:rPr>
          <w:rFonts w:ascii="Arial" w:hAnsi="Arial" w:cs="Arial"/>
          <w:lang w:val="en-US"/>
        </w:rPr>
        <w:sym w:font="Wingdings" w:char="F0E0"/>
      </w:r>
      <w:r w:rsidR="00B965AE" w:rsidRPr="001022D6">
        <w:rPr>
          <w:rFonts w:ascii="Arial" w:hAnsi="Arial" w:cs="Arial"/>
          <w:lang w:val="en-US"/>
        </w:rPr>
        <w:t xml:space="preserve"> 25% EtOAc in petroleum ether) to afford </w:t>
      </w:r>
      <w:r>
        <w:rPr>
          <w:rFonts w:ascii="Arial" w:hAnsi="Arial" w:cs="Arial"/>
          <w:b/>
          <w:bCs/>
          <w:lang w:val="en-US"/>
        </w:rPr>
        <w:t>22</w:t>
      </w:r>
      <w:r w:rsidR="00B965AE" w:rsidRPr="001022D6">
        <w:rPr>
          <w:rFonts w:ascii="Arial" w:hAnsi="Arial" w:cs="Arial"/>
          <w:b/>
          <w:bCs/>
          <w:lang w:val="en-US"/>
        </w:rPr>
        <w:t xml:space="preserve"> </w:t>
      </w:r>
      <w:r w:rsidR="00B965AE" w:rsidRPr="001022D6">
        <w:rPr>
          <w:rFonts w:ascii="Arial" w:hAnsi="Arial" w:cs="Arial"/>
          <w:lang w:val="en-US"/>
        </w:rPr>
        <w:t xml:space="preserve">(307 mg, 0.597 mmol, 42% yield) as a colourless oil. </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xml:space="preserve">) δ 4.61 (1 H, dd, </w:t>
      </w:r>
      <w:r w:rsidR="00B965AE" w:rsidRPr="001022D6">
        <w:rPr>
          <w:rFonts w:ascii="Arial" w:hAnsi="Arial" w:cs="Arial"/>
          <w:i/>
          <w:iCs/>
          <w:lang w:val="en-US"/>
        </w:rPr>
        <w:t>J</w:t>
      </w:r>
      <w:r w:rsidR="00B965AE" w:rsidRPr="001022D6">
        <w:rPr>
          <w:rFonts w:ascii="Arial" w:hAnsi="Arial" w:cs="Arial"/>
          <w:lang w:val="en-US"/>
        </w:rPr>
        <w:t xml:space="preserve">=12.0, 3.2 Hz, H-5’), 4.69 - 4.90 (2 H, m, H-4, H-5’), 5.65 (1 H, ddd, </w:t>
      </w:r>
      <w:r w:rsidR="00B965AE" w:rsidRPr="001022D6">
        <w:rPr>
          <w:rFonts w:ascii="Arial" w:hAnsi="Arial" w:cs="Arial"/>
          <w:i/>
          <w:iCs/>
          <w:lang w:val="en-US"/>
        </w:rPr>
        <w:t>J</w:t>
      </w:r>
      <w:r w:rsidR="00B965AE" w:rsidRPr="001022D6">
        <w:rPr>
          <w:rFonts w:ascii="Arial" w:hAnsi="Arial" w:cs="Arial"/>
          <w:lang w:val="en-US"/>
        </w:rPr>
        <w:t xml:space="preserve">=53.3, 4.7, 1.5 Hz, H-3’), 5.96 (1 H, ddd, </w:t>
      </w:r>
      <w:r w:rsidR="00B965AE" w:rsidRPr="001022D6">
        <w:rPr>
          <w:rFonts w:ascii="Arial" w:hAnsi="Arial" w:cs="Arial"/>
          <w:i/>
          <w:iCs/>
          <w:lang w:val="en-US"/>
        </w:rPr>
        <w:t>J</w:t>
      </w:r>
      <w:r w:rsidR="00B965AE" w:rsidRPr="001022D6">
        <w:rPr>
          <w:rFonts w:ascii="Arial" w:hAnsi="Arial" w:cs="Arial"/>
          <w:lang w:val="en-US"/>
        </w:rPr>
        <w:t xml:space="preserve">=19.0, 7.3, 4.7 Hz, H-2’), 6.71 (1 H, d, </w:t>
      </w:r>
      <w:r w:rsidR="00B965AE" w:rsidRPr="001022D6">
        <w:rPr>
          <w:rFonts w:ascii="Arial" w:hAnsi="Arial" w:cs="Arial"/>
          <w:i/>
          <w:iCs/>
          <w:lang w:val="en-US"/>
        </w:rPr>
        <w:t>J</w:t>
      </w:r>
      <w:r w:rsidR="00B965AE" w:rsidRPr="001022D6">
        <w:rPr>
          <w:rFonts w:ascii="Arial" w:hAnsi="Arial" w:cs="Arial"/>
          <w:lang w:val="en-US"/>
        </w:rPr>
        <w:t xml:space="preserve">=7.3 Hz, H-1’), 7.12 (1 H, d, </w:t>
      </w:r>
      <w:r w:rsidR="00B965AE" w:rsidRPr="001022D6">
        <w:rPr>
          <w:rFonts w:ascii="Arial" w:hAnsi="Arial" w:cs="Arial"/>
          <w:i/>
          <w:iCs/>
          <w:lang w:val="en-US"/>
        </w:rPr>
        <w:t>J</w:t>
      </w:r>
      <w:r w:rsidR="00B965AE" w:rsidRPr="001022D6">
        <w:rPr>
          <w:rFonts w:ascii="Arial" w:hAnsi="Arial" w:cs="Arial"/>
          <w:lang w:val="en-US"/>
        </w:rPr>
        <w:t>=2.6 Hz, C-6), 7.38 - 7.70 (6 H, m, H</w:t>
      </w:r>
      <w:r w:rsidR="00B965AE" w:rsidRPr="001022D6">
        <w:rPr>
          <w:rFonts w:ascii="Arial" w:hAnsi="Arial" w:cs="Arial"/>
          <w:vertAlign w:val="subscript"/>
          <w:lang w:val="en-US"/>
        </w:rPr>
        <w:t>Phe</w:t>
      </w:r>
      <w:r w:rsidR="00B965AE" w:rsidRPr="001022D6">
        <w:rPr>
          <w:rFonts w:ascii="Arial" w:hAnsi="Arial" w:cs="Arial"/>
          <w:lang w:val="en-US"/>
        </w:rPr>
        <w:t>), 7.96 - 8.22 (4 H, m, H</w:t>
      </w:r>
      <w:r w:rsidR="00B965AE" w:rsidRPr="001022D6">
        <w:rPr>
          <w:rFonts w:ascii="Arial" w:hAnsi="Arial" w:cs="Arial"/>
          <w:vertAlign w:val="subscript"/>
          <w:lang w:val="en-US"/>
        </w:rPr>
        <w:t>Phe</w:t>
      </w:r>
      <w:r w:rsidR="00B965AE" w:rsidRPr="001022D6">
        <w:rPr>
          <w:rFonts w:ascii="Arial" w:hAnsi="Arial" w:cs="Arial"/>
          <w:lang w:val="en-US"/>
        </w:rPr>
        <w:t>), 8.55 (1 H, s, C-2)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xml:space="preserve">) δ 63.3 (d, </w:t>
      </w:r>
      <w:r w:rsidR="00B965AE" w:rsidRPr="001022D6">
        <w:rPr>
          <w:rFonts w:ascii="Arial" w:hAnsi="Arial" w:cs="Arial"/>
          <w:i/>
          <w:iCs/>
          <w:lang w:val="en-US"/>
        </w:rPr>
        <w:t>J</w:t>
      </w:r>
      <w:r w:rsidR="00B965AE" w:rsidRPr="001022D6">
        <w:rPr>
          <w:rFonts w:ascii="Arial" w:hAnsi="Arial" w:cs="Arial"/>
          <w:lang w:val="en-US"/>
        </w:rPr>
        <w:t xml:space="preserve">=9.2 Hz, C-5’), 73.8 (d, </w:t>
      </w:r>
      <w:r w:rsidR="00B965AE" w:rsidRPr="001022D6">
        <w:rPr>
          <w:rFonts w:ascii="Arial" w:hAnsi="Arial" w:cs="Arial"/>
          <w:i/>
          <w:iCs/>
          <w:lang w:val="en-US"/>
        </w:rPr>
        <w:t>J</w:t>
      </w:r>
      <w:r w:rsidR="00B965AE" w:rsidRPr="001022D6">
        <w:rPr>
          <w:rFonts w:ascii="Arial" w:hAnsi="Arial" w:cs="Arial"/>
          <w:lang w:val="en-US"/>
        </w:rPr>
        <w:t xml:space="preserve">=16.1 Hz, C-2’), 80.9 (d, </w:t>
      </w:r>
      <w:r w:rsidR="00B965AE" w:rsidRPr="001022D6">
        <w:rPr>
          <w:rFonts w:ascii="Arial" w:hAnsi="Arial" w:cs="Arial"/>
          <w:i/>
          <w:iCs/>
          <w:lang w:val="en-US"/>
        </w:rPr>
        <w:t>J</w:t>
      </w:r>
      <w:r w:rsidR="00B965AE" w:rsidRPr="001022D6">
        <w:rPr>
          <w:rFonts w:ascii="Arial" w:hAnsi="Arial" w:cs="Arial"/>
          <w:lang w:val="en-US"/>
        </w:rPr>
        <w:t xml:space="preserve">=25.3 Hz, C-4’), 85.2 (C-1’), 89.4 (d, </w:t>
      </w:r>
      <w:r w:rsidR="00B965AE" w:rsidRPr="001022D6">
        <w:rPr>
          <w:rFonts w:ascii="Arial" w:hAnsi="Arial" w:cs="Arial"/>
          <w:i/>
          <w:iCs/>
          <w:lang w:val="en-US"/>
        </w:rPr>
        <w:t>J</w:t>
      </w:r>
      <w:r w:rsidR="00B965AE" w:rsidRPr="001022D6">
        <w:rPr>
          <w:rFonts w:ascii="Arial" w:hAnsi="Arial" w:cs="Arial"/>
          <w:lang w:val="en-US"/>
        </w:rPr>
        <w:t xml:space="preserve">=191.2 Hz, C-3’), 109.2 (d, </w:t>
      </w:r>
      <w:r w:rsidR="00B965AE" w:rsidRPr="001022D6">
        <w:rPr>
          <w:rFonts w:ascii="Arial" w:hAnsi="Arial" w:cs="Arial"/>
          <w:i/>
          <w:iCs/>
          <w:lang w:val="en-US"/>
        </w:rPr>
        <w:t>J</w:t>
      </w:r>
      <w:r w:rsidR="00B965AE" w:rsidRPr="001022D6">
        <w:rPr>
          <w:rFonts w:ascii="Arial" w:hAnsi="Arial" w:cs="Arial"/>
          <w:lang w:val="en-US"/>
        </w:rPr>
        <w:t>=26.5 Hz, C-6), 128.6 (C</w:t>
      </w:r>
      <w:r w:rsidR="00B965AE" w:rsidRPr="001022D6">
        <w:rPr>
          <w:rFonts w:ascii="Arial" w:hAnsi="Arial" w:cs="Arial"/>
          <w:vertAlign w:val="subscript"/>
          <w:lang w:val="en-US"/>
        </w:rPr>
        <w:t>Phe</w:t>
      </w:r>
      <w:r w:rsidR="00B965AE" w:rsidRPr="001022D6">
        <w:rPr>
          <w:rFonts w:ascii="Arial" w:hAnsi="Arial" w:cs="Arial"/>
          <w:lang w:val="en-US"/>
        </w:rPr>
        <w:t>), 128.8 (C</w:t>
      </w:r>
      <w:r w:rsidR="00B965AE" w:rsidRPr="001022D6">
        <w:rPr>
          <w:rFonts w:ascii="Arial" w:hAnsi="Arial" w:cs="Arial"/>
          <w:vertAlign w:val="subscript"/>
          <w:lang w:val="en-US"/>
        </w:rPr>
        <w:t>Phe</w:t>
      </w:r>
      <w:r w:rsidR="00B965AE" w:rsidRPr="001022D6">
        <w:rPr>
          <w:rFonts w:ascii="Arial" w:hAnsi="Arial" w:cs="Arial"/>
          <w:lang w:val="en-US"/>
        </w:rPr>
        <w:t>), 129.6 (C</w:t>
      </w:r>
      <w:r w:rsidR="00B965AE" w:rsidRPr="001022D6">
        <w:rPr>
          <w:rFonts w:ascii="Arial" w:hAnsi="Arial" w:cs="Arial"/>
          <w:vertAlign w:val="subscript"/>
          <w:lang w:val="en-US"/>
        </w:rPr>
        <w:t>Phe</w:t>
      </w:r>
      <w:r w:rsidR="00B965AE" w:rsidRPr="001022D6">
        <w:rPr>
          <w:rFonts w:ascii="Arial" w:hAnsi="Arial" w:cs="Arial"/>
          <w:lang w:val="en-US"/>
        </w:rPr>
        <w:t>), 130.0 (C</w:t>
      </w:r>
      <w:r w:rsidR="00B965AE" w:rsidRPr="001022D6">
        <w:rPr>
          <w:rFonts w:ascii="Arial" w:hAnsi="Arial" w:cs="Arial"/>
          <w:vertAlign w:val="subscript"/>
          <w:lang w:val="en-US"/>
        </w:rPr>
        <w:t>Phe</w:t>
      </w:r>
      <w:r w:rsidR="00B965AE" w:rsidRPr="001022D6">
        <w:rPr>
          <w:rFonts w:ascii="Arial" w:hAnsi="Arial" w:cs="Arial"/>
          <w:lang w:val="en-US"/>
        </w:rPr>
        <w:t>), 133.7 (C</w:t>
      </w:r>
      <w:r w:rsidR="00B965AE" w:rsidRPr="001022D6">
        <w:rPr>
          <w:rFonts w:ascii="Arial" w:hAnsi="Arial" w:cs="Arial"/>
          <w:vertAlign w:val="subscript"/>
          <w:lang w:val="en-US"/>
        </w:rPr>
        <w:t>Phe</w:t>
      </w:r>
      <w:r w:rsidR="00B965AE" w:rsidRPr="001022D6">
        <w:rPr>
          <w:rFonts w:ascii="Arial" w:hAnsi="Arial" w:cs="Arial"/>
          <w:lang w:val="en-US"/>
        </w:rPr>
        <w:t>), 133.9 (C</w:t>
      </w:r>
      <w:r w:rsidR="00B965AE" w:rsidRPr="001022D6">
        <w:rPr>
          <w:rFonts w:ascii="Arial" w:hAnsi="Arial" w:cs="Arial"/>
          <w:vertAlign w:val="subscript"/>
          <w:lang w:val="en-US"/>
        </w:rPr>
        <w:t>Phe</w:t>
      </w:r>
      <w:r w:rsidR="00B965AE" w:rsidRPr="001022D6">
        <w:rPr>
          <w:rFonts w:ascii="Arial" w:hAnsi="Arial" w:cs="Arial"/>
          <w:lang w:val="en-US"/>
        </w:rPr>
        <w:t xml:space="preserve">), 142.0 (d, </w:t>
      </w:r>
      <w:r w:rsidR="00B965AE" w:rsidRPr="001022D6">
        <w:rPr>
          <w:rFonts w:ascii="Arial" w:hAnsi="Arial" w:cs="Arial"/>
          <w:i/>
          <w:iCs/>
          <w:lang w:val="en-US"/>
        </w:rPr>
        <w:t>J</w:t>
      </w:r>
      <w:r w:rsidR="00B965AE" w:rsidRPr="001022D6">
        <w:rPr>
          <w:rFonts w:ascii="Arial" w:hAnsi="Arial" w:cs="Arial"/>
          <w:lang w:val="en-US"/>
        </w:rPr>
        <w:t>=255.7 Hz, C-5), 147.6 (C-7a), 151.0 (C-4), 151.9 (C-2), 165.3 (C=O), 166.0 (C=O) ppm. C-4a not found.</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CDCl</w:t>
      </w:r>
      <w:r w:rsidR="00B965AE" w:rsidRPr="001022D6">
        <w:rPr>
          <w:rFonts w:ascii="Arial" w:hAnsi="Arial" w:cs="Arial"/>
          <w:vertAlign w:val="subscript"/>
          <w:lang w:val="en-US"/>
        </w:rPr>
        <w:t>3</w:t>
      </w:r>
      <w:r w:rsidR="00B965AE" w:rsidRPr="001022D6">
        <w:rPr>
          <w:rFonts w:ascii="Arial" w:hAnsi="Arial" w:cs="Arial"/>
          <w:lang w:val="en-US"/>
        </w:rPr>
        <w:t xml:space="preserve">) δ -197.77 (1F, ddd, </w:t>
      </w:r>
      <w:r w:rsidR="00B965AE" w:rsidRPr="001022D6">
        <w:rPr>
          <w:rFonts w:ascii="Arial" w:hAnsi="Arial" w:cs="Arial"/>
          <w:i/>
          <w:iCs/>
          <w:lang w:val="en-US"/>
        </w:rPr>
        <w:t>J</w:t>
      </w:r>
      <w:r w:rsidR="00B965AE" w:rsidRPr="001022D6">
        <w:rPr>
          <w:rFonts w:ascii="Arial" w:hAnsi="Arial" w:cs="Arial"/>
          <w:lang w:val="en-US"/>
        </w:rPr>
        <w:t>=54.1, 26.4, 19.2 Hz, F-3’), -165.74 (1F, s, F-7)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19</w:t>
      </w:r>
      <w:r w:rsidR="00B965AE" w:rsidRPr="001022D6">
        <w:rPr>
          <w:rFonts w:ascii="Arial" w:hAnsi="Arial" w:cs="Arial"/>
          <w:lang w:val="en-US"/>
        </w:rPr>
        <w:t>ClF</w:t>
      </w:r>
      <w:r w:rsidR="00B965AE" w:rsidRPr="001022D6">
        <w:rPr>
          <w:rFonts w:ascii="Arial" w:hAnsi="Arial" w:cs="Arial"/>
          <w:vertAlign w:val="subscript"/>
          <w:lang w:val="en-US"/>
        </w:rPr>
        <w:t>2</w:t>
      </w:r>
      <w:r w:rsidR="00B965AE" w:rsidRPr="001022D6">
        <w:rPr>
          <w:rFonts w:ascii="Arial" w:hAnsi="Arial" w:cs="Arial"/>
          <w:lang w:val="en-US"/>
        </w:rPr>
        <w:t>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514.0981, found: 514.0954.</w:t>
      </w:r>
    </w:p>
    <w:p w14:paraId="7617541F" w14:textId="4C2A5C32"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4,5-dichloro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23</w:t>
      </w:r>
      <w:r w:rsidR="00E231B7">
        <w:rPr>
          <w:rFonts w:ascii="Arial" w:hAnsi="Arial" w:cs="Arial"/>
          <w:b/>
          <w:bCs/>
          <w:lang w:val="en-US"/>
        </w:rPr>
        <w:t>)</w:t>
      </w:r>
    </w:p>
    <w:p w14:paraId="7B5EE4D7" w14:textId="4168CE09" w:rsidR="00B965AE" w:rsidRPr="001022D6" w:rsidRDefault="00B94513" w:rsidP="005B0E57">
      <w:pPr>
        <w:spacing w:line="360" w:lineRule="auto"/>
        <w:jc w:val="both"/>
        <w:rPr>
          <w:rFonts w:ascii="Arial" w:hAnsi="Arial" w:cs="Arial"/>
          <w:lang w:val="en-US"/>
        </w:rPr>
      </w:pPr>
      <w:r>
        <w:rPr>
          <w:rFonts w:ascii="Arial" w:hAnsi="Arial" w:cs="Arial"/>
          <w:b/>
          <w:bCs/>
          <w:lang w:val="en-US"/>
        </w:rPr>
        <w:t>12</w:t>
      </w:r>
      <w:r w:rsidR="00B965AE" w:rsidRPr="001022D6">
        <w:rPr>
          <w:rFonts w:ascii="Arial" w:hAnsi="Arial" w:cs="Arial"/>
          <w:lang w:val="en-US"/>
        </w:rPr>
        <w:t xml:space="preserve"> (0.500 g, 1.24 mmol) was subjected to general procedure A, using 4,5-dichloro-pyrrolo[2,3-</w:t>
      </w:r>
      <w:r w:rsidR="00B965AE" w:rsidRPr="001022D6">
        <w:rPr>
          <w:rFonts w:ascii="Arial" w:hAnsi="Arial" w:cs="Arial"/>
          <w:i/>
          <w:iCs/>
          <w:lang w:val="en-US"/>
        </w:rPr>
        <w:t>d</w:t>
      </w:r>
      <w:r w:rsidR="00B965AE" w:rsidRPr="001022D6">
        <w:rPr>
          <w:rFonts w:ascii="Arial" w:hAnsi="Arial" w:cs="Arial"/>
          <w:lang w:val="en-US"/>
        </w:rPr>
        <w:t>]pyrimidine</w:t>
      </w:r>
      <w:r w:rsidR="00B965AE" w:rsidRPr="001022D6">
        <w:rPr>
          <w:rFonts w:ascii="Arial" w:hAnsi="Arial" w:cs="Arial"/>
          <w:lang w:val="en-US"/>
        </w:rPr>
        <w:fldChar w:fldCharType="begin"/>
      </w:r>
      <w:r w:rsidR="00615370">
        <w:rPr>
          <w:rFonts w:ascii="Arial" w:hAnsi="Arial" w:cs="Arial"/>
          <w:lang w:val="en-US"/>
        </w:rPr>
        <w:instrText xml:space="preserve"> ADDIN ZOTERO_ITEM CSL_CITATION {"citationID":"ttbQxiKX","properties":{"formattedCitation":"\\super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00B965AE" w:rsidRPr="001022D6">
        <w:rPr>
          <w:rFonts w:ascii="Arial" w:hAnsi="Arial" w:cs="Arial"/>
          <w:lang w:val="en-US"/>
        </w:rPr>
        <w:fldChar w:fldCharType="separate"/>
      </w:r>
      <w:r w:rsidR="00615370" w:rsidRPr="00615370">
        <w:rPr>
          <w:rFonts w:ascii="Arial" w:hAnsi="Arial" w:cs="Arial"/>
          <w:szCs w:val="24"/>
          <w:vertAlign w:val="superscript"/>
          <w:lang w:val="en-US"/>
        </w:rPr>
        <w:t>54</w:t>
      </w:r>
      <w:r w:rsidR="00B965AE" w:rsidRPr="001022D6">
        <w:rPr>
          <w:rFonts w:ascii="Arial" w:hAnsi="Arial" w:cs="Arial"/>
          <w:lang w:val="en-US"/>
        </w:rPr>
        <w:fldChar w:fldCharType="end"/>
      </w:r>
      <w:r w:rsidR="00B965AE" w:rsidRPr="001022D6">
        <w:rPr>
          <w:rFonts w:ascii="Arial" w:hAnsi="Arial" w:cs="Arial"/>
          <w:lang w:val="en-US"/>
        </w:rPr>
        <w:t xml:space="preserve"> as the heterocyle (reaction time: 2h; purification: flash column chromatography, automated, 5 </w:t>
      </w:r>
      <w:r w:rsidR="00B965AE" w:rsidRPr="001022D6">
        <w:rPr>
          <w:rFonts w:ascii="Arial" w:hAnsi="Arial" w:cs="Arial"/>
          <w:lang w:val="en-US"/>
        </w:rPr>
        <w:sym w:font="Wingdings" w:char="F0E0"/>
      </w:r>
      <w:r w:rsidR="00B965AE" w:rsidRPr="001022D6">
        <w:rPr>
          <w:rFonts w:ascii="Arial" w:hAnsi="Arial" w:cs="Arial"/>
          <w:lang w:val="en-US"/>
        </w:rPr>
        <w:t xml:space="preserve"> 25% EtOAc in petroleum ether) to afford </w:t>
      </w:r>
      <w:r>
        <w:rPr>
          <w:rFonts w:ascii="Arial" w:hAnsi="Arial" w:cs="Arial"/>
          <w:b/>
          <w:bCs/>
          <w:lang w:val="en-US"/>
        </w:rPr>
        <w:t>22</w:t>
      </w:r>
      <w:r w:rsidR="00B965AE" w:rsidRPr="001022D6">
        <w:rPr>
          <w:rFonts w:ascii="Arial" w:hAnsi="Arial" w:cs="Arial"/>
          <w:b/>
          <w:bCs/>
          <w:lang w:val="en-US"/>
        </w:rPr>
        <w:t xml:space="preserve"> </w:t>
      </w:r>
      <w:r w:rsidR="00B965AE" w:rsidRPr="001022D6">
        <w:rPr>
          <w:rFonts w:ascii="Arial" w:hAnsi="Arial" w:cs="Arial"/>
          <w:lang w:val="en-US"/>
        </w:rPr>
        <w:t xml:space="preserve">(307 mg, 0.597 mmol, 42% yield) as a colourless oil. </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xml:space="preserve">) δ 4.56 - 4.89 (3 H, m), 5.66 (1 H, ddd, </w:t>
      </w:r>
      <w:r w:rsidR="00B965AE" w:rsidRPr="001022D6">
        <w:rPr>
          <w:rFonts w:ascii="Arial" w:hAnsi="Arial" w:cs="Arial"/>
          <w:i/>
          <w:iCs/>
          <w:lang w:val="en-US"/>
        </w:rPr>
        <w:t>J</w:t>
      </w:r>
      <w:r w:rsidR="00B965AE" w:rsidRPr="001022D6">
        <w:rPr>
          <w:rFonts w:ascii="Arial" w:hAnsi="Arial" w:cs="Arial"/>
          <w:lang w:val="en-US"/>
        </w:rPr>
        <w:t xml:space="preserve">=53.3, 5.3, 1.8 Hz), 5.97 (1 H, ddd, </w:t>
      </w:r>
      <w:r w:rsidR="00B965AE" w:rsidRPr="001022D6">
        <w:rPr>
          <w:rFonts w:ascii="Arial" w:hAnsi="Arial" w:cs="Arial"/>
          <w:i/>
          <w:iCs/>
          <w:lang w:val="en-US"/>
        </w:rPr>
        <w:t>J</w:t>
      </w:r>
      <w:r w:rsidR="00B965AE" w:rsidRPr="001022D6">
        <w:rPr>
          <w:rFonts w:ascii="Arial" w:hAnsi="Arial" w:cs="Arial"/>
          <w:lang w:val="en-US"/>
        </w:rPr>
        <w:t xml:space="preserve">=18.7, 7.2, 4.8 Hz), 6.68 (1 H, d, </w:t>
      </w:r>
      <w:r w:rsidR="00B965AE" w:rsidRPr="001022D6">
        <w:rPr>
          <w:rFonts w:ascii="Arial" w:hAnsi="Arial" w:cs="Arial"/>
          <w:i/>
          <w:iCs/>
          <w:lang w:val="en-US"/>
        </w:rPr>
        <w:t>J</w:t>
      </w:r>
      <w:r w:rsidR="00B965AE" w:rsidRPr="001022D6">
        <w:rPr>
          <w:rFonts w:ascii="Arial" w:hAnsi="Arial" w:cs="Arial"/>
          <w:lang w:val="en-US"/>
        </w:rPr>
        <w:t>=7.0 Hz), 7.33 (1 H, s), 7.39 - 7.71 (6 H, m), 7.93 - 8.15 (4 H, m), 8.55 (1 H, s)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xml:space="preserve">) δ 63.2 (d, </w:t>
      </w:r>
      <w:r w:rsidR="00B965AE" w:rsidRPr="001022D6">
        <w:rPr>
          <w:rFonts w:ascii="Arial" w:hAnsi="Arial" w:cs="Arial"/>
          <w:i/>
          <w:iCs/>
          <w:lang w:val="en-US"/>
        </w:rPr>
        <w:t>J</w:t>
      </w:r>
      <w:r w:rsidR="00B965AE" w:rsidRPr="001022D6">
        <w:rPr>
          <w:rFonts w:ascii="Arial" w:hAnsi="Arial" w:cs="Arial"/>
          <w:lang w:val="en-US"/>
        </w:rPr>
        <w:t xml:space="preserve">=9.2 Hz), 74.0 (d, </w:t>
      </w:r>
      <w:r w:rsidR="00B965AE" w:rsidRPr="001022D6">
        <w:rPr>
          <w:rFonts w:ascii="Arial" w:hAnsi="Arial" w:cs="Arial"/>
          <w:i/>
          <w:iCs/>
          <w:lang w:val="en-US"/>
        </w:rPr>
        <w:t>J</w:t>
      </w:r>
      <w:r w:rsidR="00B965AE" w:rsidRPr="001022D6">
        <w:rPr>
          <w:rFonts w:ascii="Arial" w:hAnsi="Arial" w:cs="Arial"/>
          <w:lang w:val="en-US"/>
        </w:rPr>
        <w:t xml:space="preserve">=15.0 Hz), 81.1 (d, </w:t>
      </w:r>
      <w:r w:rsidR="00B965AE" w:rsidRPr="001022D6">
        <w:rPr>
          <w:rFonts w:ascii="Arial" w:hAnsi="Arial" w:cs="Arial"/>
          <w:i/>
          <w:iCs/>
          <w:lang w:val="en-US"/>
        </w:rPr>
        <w:t>J</w:t>
      </w:r>
      <w:r w:rsidR="00B965AE" w:rsidRPr="001022D6">
        <w:rPr>
          <w:rFonts w:ascii="Arial" w:hAnsi="Arial" w:cs="Arial"/>
          <w:lang w:val="en-US"/>
        </w:rPr>
        <w:t xml:space="preserve">=27.6 Hz), 85.5, 89.4 (d, </w:t>
      </w:r>
      <w:r w:rsidR="00B965AE" w:rsidRPr="001022D6">
        <w:rPr>
          <w:rFonts w:ascii="Arial" w:hAnsi="Arial" w:cs="Arial"/>
          <w:i/>
          <w:iCs/>
          <w:lang w:val="en-US"/>
        </w:rPr>
        <w:t>J</w:t>
      </w:r>
      <w:r w:rsidR="00B965AE" w:rsidRPr="001022D6">
        <w:rPr>
          <w:rFonts w:ascii="Arial" w:hAnsi="Arial" w:cs="Arial"/>
          <w:lang w:val="en-US"/>
        </w:rPr>
        <w:t>=190.3 Hz), 114.9, 123.8, 128.6, 128.8, 129.6, 130.0, 133.7, 134.0, 150.5, 151.5 152.3, 165.3, 166.0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CHLOROFORM-</w:t>
      </w:r>
      <w:r w:rsidR="00B965AE" w:rsidRPr="001022D6">
        <w:rPr>
          <w:rFonts w:ascii="Arial" w:hAnsi="Arial" w:cs="Arial"/>
          <w:i/>
          <w:iCs/>
          <w:lang w:val="en-US"/>
        </w:rPr>
        <w:t>d</w:t>
      </w:r>
      <w:r w:rsidR="00B965AE" w:rsidRPr="001022D6">
        <w:rPr>
          <w:rFonts w:ascii="Arial" w:hAnsi="Arial" w:cs="Arial"/>
          <w:lang w:val="en-US"/>
        </w:rPr>
        <w:t xml:space="preserve">) d -198.00 (ddd, </w:t>
      </w:r>
      <w:r w:rsidR="00B965AE" w:rsidRPr="001022D6">
        <w:rPr>
          <w:rFonts w:ascii="Arial" w:hAnsi="Arial" w:cs="Arial"/>
          <w:i/>
          <w:iCs/>
          <w:lang w:val="en-US"/>
        </w:rPr>
        <w:t>J</w:t>
      </w:r>
      <w:r w:rsidR="00B965AE" w:rsidRPr="001022D6">
        <w:rPr>
          <w:rFonts w:ascii="Arial" w:hAnsi="Arial" w:cs="Arial"/>
          <w:lang w:val="en-US"/>
        </w:rPr>
        <w:t>=52.7, 26.4, 19.4 Hz, 1 F)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19</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530.0686, found: 530.0679.</w:t>
      </w:r>
    </w:p>
    <w:p w14:paraId="027E0664" w14:textId="6EE12830"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5-bromo-4-chloro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24</w:t>
      </w:r>
      <w:r w:rsidR="00E231B7">
        <w:rPr>
          <w:rFonts w:ascii="Arial" w:hAnsi="Arial" w:cs="Arial"/>
          <w:b/>
          <w:bCs/>
          <w:lang w:val="en-US"/>
        </w:rPr>
        <w:t>)</w:t>
      </w:r>
      <w:r w:rsidRPr="001022D6">
        <w:rPr>
          <w:rFonts w:ascii="Arial" w:hAnsi="Arial" w:cs="Arial"/>
          <w:b/>
          <w:bCs/>
          <w:lang w:val="en-US"/>
        </w:rPr>
        <w:t xml:space="preserve"> </w:t>
      </w:r>
    </w:p>
    <w:p w14:paraId="264A4E29" w14:textId="4D44A11D" w:rsidR="00B965AE" w:rsidRPr="00E231B7" w:rsidRDefault="00B94513" w:rsidP="005B0E57">
      <w:pPr>
        <w:spacing w:line="360" w:lineRule="auto"/>
        <w:jc w:val="both"/>
        <w:rPr>
          <w:rFonts w:ascii="Arial" w:hAnsi="Arial" w:cs="Arial"/>
          <w:lang w:val="en-US"/>
        </w:rPr>
      </w:pPr>
      <w:r>
        <w:rPr>
          <w:rFonts w:ascii="Arial" w:hAnsi="Arial" w:cs="Arial"/>
          <w:b/>
          <w:bCs/>
          <w:lang w:val="en-US"/>
        </w:rPr>
        <w:t>12</w:t>
      </w:r>
      <w:r w:rsidR="00B965AE" w:rsidRPr="001022D6">
        <w:rPr>
          <w:rFonts w:ascii="Arial" w:hAnsi="Arial" w:cs="Arial"/>
          <w:lang w:val="en-US"/>
        </w:rPr>
        <w:t xml:space="preserve"> (0.651 g, 1.62 mmol) was subjected to general procedure A, using 5-bromo-4-chloropyrrolo[2,3-</w:t>
      </w:r>
      <w:r w:rsidR="00B965AE" w:rsidRPr="001022D6">
        <w:rPr>
          <w:rFonts w:ascii="Arial" w:hAnsi="Arial" w:cs="Arial"/>
          <w:i/>
          <w:iCs/>
          <w:lang w:val="en-US"/>
        </w:rPr>
        <w:t>d</w:t>
      </w:r>
      <w:r w:rsidR="00B965AE" w:rsidRPr="001022D6">
        <w:rPr>
          <w:rFonts w:ascii="Arial" w:hAnsi="Arial" w:cs="Arial"/>
          <w:lang w:val="en-US"/>
        </w:rPr>
        <w:t>]pyrimidine as the heterocyle</w:t>
      </w:r>
      <w:r w:rsidR="00B965AE" w:rsidRPr="001022D6">
        <w:rPr>
          <w:rFonts w:ascii="Arial" w:hAnsi="Arial" w:cs="Arial"/>
          <w:lang w:val="en-US"/>
        </w:rPr>
        <w:fldChar w:fldCharType="begin"/>
      </w:r>
      <w:r w:rsidR="00615370">
        <w:rPr>
          <w:rFonts w:ascii="Arial" w:hAnsi="Arial" w:cs="Arial"/>
          <w:lang w:val="en-US"/>
        </w:rPr>
        <w:instrText xml:space="preserve"> ADDIN ZOTERO_ITEM CSL_CITATION {"citationID":"w3Ws0vog","properties":{"formattedCitation":"\\super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00B965AE" w:rsidRPr="001022D6">
        <w:rPr>
          <w:rFonts w:ascii="Arial" w:hAnsi="Arial" w:cs="Arial"/>
          <w:lang w:val="en-US"/>
        </w:rPr>
        <w:fldChar w:fldCharType="separate"/>
      </w:r>
      <w:r w:rsidR="00615370" w:rsidRPr="00615370">
        <w:rPr>
          <w:rFonts w:ascii="Arial" w:hAnsi="Arial" w:cs="Arial"/>
          <w:szCs w:val="24"/>
          <w:vertAlign w:val="superscript"/>
          <w:lang w:val="en-US"/>
        </w:rPr>
        <w:t>54</w:t>
      </w:r>
      <w:r w:rsidR="00B965AE" w:rsidRPr="001022D6">
        <w:rPr>
          <w:rFonts w:ascii="Arial" w:hAnsi="Arial" w:cs="Arial"/>
          <w:lang w:val="en-US"/>
        </w:rPr>
        <w:fldChar w:fldCharType="end"/>
      </w:r>
      <w:r w:rsidR="00B965AE" w:rsidRPr="001022D6">
        <w:rPr>
          <w:rFonts w:ascii="Arial" w:hAnsi="Arial" w:cs="Arial"/>
          <w:b/>
          <w:bCs/>
          <w:color w:val="FF0000"/>
          <w:lang w:val="en-US"/>
        </w:rPr>
        <w:t xml:space="preserve"> </w:t>
      </w:r>
      <w:r w:rsidR="00B965AE" w:rsidRPr="001022D6">
        <w:rPr>
          <w:rFonts w:ascii="Arial" w:hAnsi="Arial" w:cs="Arial"/>
          <w:lang w:val="en-US"/>
        </w:rPr>
        <w:t xml:space="preserve">(reaction time: 1h; purification: flash column chromatography, automated, 5 </w:t>
      </w:r>
      <w:r w:rsidR="00B965AE" w:rsidRPr="001022D6">
        <w:rPr>
          <w:rFonts w:ascii="Arial" w:hAnsi="Arial" w:cs="Arial"/>
          <w:lang w:val="en-US"/>
        </w:rPr>
        <w:sym w:font="Wingdings" w:char="F0E0"/>
      </w:r>
      <w:r w:rsidR="00B965AE" w:rsidRPr="001022D6">
        <w:rPr>
          <w:rFonts w:ascii="Arial" w:hAnsi="Arial" w:cs="Arial"/>
          <w:lang w:val="en-US"/>
        </w:rPr>
        <w:t xml:space="preserve"> 30% EtOAc in petroleum ether) to afford </w:t>
      </w:r>
      <w:r>
        <w:rPr>
          <w:rFonts w:ascii="Arial" w:hAnsi="Arial" w:cs="Arial"/>
          <w:b/>
          <w:bCs/>
          <w:lang w:val="en-US"/>
        </w:rPr>
        <w:t>24</w:t>
      </w:r>
      <w:r w:rsidR="00B965AE" w:rsidRPr="001022D6">
        <w:rPr>
          <w:rFonts w:ascii="Arial" w:hAnsi="Arial" w:cs="Arial"/>
          <w:lang w:val="en-US"/>
        </w:rPr>
        <w:t xml:space="preserve"> (0.333 g, 0.58 mmol, 36%) as a white foam.</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xml:space="preserve">) δ 4.55 - 4.86 (3 H, m), 5.65 (1 H, ddd, </w:t>
      </w:r>
      <w:r w:rsidR="00B965AE" w:rsidRPr="001022D6">
        <w:rPr>
          <w:rFonts w:ascii="Arial" w:hAnsi="Arial" w:cs="Arial"/>
          <w:i/>
          <w:iCs/>
          <w:lang w:val="en-US"/>
        </w:rPr>
        <w:t>J</w:t>
      </w:r>
      <w:r w:rsidR="00B965AE" w:rsidRPr="001022D6">
        <w:rPr>
          <w:rFonts w:ascii="Arial" w:hAnsi="Arial" w:cs="Arial"/>
          <w:lang w:val="en-US"/>
        </w:rPr>
        <w:t xml:space="preserve">=53.3, 4.7, 1.5 Hz), 5.96 (1 H, ddd, </w:t>
      </w:r>
      <w:r w:rsidR="00B965AE" w:rsidRPr="001022D6">
        <w:rPr>
          <w:rFonts w:ascii="Arial" w:hAnsi="Arial" w:cs="Arial"/>
          <w:i/>
          <w:iCs/>
          <w:lang w:val="en-US"/>
        </w:rPr>
        <w:t>J</w:t>
      </w:r>
      <w:r w:rsidR="00B965AE" w:rsidRPr="001022D6">
        <w:rPr>
          <w:rFonts w:ascii="Arial" w:hAnsi="Arial" w:cs="Arial"/>
          <w:lang w:val="en-US"/>
        </w:rPr>
        <w:t xml:space="preserve">=18.7, 7.2, 4.8 Hz), 6.67 (1 H, d, </w:t>
      </w:r>
      <w:r w:rsidR="00B965AE" w:rsidRPr="001022D6">
        <w:rPr>
          <w:rFonts w:ascii="Arial" w:hAnsi="Arial" w:cs="Arial"/>
          <w:i/>
          <w:iCs/>
          <w:lang w:val="en-US"/>
        </w:rPr>
        <w:t>J</w:t>
      </w:r>
      <w:r w:rsidR="00B965AE" w:rsidRPr="001022D6">
        <w:rPr>
          <w:rFonts w:ascii="Arial" w:hAnsi="Arial" w:cs="Arial"/>
          <w:lang w:val="en-US"/>
        </w:rPr>
        <w:t>=7.0 Hz), 7.39 (1 H, s), 7.40 - 7.67 (6 H, m), 7.97 - 8.16 (4 H, m), 8.53 (1 H, s)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xml:space="preserve">) δ 63.2 (d, </w:t>
      </w:r>
      <w:r w:rsidR="00B965AE" w:rsidRPr="001022D6">
        <w:rPr>
          <w:rFonts w:ascii="Arial" w:hAnsi="Arial" w:cs="Arial"/>
          <w:i/>
          <w:iCs/>
          <w:lang w:val="en-US"/>
        </w:rPr>
        <w:t>J</w:t>
      </w:r>
      <w:r w:rsidR="00B965AE" w:rsidRPr="001022D6">
        <w:rPr>
          <w:rFonts w:ascii="Arial" w:hAnsi="Arial" w:cs="Arial"/>
          <w:lang w:val="en-US"/>
        </w:rPr>
        <w:t xml:space="preserve">=9.2 Hz), 74.0 (d, </w:t>
      </w:r>
      <w:r w:rsidR="00B965AE" w:rsidRPr="001022D6">
        <w:rPr>
          <w:rFonts w:ascii="Arial" w:hAnsi="Arial" w:cs="Arial"/>
          <w:i/>
          <w:iCs/>
          <w:lang w:val="en-US"/>
        </w:rPr>
        <w:t>J</w:t>
      </w:r>
      <w:r w:rsidR="00B965AE" w:rsidRPr="001022D6">
        <w:rPr>
          <w:rFonts w:ascii="Arial" w:hAnsi="Arial" w:cs="Arial"/>
          <w:lang w:val="en-US"/>
        </w:rPr>
        <w:t xml:space="preserve">=16.1 Hz), 81.1 (d, </w:t>
      </w:r>
      <w:r w:rsidR="00B965AE" w:rsidRPr="001022D6">
        <w:rPr>
          <w:rFonts w:ascii="Arial" w:hAnsi="Arial" w:cs="Arial"/>
          <w:i/>
          <w:iCs/>
          <w:lang w:val="en-US"/>
        </w:rPr>
        <w:t>J</w:t>
      </w:r>
      <w:r w:rsidR="00B965AE" w:rsidRPr="001022D6">
        <w:rPr>
          <w:rFonts w:ascii="Arial" w:hAnsi="Arial" w:cs="Arial"/>
          <w:lang w:val="en-US"/>
        </w:rPr>
        <w:t xml:space="preserve">=24.2 Hz), 85.6 (s), 89.3 (dd, </w:t>
      </w:r>
      <w:r w:rsidR="00B965AE" w:rsidRPr="001022D6">
        <w:rPr>
          <w:rFonts w:ascii="Arial" w:hAnsi="Arial" w:cs="Arial"/>
          <w:i/>
          <w:iCs/>
          <w:lang w:val="en-US"/>
        </w:rPr>
        <w:t>J</w:t>
      </w:r>
      <w:r w:rsidR="00B965AE" w:rsidRPr="001022D6">
        <w:rPr>
          <w:rFonts w:ascii="Arial" w:hAnsi="Arial" w:cs="Arial"/>
          <w:lang w:val="en-US"/>
        </w:rPr>
        <w:t>=188.9, 24.2 Hz), 90.3, 116.0, 128.6, 128.8, 129.7, 130.0, 133.7, 133.9, 150.9, 151.6, 165.3, 166.0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 xml:space="preserve">F </w:t>
      </w:r>
      <w:r w:rsidR="00B965AE" w:rsidRPr="001022D6">
        <w:rPr>
          <w:rFonts w:ascii="Arial" w:hAnsi="Arial" w:cs="Arial"/>
          <w:lang w:val="en-US"/>
        </w:rPr>
        <w:lastRenderedPageBreak/>
        <w:t>NMR (377 MHz, CHLOROFORM-</w:t>
      </w:r>
      <w:r w:rsidR="00B965AE" w:rsidRPr="001022D6">
        <w:rPr>
          <w:rFonts w:ascii="Arial" w:hAnsi="Arial" w:cs="Arial"/>
          <w:i/>
          <w:iCs/>
          <w:lang w:val="en-US"/>
        </w:rPr>
        <w:t>d</w:t>
      </w:r>
      <w:r w:rsidR="00B965AE" w:rsidRPr="001022D6">
        <w:rPr>
          <w:rFonts w:ascii="Arial" w:hAnsi="Arial" w:cs="Arial"/>
          <w:lang w:val="en-US"/>
        </w:rPr>
        <w:t xml:space="preserve">) δ -198.01 (ddd, </w:t>
      </w:r>
      <w:r w:rsidR="00B965AE" w:rsidRPr="001022D6">
        <w:rPr>
          <w:rFonts w:ascii="Arial" w:hAnsi="Arial" w:cs="Arial"/>
          <w:i/>
          <w:iCs/>
          <w:lang w:val="en-US"/>
        </w:rPr>
        <w:t>J</w:t>
      </w:r>
      <w:r w:rsidR="00B965AE" w:rsidRPr="001022D6">
        <w:rPr>
          <w:rFonts w:ascii="Arial" w:hAnsi="Arial" w:cs="Arial"/>
          <w:lang w:val="en-US"/>
        </w:rPr>
        <w:t>=54.1, 26.4, 19.4 Hz, 1 F)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19</w:t>
      </w:r>
      <w:r w:rsidR="00B965AE" w:rsidRPr="001022D6">
        <w:rPr>
          <w:rFonts w:ascii="Arial" w:hAnsi="Arial" w:cs="Arial"/>
          <w:lang w:val="en-US"/>
        </w:rPr>
        <w:t>BrClFN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574.0181, found: 574.0220.</w:t>
      </w:r>
    </w:p>
    <w:p w14:paraId="0BA539FD" w14:textId="72F8C25F"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4-chloro-5-iodo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25</w:t>
      </w:r>
      <w:r w:rsidR="00E231B7">
        <w:rPr>
          <w:rFonts w:ascii="Arial" w:hAnsi="Arial" w:cs="Arial"/>
          <w:b/>
          <w:bCs/>
          <w:lang w:val="en-US"/>
        </w:rPr>
        <w:t>)</w:t>
      </w:r>
    </w:p>
    <w:p w14:paraId="7E99C972" w14:textId="2AFA0C93" w:rsidR="00B965AE" w:rsidRPr="001022D6" w:rsidRDefault="00B94513" w:rsidP="005B0E57">
      <w:pPr>
        <w:spacing w:line="360" w:lineRule="auto"/>
        <w:jc w:val="both"/>
        <w:rPr>
          <w:rFonts w:ascii="Arial" w:hAnsi="Arial" w:cs="Arial"/>
          <w:lang w:val="en-US"/>
        </w:rPr>
      </w:pPr>
      <w:r>
        <w:rPr>
          <w:rFonts w:ascii="Arial" w:hAnsi="Arial" w:cs="Arial"/>
          <w:b/>
          <w:bCs/>
          <w:lang w:val="en-US"/>
        </w:rPr>
        <w:t>12</w:t>
      </w:r>
      <w:r w:rsidR="00B965AE" w:rsidRPr="001022D6">
        <w:rPr>
          <w:rFonts w:ascii="Arial" w:hAnsi="Arial" w:cs="Arial"/>
          <w:lang w:val="en-US"/>
        </w:rPr>
        <w:t xml:space="preserve"> (1.29 g, 3.18 mmol) was subjected to general procedure A, using 4-chloro-5-iodopyrrolo[2,3-</w:t>
      </w:r>
      <w:r w:rsidR="00B965AE" w:rsidRPr="001022D6">
        <w:rPr>
          <w:rFonts w:ascii="Arial" w:hAnsi="Arial" w:cs="Arial"/>
          <w:i/>
          <w:iCs/>
          <w:lang w:val="en-US"/>
        </w:rPr>
        <w:t>d</w:t>
      </w:r>
      <w:r w:rsidR="00B965AE" w:rsidRPr="001022D6">
        <w:rPr>
          <w:rFonts w:ascii="Arial" w:hAnsi="Arial" w:cs="Arial"/>
          <w:lang w:val="en-US"/>
        </w:rPr>
        <w:t>]pyrimidine as the heterocyle</w:t>
      </w:r>
      <w:r w:rsidR="00B965AE" w:rsidRPr="001022D6">
        <w:rPr>
          <w:rFonts w:ascii="Arial" w:hAnsi="Arial" w:cs="Arial"/>
          <w:lang w:val="en-US"/>
        </w:rPr>
        <w:fldChar w:fldCharType="begin"/>
      </w:r>
      <w:r w:rsidR="00615370">
        <w:rPr>
          <w:rFonts w:ascii="Arial" w:hAnsi="Arial" w:cs="Arial"/>
          <w:lang w:val="en-US"/>
        </w:rPr>
        <w:instrText xml:space="preserve"> ADDIN ZOTERO_ITEM CSL_CITATION {"citationID":"XmNUH9ip","properties":{"formattedCitation":"\\super 54\\nosupersub{}","plainCitation":"54","noteIndex":0},"citationItems":[{"id":6748,"uris":["http://zotero.org/users/6391252/items/STHMLJXX"],"uri":["http://zotero.org/users/6391252/items/STHMLJXX"],"itemData":{"id":6748,"type":"article-journal","abstract":"Thieme E-Books &amp; E-Journals","container-title":"Synthesis","DOI":"10.1055/s-0030-1259975","ISSN":"0039-7881, 1437-210X","issue":"9","journalAbbreviation":"Synthesis","language":"en","note":"Company: © Georg Thieme Verlag\nStuttgart ˙ New York\nDistributor: © Georg Thieme Verlag\nStuttgart ˙ New York\nInstitution: © Georg Thieme Verlag\nStuttgart ˙ New York\nLabel: © Georg Thieme Verlag\nStuttgart ˙ New York\npublisher: © Georg Thieme Verlag Stuttgart ˙ New York","page":"1442-1446","source":"www.thieme-connect.com","title":"Efficient and Practical Synthesis of 5′-Deoxytubercidin and Its Analogues via Vorbrüggen Glycosylation","volume":"2011","author":[{"family":"Song","given":"Yang"},{"family":"Ding","given":"Haixin"},{"family":"Dou","given":"Yanhui"},{"family":"Yang","given":"Ruchun"},{"family":"Sun","given":"Qi"},{"family":"Xiao","given":"Qiang"},{"family":"Ju","given":"Yong"}],"issued":{"date-parts":[["2011",5]]}}}],"schema":"https://github.com/citation-style-language/schema/raw/master/csl-citation.json"} </w:instrText>
      </w:r>
      <w:r w:rsidR="00B965AE" w:rsidRPr="001022D6">
        <w:rPr>
          <w:rFonts w:ascii="Arial" w:hAnsi="Arial" w:cs="Arial"/>
          <w:lang w:val="en-US"/>
        </w:rPr>
        <w:fldChar w:fldCharType="separate"/>
      </w:r>
      <w:r w:rsidR="00615370" w:rsidRPr="00615370">
        <w:rPr>
          <w:rFonts w:ascii="Arial" w:hAnsi="Arial" w:cs="Arial"/>
          <w:szCs w:val="24"/>
          <w:vertAlign w:val="superscript"/>
          <w:lang w:val="en-US"/>
        </w:rPr>
        <w:t>54</w:t>
      </w:r>
      <w:r w:rsidR="00B965AE" w:rsidRPr="001022D6">
        <w:rPr>
          <w:rFonts w:ascii="Arial" w:hAnsi="Arial" w:cs="Arial"/>
          <w:lang w:val="en-US"/>
        </w:rPr>
        <w:fldChar w:fldCharType="end"/>
      </w:r>
      <w:r w:rsidR="00B965AE" w:rsidRPr="001022D6">
        <w:rPr>
          <w:rFonts w:ascii="Arial" w:hAnsi="Arial" w:cs="Arial"/>
          <w:lang w:val="en-US"/>
        </w:rPr>
        <w:t xml:space="preserve"> (reaction time: 1h30; purification: flash column chromatography, automated, 10 </w:t>
      </w:r>
      <w:r w:rsidR="00B965AE" w:rsidRPr="001022D6">
        <w:rPr>
          <w:rFonts w:ascii="Arial" w:hAnsi="Arial" w:cs="Arial"/>
          <w:lang w:val="en-US"/>
        </w:rPr>
        <w:sym w:font="Wingdings" w:char="F0E0"/>
      </w:r>
      <w:r w:rsidR="00B965AE" w:rsidRPr="001022D6">
        <w:rPr>
          <w:rFonts w:ascii="Arial" w:hAnsi="Arial" w:cs="Arial"/>
          <w:lang w:val="en-US"/>
        </w:rPr>
        <w:t xml:space="preserve"> 30% EtOAc in petroleum ether) to afford </w:t>
      </w:r>
      <w:r>
        <w:rPr>
          <w:rFonts w:ascii="Arial" w:hAnsi="Arial" w:cs="Arial"/>
          <w:b/>
          <w:bCs/>
          <w:lang w:val="en-US"/>
        </w:rPr>
        <w:t>24</w:t>
      </w:r>
      <w:r w:rsidR="00B965AE" w:rsidRPr="001022D6">
        <w:rPr>
          <w:rFonts w:ascii="Arial" w:hAnsi="Arial" w:cs="Arial"/>
          <w:lang w:val="en-US"/>
        </w:rPr>
        <w:t xml:space="preserve"> (776 mg, 1.25 mmol, 39%) as a yellow foam.</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CDCl</w:t>
      </w:r>
      <w:r w:rsidR="00B965AE" w:rsidRPr="001022D6">
        <w:rPr>
          <w:rFonts w:ascii="Arial" w:hAnsi="Arial" w:cs="Arial"/>
          <w:vertAlign w:val="subscript"/>
          <w:lang w:val="en-US"/>
        </w:rPr>
        <w:t>3</w:t>
      </w:r>
      <w:r w:rsidR="00B965AE" w:rsidRPr="001022D6">
        <w:rPr>
          <w:rFonts w:ascii="Arial" w:hAnsi="Arial" w:cs="Arial"/>
          <w:lang w:val="en-US"/>
        </w:rPr>
        <w:t xml:space="preserve">) δ 4.56 - 4.86 (3 H, m), 5.66 (1 H, ddd, </w:t>
      </w:r>
      <w:r w:rsidR="00B965AE" w:rsidRPr="001022D6">
        <w:rPr>
          <w:rFonts w:ascii="Arial" w:hAnsi="Arial" w:cs="Arial"/>
          <w:i/>
          <w:iCs/>
          <w:lang w:val="en-US"/>
        </w:rPr>
        <w:t>J</w:t>
      </w:r>
      <w:r w:rsidR="00B965AE" w:rsidRPr="001022D6">
        <w:rPr>
          <w:rFonts w:ascii="Arial" w:hAnsi="Arial" w:cs="Arial"/>
          <w:lang w:val="en-US"/>
        </w:rPr>
        <w:t xml:space="preserve">=53.0, 4.7, 1.5 Hz), 5.96 (1 H, ddd, </w:t>
      </w:r>
      <w:r w:rsidR="00B965AE" w:rsidRPr="001022D6">
        <w:rPr>
          <w:rFonts w:ascii="Arial" w:hAnsi="Arial" w:cs="Arial"/>
          <w:i/>
          <w:iCs/>
          <w:lang w:val="en-US"/>
        </w:rPr>
        <w:t>J</w:t>
      </w:r>
      <w:r w:rsidR="00B965AE" w:rsidRPr="001022D6">
        <w:rPr>
          <w:rFonts w:ascii="Arial" w:hAnsi="Arial" w:cs="Arial"/>
          <w:lang w:val="en-US"/>
        </w:rPr>
        <w:t xml:space="preserve">=18.7, 7.3, 4.7 Hz), 6.67 (1 H, d, </w:t>
      </w:r>
      <w:r w:rsidR="00B965AE" w:rsidRPr="001022D6">
        <w:rPr>
          <w:rFonts w:ascii="Arial" w:hAnsi="Arial" w:cs="Arial"/>
          <w:i/>
          <w:iCs/>
          <w:lang w:val="en-US"/>
        </w:rPr>
        <w:t>J</w:t>
      </w:r>
      <w:r w:rsidR="00B965AE" w:rsidRPr="001022D6">
        <w:rPr>
          <w:rFonts w:ascii="Arial" w:hAnsi="Arial" w:cs="Arial"/>
          <w:lang w:val="en-US"/>
        </w:rPr>
        <w:t>=7.0 Hz), 7.37 - 7.68 (7 H, m), 7.97 - 8.15 (4 H, m), 8.52 (1 H, s)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CDCl</w:t>
      </w:r>
      <w:r w:rsidR="00B965AE" w:rsidRPr="001022D6">
        <w:rPr>
          <w:rFonts w:ascii="Arial" w:hAnsi="Arial" w:cs="Arial"/>
          <w:vertAlign w:val="subscript"/>
          <w:lang w:val="en-US"/>
        </w:rPr>
        <w:t>3</w:t>
      </w:r>
      <w:r w:rsidR="00B965AE" w:rsidRPr="001022D6">
        <w:rPr>
          <w:rFonts w:ascii="Arial" w:hAnsi="Arial" w:cs="Arial"/>
          <w:lang w:val="en-US"/>
        </w:rPr>
        <w:t xml:space="preserve">) δ 53.8 (s), 63.2 (d, </w:t>
      </w:r>
      <w:r w:rsidR="00B965AE" w:rsidRPr="001022D6">
        <w:rPr>
          <w:rFonts w:ascii="Arial" w:hAnsi="Arial" w:cs="Arial"/>
          <w:i/>
          <w:iCs/>
          <w:lang w:val="en-US"/>
        </w:rPr>
        <w:t>J</w:t>
      </w:r>
      <w:r w:rsidR="00B965AE" w:rsidRPr="001022D6">
        <w:rPr>
          <w:rFonts w:ascii="Arial" w:hAnsi="Arial" w:cs="Arial"/>
          <w:lang w:val="en-US"/>
        </w:rPr>
        <w:t xml:space="preserve">=10.4 Hz), 74.1 (d, </w:t>
      </w:r>
      <w:r w:rsidR="00B965AE" w:rsidRPr="001022D6">
        <w:rPr>
          <w:rFonts w:ascii="Arial" w:hAnsi="Arial" w:cs="Arial"/>
          <w:i/>
          <w:iCs/>
          <w:lang w:val="en-US"/>
        </w:rPr>
        <w:t>J</w:t>
      </w:r>
      <w:r w:rsidR="00B965AE" w:rsidRPr="001022D6">
        <w:rPr>
          <w:rFonts w:ascii="Arial" w:hAnsi="Arial" w:cs="Arial"/>
          <w:lang w:val="en-US"/>
        </w:rPr>
        <w:t xml:space="preserve">=16.1 Hz), 81.1 (d, </w:t>
      </w:r>
      <w:r w:rsidR="00B965AE" w:rsidRPr="001022D6">
        <w:rPr>
          <w:rFonts w:ascii="Arial" w:hAnsi="Arial" w:cs="Arial"/>
          <w:i/>
          <w:iCs/>
          <w:lang w:val="en-US"/>
        </w:rPr>
        <w:t>J</w:t>
      </w:r>
      <w:r w:rsidR="00B965AE" w:rsidRPr="001022D6">
        <w:rPr>
          <w:rFonts w:ascii="Arial" w:hAnsi="Arial" w:cs="Arial"/>
          <w:lang w:val="en-US"/>
        </w:rPr>
        <w:t xml:space="preserve">=25.3 Hz), 85.7 (s), 89.6 (d, </w:t>
      </w:r>
      <w:r w:rsidR="00B965AE" w:rsidRPr="001022D6">
        <w:rPr>
          <w:rFonts w:ascii="Arial" w:hAnsi="Arial" w:cs="Arial"/>
          <w:i/>
          <w:iCs/>
          <w:lang w:val="en-US"/>
        </w:rPr>
        <w:t>J</w:t>
      </w:r>
      <w:r w:rsidR="00B965AE" w:rsidRPr="001022D6">
        <w:rPr>
          <w:rFonts w:ascii="Arial" w:hAnsi="Arial" w:cs="Arial"/>
          <w:lang w:val="en-US"/>
        </w:rPr>
        <w:t>=190.0 Hz), 117.8 (s), 128.2 (s), 128.6 (s), 128.9 (s), 129.7 (s), 130.0 (s), 132.0 (s), 133.7 (s), 133.9 (s), 151.2 (s), 153.1 (s), 165.3 (s), 166.0 (s)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19</w:t>
      </w:r>
      <w:r w:rsidR="00B965AE" w:rsidRPr="001022D6">
        <w:rPr>
          <w:rFonts w:ascii="Arial" w:hAnsi="Arial" w:cs="Arial"/>
          <w:lang w:val="en-US"/>
        </w:rPr>
        <w:t>ClFIN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622.0042, found: 622.0054.</w:t>
      </w:r>
    </w:p>
    <w:p w14:paraId="72FD64BF" w14:textId="77777777" w:rsidR="00E231B7" w:rsidRDefault="00B965AE" w:rsidP="005B0E57">
      <w:pPr>
        <w:spacing w:line="360" w:lineRule="auto"/>
        <w:jc w:val="both"/>
        <w:rPr>
          <w:rFonts w:ascii="Arial" w:hAnsi="Arial" w:cs="Arial"/>
          <w:b/>
          <w:bCs/>
          <w:lang w:val="en-US"/>
        </w:rPr>
      </w:pPr>
      <w:r w:rsidRPr="001022D6">
        <w:rPr>
          <w:rFonts w:ascii="Arial" w:hAnsi="Arial" w:cs="Arial"/>
          <w:b/>
          <w:bCs/>
          <w:lang w:val="en-US"/>
        </w:rPr>
        <w:t>4-amino-5-fluoro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lang w:val="en-US"/>
        </w:rPr>
        <w:t>(</w:t>
      </w:r>
      <w:r w:rsidR="00B94513">
        <w:rPr>
          <w:rFonts w:ascii="Arial" w:hAnsi="Arial" w:cs="Arial"/>
          <w:b/>
          <w:bCs/>
          <w:lang w:val="en-US"/>
        </w:rPr>
        <w:t>26</w:t>
      </w:r>
      <w:r w:rsidR="00E231B7">
        <w:rPr>
          <w:rFonts w:ascii="Arial" w:hAnsi="Arial" w:cs="Arial"/>
          <w:b/>
          <w:bCs/>
          <w:lang w:val="en-US"/>
        </w:rPr>
        <w:t>)</w:t>
      </w:r>
      <w:r w:rsidRPr="001022D6">
        <w:rPr>
          <w:rFonts w:ascii="Arial" w:hAnsi="Arial" w:cs="Arial"/>
          <w:b/>
          <w:bCs/>
          <w:lang w:val="en-US"/>
        </w:rPr>
        <w:t xml:space="preserve"> </w:t>
      </w:r>
    </w:p>
    <w:p w14:paraId="20CCDF3A" w14:textId="1A372C8F" w:rsidR="00B965AE" w:rsidRPr="001022D6" w:rsidRDefault="00B94513" w:rsidP="005B0E57">
      <w:pPr>
        <w:spacing w:line="360" w:lineRule="auto"/>
        <w:jc w:val="both"/>
        <w:rPr>
          <w:rFonts w:ascii="Arial" w:hAnsi="Arial" w:cs="Arial"/>
          <w:lang w:val="en-US"/>
        </w:rPr>
      </w:pPr>
      <w:r>
        <w:rPr>
          <w:rFonts w:ascii="Arial" w:hAnsi="Arial" w:cs="Arial"/>
          <w:b/>
          <w:bCs/>
          <w:lang w:val="en-US"/>
        </w:rPr>
        <w:t>22</w:t>
      </w:r>
      <w:r w:rsidR="00B965AE" w:rsidRPr="001022D6">
        <w:rPr>
          <w:rFonts w:ascii="Arial" w:hAnsi="Arial" w:cs="Arial"/>
          <w:b/>
          <w:bCs/>
          <w:lang w:val="en-US"/>
        </w:rPr>
        <w:t xml:space="preserve"> </w:t>
      </w:r>
      <w:r w:rsidR="00B965AE" w:rsidRPr="001022D6">
        <w:rPr>
          <w:rFonts w:ascii="Arial" w:hAnsi="Arial" w:cs="Arial"/>
          <w:lang w:val="en-US"/>
        </w:rPr>
        <w:t xml:space="preserve">(0.100 g, 0.19 mmol) was subjected to general procedure B and general procedure C (purification by column chromatography: automated, 20 </w:t>
      </w:r>
      <w:r w:rsidR="00B965AE" w:rsidRPr="001022D6">
        <w:rPr>
          <w:rFonts w:ascii="Arial" w:hAnsi="Arial" w:cs="Arial"/>
          <w:lang w:val="en-US"/>
        </w:rPr>
        <w:sym w:font="Wingdings" w:char="F0E0"/>
      </w:r>
      <w:r w:rsidR="00B965AE" w:rsidRPr="001022D6">
        <w:rPr>
          <w:rFonts w:ascii="Arial" w:hAnsi="Arial" w:cs="Arial"/>
          <w:lang w:val="en-US"/>
        </w:rPr>
        <w:t xml:space="preserve"> 70% EtOAc in petroleum ether) to afford </w:t>
      </w:r>
      <w:r>
        <w:rPr>
          <w:rFonts w:ascii="Arial" w:hAnsi="Arial" w:cs="Arial"/>
          <w:b/>
          <w:bCs/>
          <w:lang w:val="en-US"/>
        </w:rPr>
        <w:t>26</w:t>
      </w:r>
      <w:r w:rsidR="00B965AE" w:rsidRPr="001022D6">
        <w:rPr>
          <w:rFonts w:ascii="Arial" w:hAnsi="Arial" w:cs="Arial"/>
          <w:b/>
          <w:bCs/>
          <w:lang w:val="en-US"/>
        </w:rPr>
        <w:t xml:space="preserve"> </w:t>
      </w:r>
      <w:r w:rsidR="00B965AE" w:rsidRPr="001022D6">
        <w:rPr>
          <w:rFonts w:ascii="Arial" w:hAnsi="Arial" w:cs="Arial"/>
          <w:lang w:val="en-US"/>
        </w:rPr>
        <w:t xml:space="preserve">(37 mg, 0.075 mmol, 39% yield over 2 steps) as a light yellow oil. </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21</w:t>
      </w:r>
      <w:r w:rsidR="00B965AE" w:rsidRPr="001022D6">
        <w:rPr>
          <w:rFonts w:ascii="Arial" w:hAnsi="Arial" w:cs="Arial"/>
          <w:lang w:val="en-US"/>
        </w:rPr>
        <w:t>F</w:t>
      </w:r>
      <w:r w:rsidR="00B965AE" w:rsidRPr="001022D6">
        <w:rPr>
          <w:rFonts w:ascii="Arial" w:hAnsi="Arial" w:cs="Arial"/>
          <w:vertAlign w:val="subscript"/>
          <w:lang w:val="en-US"/>
        </w:rPr>
        <w:t>2</w:t>
      </w:r>
      <w:r w:rsidR="00B965AE" w:rsidRPr="001022D6">
        <w:rPr>
          <w:rFonts w:ascii="Arial" w:hAnsi="Arial" w:cs="Arial"/>
          <w:lang w:val="en-US"/>
        </w:rPr>
        <w:t>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495.1480, found: 495.1573.</w:t>
      </w:r>
    </w:p>
    <w:p w14:paraId="6E9C8298" w14:textId="4B8A4BA7"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4-amino-5-chloro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lang w:val="en-US"/>
        </w:rPr>
        <w:t>(</w:t>
      </w:r>
      <w:r w:rsidR="00B94513">
        <w:rPr>
          <w:rFonts w:ascii="Arial" w:hAnsi="Arial" w:cs="Arial"/>
          <w:b/>
          <w:bCs/>
          <w:lang w:val="en-US"/>
        </w:rPr>
        <w:t>27</w:t>
      </w:r>
      <w:r w:rsidR="00E231B7">
        <w:rPr>
          <w:rFonts w:ascii="Arial" w:hAnsi="Arial" w:cs="Arial"/>
          <w:b/>
          <w:bCs/>
          <w:lang w:val="en-US"/>
        </w:rPr>
        <w:t>)</w:t>
      </w:r>
    </w:p>
    <w:p w14:paraId="25D38867" w14:textId="75A089B0" w:rsidR="00B965AE" w:rsidRPr="001022D6" w:rsidRDefault="00B94513" w:rsidP="005B0E57">
      <w:pPr>
        <w:spacing w:line="360" w:lineRule="auto"/>
        <w:jc w:val="both"/>
        <w:rPr>
          <w:rFonts w:ascii="Arial" w:hAnsi="Arial" w:cs="Arial"/>
          <w:lang w:val="en-US"/>
        </w:rPr>
      </w:pPr>
      <w:r>
        <w:rPr>
          <w:rFonts w:ascii="Arial" w:hAnsi="Arial" w:cs="Arial"/>
          <w:b/>
          <w:bCs/>
          <w:lang w:val="en-US"/>
        </w:rPr>
        <w:t>23</w:t>
      </w:r>
      <w:r w:rsidR="00B965AE" w:rsidRPr="001022D6">
        <w:rPr>
          <w:rFonts w:ascii="Arial" w:hAnsi="Arial" w:cs="Arial"/>
          <w:b/>
          <w:bCs/>
          <w:lang w:val="en-US"/>
        </w:rPr>
        <w:t xml:space="preserve"> </w:t>
      </w:r>
      <w:r w:rsidR="00B965AE" w:rsidRPr="001022D6">
        <w:rPr>
          <w:rFonts w:ascii="Arial" w:hAnsi="Arial" w:cs="Arial"/>
          <w:lang w:val="en-US"/>
        </w:rPr>
        <w:t xml:space="preserve">(0.112 g, 0.21 mmol) was subjected to general procedure B and general procedure C (purification by column chromatography: automated, 20 </w:t>
      </w:r>
      <w:r w:rsidR="00B965AE" w:rsidRPr="001022D6">
        <w:rPr>
          <w:rFonts w:ascii="Arial" w:hAnsi="Arial" w:cs="Arial"/>
          <w:lang w:val="en-US"/>
        </w:rPr>
        <w:sym w:font="Wingdings" w:char="F0E0"/>
      </w:r>
      <w:r w:rsidR="00B965AE" w:rsidRPr="001022D6">
        <w:rPr>
          <w:rFonts w:ascii="Arial" w:hAnsi="Arial" w:cs="Arial"/>
          <w:lang w:val="en-US"/>
        </w:rPr>
        <w:t xml:space="preserve"> 70% EtOAc in petroleum ether) to afford </w:t>
      </w:r>
      <w:r>
        <w:rPr>
          <w:rFonts w:ascii="Arial" w:hAnsi="Arial" w:cs="Arial"/>
          <w:b/>
          <w:bCs/>
          <w:lang w:val="en-US"/>
        </w:rPr>
        <w:t>27</w:t>
      </w:r>
      <w:r w:rsidR="00B965AE" w:rsidRPr="001022D6">
        <w:rPr>
          <w:rFonts w:ascii="Arial" w:hAnsi="Arial" w:cs="Arial"/>
          <w:b/>
          <w:bCs/>
          <w:lang w:val="en-US"/>
        </w:rPr>
        <w:t xml:space="preserve"> </w:t>
      </w:r>
      <w:r w:rsidR="00B965AE" w:rsidRPr="001022D6">
        <w:rPr>
          <w:rFonts w:ascii="Arial" w:hAnsi="Arial" w:cs="Arial"/>
          <w:lang w:val="en-US"/>
        </w:rPr>
        <w:t xml:space="preserve">(75 mg, 0.147 mmol, 70% yield over 2 steps) as a light yellow oil. </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21</w:t>
      </w:r>
      <w:r w:rsidR="00B965AE" w:rsidRPr="001022D6">
        <w:rPr>
          <w:rFonts w:ascii="Arial" w:hAnsi="Arial" w:cs="Arial"/>
          <w:lang w:val="en-US"/>
        </w:rPr>
        <w:t>ClFN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511.1185, found: 511.1185.</w:t>
      </w:r>
    </w:p>
    <w:p w14:paraId="3F249A67" w14:textId="208C8DC2"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4-amino-5-bromo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lang w:val="en-US"/>
        </w:rPr>
        <w:t>(</w:t>
      </w:r>
      <w:r w:rsidR="00B94513">
        <w:rPr>
          <w:rFonts w:ascii="Arial" w:hAnsi="Arial" w:cs="Arial"/>
          <w:b/>
          <w:bCs/>
          <w:lang w:val="en-US"/>
        </w:rPr>
        <w:t>28</w:t>
      </w:r>
      <w:r w:rsidR="00E231B7">
        <w:rPr>
          <w:rFonts w:ascii="Arial" w:hAnsi="Arial" w:cs="Arial"/>
          <w:b/>
          <w:bCs/>
          <w:lang w:val="en-US"/>
        </w:rPr>
        <w:t>)</w:t>
      </w:r>
      <w:r w:rsidRPr="001022D6">
        <w:rPr>
          <w:rFonts w:ascii="Arial" w:hAnsi="Arial" w:cs="Arial"/>
          <w:b/>
          <w:bCs/>
          <w:lang w:val="en-US"/>
        </w:rPr>
        <w:t xml:space="preserve"> </w:t>
      </w:r>
    </w:p>
    <w:p w14:paraId="28DB4B0B" w14:textId="352624C0" w:rsidR="00B965AE" w:rsidRPr="001022D6" w:rsidRDefault="00B94513" w:rsidP="005B0E57">
      <w:pPr>
        <w:spacing w:line="360" w:lineRule="auto"/>
        <w:jc w:val="both"/>
        <w:rPr>
          <w:rFonts w:ascii="Arial" w:hAnsi="Arial" w:cs="Arial"/>
          <w:lang w:val="en-US"/>
        </w:rPr>
      </w:pPr>
      <w:r>
        <w:rPr>
          <w:rFonts w:ascii="Arial" w:hAnsi="Arial" w:cs="Arial"/>
          <w:b/>
          <w:bCs/>
          <w:lang w:val="en-US"/>
        </w:rPr>
        <w:t>24</w:t>
      </w:r>
      <w:r w:rsidR="00B965AE" w:rsidRPr="001022D6">
        <w:rPr>
          <w:rFonts w:ascii="Arial" w:hAnsi="Arial" w:cs="Arial"/>
          <w:b/>
          <w:bCs/>
          <w:lang w:val="en-US"/>
        </w:rPr>
        <w:t xml:space="preserve"> </w:t>
      </w:r>
      <w:r w:rsidR="00B965AE" w:rsidRPr="001022D6">
        <w:rPr>
          <w:rFonts w:ascii="Arial" w:hAnsi="Arial" w:cs="Arial"/>
          <w:lang w:val="en-US"/>
        </w:rPr>
        <w:t xml:space="preserve">(0.146 g, 0.254 mmol) was subjected to general procedure B and general procedure C (purification by column chromatography: automated, 10 </w:t>
      </w:r>
      <w:r w:rsidR="00B965AE" w:rsidRPr="001022D6">
        <w:rPr>
          <w:rFonts w:ascii="Arial" w:hAnsi="Arial" w:cs="Arial"/>
          <w:lang w:val="en-US"/>
        </w:rPr>
        <w:sym w:font="Wingdings" w:char="F0E0"/>
      </w:r>
      <w:r w:rsidR="00B965AE" w:rsidRPr="001022D6">
        <w:rPr>
          <w:rFonts w:ascii="Arial" w:hAnsi="Arial" w:cs="Arial"/>
          <w:lang w:val="en-US"/>
        </w:rPr>
        <w:t xml:space="preserve"> 60% EtOAc in petroleum ether) to afford </w:t>
      </w:r>
      <w:r>
        <w:rPr>
          <w:rFonts w:ascii="Arial" w:hAnsi="Arial" w:cs="Arial"/>
          <w:b/>
          <w:bCs/>
          <w:lang w:val="en-US"/>
        </w:rPr>
        <w:t>28</w:t>
      </w:r>
      <w:r w:rsidR="00B965AE" w:rsidRPr="001022D6">
        <w:rPr>
          <w:rFonts w:ascii="Arial" w:hAnsi="Arial" w:cs="Arial"/>
          <w:b/>
          <w:bCs/>
          <w:lang w:val="en-US"/>
        </w:rPr>
        <w:t xml:space="preserve"> </w:t>
      </w:r>
      <w:r w:rsidR="00B965AE" w:rsidRPr="001022D6">
        <w:rPr>
          <w:rFonts w:ascii="Arial" w:hAnsi="Arial" w:cs="Arial"/>
          <w:lang w:val="en-US"/>
        </w:rPr>
        <w:t xml:space="preserve">(50 mg, 0.090 mmol, 35% yield over 2 steps) as a yellow oil. </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21</w:t>
      </w:r>
      <w:r w:rsidR="00B965AE" w:rsidRPr="001022D6">
        <w:rPr>
          <w:rFonts w:ascii="Arial" w:hAnsi="Arial" w:cs="Arial"/>
          <w:lang w:val="en-US"/>
        </w:rPr>
        <w:t>BrFN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555.0679, found: 555.0674.</w:t>
      </w:r>
    </w:p>
    <w:p w14:paraId="7FDAB40B" w14:textId="5BA8204F"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lastRenderedPageBreak/>
        <w:t>4-amino-5-iodo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29</w:t>
      </w:r>
      <w:r w:rsidR="00E231B7">
        <w:rPr>
          <w:rFonts w:ascii="Arial" w:hAnsi="Arial" w:cs="Arial"/>
          <w:b/>
          <w:bCs/>
          <w:lang w:val="en-US"/>
        </w:rPr>
        <w:t>)</w:t>
      </w:r>
    </w:p>
    <w:p w14:paraId="3F86D0CB" w14:textId="5BEC57CE" w:rsidR="00B965AE" w:rsidRPr="001022D6" w:rsidRDefault="00B94513" w:rsidP="005B0E57">
      <w:pPr>
        <w:spacing w:line="360" w:lineRule="auto"/>
        <w:jc w:val="both"/>
        <w:rPr>
          <w:rFonts w:ascii="Arial" w:hAnsi="Arial" w:cs="Arial"/>
          <w:lang w:val="en-US"/>
        </w:rPr>
      </w:pPr>
      <w:r>
        <w:rPr>
          <w:rFonts w:ascii="Arial" w:hAnsi="Arial" w:cs="Arial"/>
          <w:b/>
          <w:bCs/>
          <w:lang w:val="en-US"/>
        </w:rPr>
        <w:t>25</w:t>
      </w:r>
      <w:r w:rsidR="00B965AE" w:rsidRPr="001022D6">
        <w:rPr>
          <w:rFonts w:ascii="Arial" w:hAnsi="Arial" w:cs="Arial"/>
          <w:b/>
          <w:bCs/>
          <w:lang w:val="en-US"/>
        </w:rPr>
        <w:t xml:space="preserve"> </w:t>
      </w:r>
      <w:r w:rsidR="00B965AE" w:rsidRPr="001022D6">
        <w:rPr>
          <w:rFonts w:ascii="Arial" w:hAnsi="Arial" w:cs="Arial"/>
          <w:lang w:val="en-US"/>
        </w:rPr>
        <w:t xml:space="preserve">(0.126 g, 0.203 mmol) was subjected to general procedure B and general procedure C (purification by column chromatography: automated, 10 </w:t>
      </w:r>
      <w:r w:rsidR="00B965AE" w:rsidRPr="001022D6">
        <w:rPr>
          <w:rFonts w:ascii="Arial" w:hAnsi="Arial" w:cs="Arial"/>
          <w:lang w:val="en-US"/>
        </w:rPr>
        <w:sym w:font="Wingdings" w:char="F0E0"/>
      </w:r>
      <w:r w:rsidR="00B965AE" w:rsidRPr="001022D6">
        <w:rPr>
          <w:rFonts w:ascii="Arial" w:hAnsi="Arial" w:cs="Arial"/>
          <w:lang w:val="en-US"/>
        </w:rPr>
        <w:t xml:space="preserve"> 60% EtOAc in petroleum ether) to afford </w:t>
      </w:r>
      <w:r>
        <w:rPr>
          <w:rFonts w:ascii="Arial" w:hAnsi="Arial" w:cs="Arial"/>
          <w:b/>
          <w:bCs/>
          <w:lang w:val="en-US"/>
        </w:rPr>
        <w:t>29</w:t>
      </w:r>
      <w:r w:rsidR="00B965AE" w:rsidRPr="001022D6">
        <w:rPr>
          <w:rFonts w:ascii="Arial" w:hAnsi="Arial" w:cs="Arial"/>
          <w:b/>
          <w:bCs/>
          <w:lang w:val="en-US"/>
        </w:rPr>
        <w:t xml:space="preserve"> </w:t>
      </w:r>
      <w:r w:rsidR="00B965AE" w:rsidRPr="001022D6">
        <w:rPr>
          <w:rFonts w:ascii="Arial" w:hAnsi="Arial" w:cs="Arial"/>
          <w:lang w:val="en-US"/>
        </w:rPr>
        <w:t>(81 mg, 0.134 mmol, 66% yield over 2 steps) as a colourless oil. 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21</w:t>
      </w:r>
      <w:r w:rsidR="00B965AE" w:rsidRPr="001022D6">
        <w:rPr>
          <w:rFonts w:ascii="Arial" w:hAnsi="Arial" w:cs="Arial"/>
          <w:lang w:val="en-US"/>
        </w:rPr>
        <w:t>FIN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603.0541, found: 603.0544.</w:t>
      </w:r>
    </w:p>
    <w:p w14:paraId="3204C853" w14:textId="5A5F01F6"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4-amino-5-fluoro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sidRPr="00E231B7">
        <w:rPr>
          <w:rFonts w:ascii="Arial" w:hAnsi="Arial" w:cs="Arial"/>
          <w:b/>
          <w:bCs/>
          <w:lang w:val="en-US"/>
        </w:rPr>
        <w:t>(</w:t>
      </w:r>
      <w:r w:rsidR="00B94513">
        <w:rPr>
          <w:rFonts w:ascii="Arial" w:hAnsi="Arial" w:cs="Arial"/>
          <w:b/>
          <w:bCs/>
          <w:lang w:val="en-US"/>
        </w:rPr>
        <w:t>30</w:t>
      </w:r>
      <w:r w:rsidR="00E231B7">
        <w:rPr>
          <w:rFonts w:ascii="Arial" w:hAnsi="Arial" w:cs="Arial"/>
          <w:b/>
          <w:bCs/>
          <w:lang w:val="en-US"/>
        </w:rPr>
        <w:t>)</w:t>
      </w:r>
      <w:r w:rsidRPr="001022D6">
        <w:rPr>
          <w:rFonts w:ascii="Arial" w:hAnsi="Arial" w:cs="Arial"/>
          <w:b/>
          <w:bCs/>
          <w:lang w:val="en-US"/>
        </w:rPr>
        <w:t xml:space="preserve"> </w:t>
      </w:r>
    </w:p>
    <w:p w14:paraId="6BEF966E" w14:textId="397C2512" w:rsidR="00B965AE" w:rsidRPr="001022D6" w:rsidRDefault="00B94513" w:rsidP="005B0E57">
      <w:pPr>
        <w:spacing w:line="360" w:lineRule="auto"/>
        <w:jc w:val="both"/>
        <w:rPr>
          <w:rFonts w:ascii="Arial" w:hAnsi="Arial" w:cs="Arial"/>
          <w:lang w:val="en-US"/>
        </w:rPr>
      </w:pPr>
      <w:r>
        <w:rPr>
          <w:rFonts w:ascii="Arial" w:hAnsi="Arial" w:cs="Arial"/>
          <w:b/>
          <w:bCs/>
          <w:lang w:val="en-US"/>
        </w:rPr>
        <w:t>26</w:t>
      </w:r>
      <w:r w:rsidR="00B965AE" w:rsidRPr="001022D6">
        <w:rPr>
          <w:rFonts w:ascii="Arial" w:hAnsi="Arial" w:cs="Arial"/>
          <w:b/>
          <w:bCs/>
          <w:lang w:val="en-US"/>
        </w:rPr>
        <w:t xml:space="preserve"> </w:t>
      </w:r>
      <w:r w:rsidR="00B965AE" w:rsidRPr="001022D6">
        <w:rPr>
          <w:rFonts w:ascii="Arial" w:hAnsi="Arial" w:cs="Arial"/>
          <w:lang w:val="en-US"/>
        </w:rPr>
        <w:t xml:space="preserve">(37 mg, 0.075 mmol) was subjected to general procedure D (reaction time: 3h; purification: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30</w:t>
      </w:r>
      <w:r w:rsidR="00B965AE" w:rsidRPr="001022D6">
        <w:rPr>
          <w:rFonts w:ascii="Arial" w:hAnsi="Arial" w:cs="Arial"/>
          <w:lang w:val="en-US"/>
        </w:rPr>
        <w:t xml:space="preserve"> (13 mg, 0.045 mmol, 61% yield)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3.50 - 3.62 (2 H, m, H-5’, H-5’’), 4.15 (1 H, dt, </w:t>
      </w:r>
      <w:r w:rsidR="00B965AE" w:rsidRPr="001022D6">
        <w:rPr>
          <w:rFonts w:ascii="Arial" w:hAnsi="Arial" w:cs="Arial"/>
          <w:i/>
          <w:iCs/>
          <w:lang w:val="en-US"/>
        </w:rPr>
        <w:t>J</w:t>
      </w:r>
      <w:r w:rsidR="00B965AE" w:rsidRPr="001022D6">
        <w:rPr>
          <w:rFonts w:ascii="Arial" w:hAnsi="Arial" w:cs="Arial"/>
          <w:lang w:val="en-US"/>
        </w:rPr>
        <w:t xml:space="preserve">=28.1, 3.8 Hz, H-4’), 4.58 (1 H, ddd, </w:t>
      </w:r>
      <w:r w:rsidR="00B965AE" w:rsidRPr="001022D6">
        <w:rPr>
          <w:rFonts w:ascii="Arial" w:hAnsi="Arial" w:cs="Arial"/>
          <w:i/>
          <w:iCs/>
          <w:lang w:val="en-US"/>
        </w:rPr>
        <w:t>J</w:t>
      </w:r>
      <w:r w:rsidR="00B965AE" w:rsidRPr="001022D6">
        <w:rPr>
          <w:rFonts w:ascii="Arial" w:hAnsi="Arial" w:cs="Arial"/>
          <w:lang w:val="en-US"/>
        </w:rPr>
        <w:t xml:space="preserve">=26.1, 7.9, 3.8 Hz, H-2’), 4.97 (1 H, dd, </w:t>
      </w:r>
      <w:r w:rsidR="00B965AE" w:rsidRPr="001022D6">
        <w:rPr>
          <w:rFonts w:ascii="Arial" w:hAnsi="Arial" w:cs="Arial"/>
          <w:i/>
          <w:iCs/>
          <w:lang w:val="en-US"/>
        </w:rPr>
        <w:t>J</w:t>
      </w:r>
      <w:r w:rsidR="00B965AE" w:rsidRPr="001022D6">
        <w:rPr>
          <w:rFonts w:ascii="Arial" w:hAnsi="Arial" w:cs="Arial"/>
          <w:lang w:val="en-US"/>
        </w:rPr>
        <w:t xml:space="preserve">=54.5, 4.1 Hz, H-3’), 6.09 (1 H, d, </w:t>
      </w:r>
      <w:r w:rsidR="00B965AE" w:rsidRPr="001022D6">
        <w:rPr>
          <w:rFonts w:ascii="Arial" w:hAnsi="Arial" w:cs="Arial"/>
          <w:i/>
          <w:iCs/>
          <w:lang w:val="en-US"/>
        </w:rPr>
        <w:t>J</w:t>
      </w:r>
      <w:r w:rsidR="00B965AE" w:rsidRPr="001022D6">
        <w:rPr>
          <w:rFonts w:ascii="Arial" w:hAnsi="Arial" w:cs="Arial"/>
          <w:lang w:val="en-US"/>
        </w:rPr>
        <w:t>=8.2 Hz, H-1’), 7.02 (2 H, br. s., NH</w:t>
      </w:r>
      <w:r w:rsidR="00B965AE" w:rsidRPr="001022D6">
        <w:rPr>
          <w:rFonts w:ascii="Arial" w:hAnsi="Arial" w:cs="Arial"/>
          <w:vertAlign w:val="subscript"/>
          <w:lang w:val="en-US"/>
        </w:rPr>
        <w:t>2</w:t>
      </w:r>
      <w:r w:rsidR="00B965AE" w:rsidRPr="001022D6">
        <w:rPr>
          <w:rFonts w:ascii="Arial" w:hAnsi="Arial" w:cs="Arial"/>
          <w:lang w:val="en-US"/>
        </w:rPr>
        <w:t xml:space="preserve">), 7.34 (1 H, d, </w:t>
      </w:r>
      <w:r w:rsidR="00B965AE" w:rsidRPr="001022D6">
        <w:rPr>
          <w:rFonts w:ascii="Arial" w:hAnsi="Arial" w:cs="Arial"/>
          <w:i/>
          <w:iCs/>
          <w:lang w:val="en-US"/>
        </w:rPr>
        <w:t>J</w:t>
      </w:r>
      <w:r w:rsidR="00B965AE" w:rsidRPr="001022D6">
        <w:rPr>
          <w:rFonts w:ascii="Arial" w:hAnsi="Arial" w:cs="Arial"/>
          <w:lang w:val="en-US"/>
        </w:rPr>
        <w:t>=2.1 Hz, H-6), 8.05 (1 H, s, H-2)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61.4 (d, </w:t>
      </w:r>
      <w:r w:rsidR="00B965AE" w:rsidRPr="001022D6">
        <w:rPr>
          <w:rFonts w:ascii="Arial" w:hAnsi="Arial" w:cs="Arial"/>
          <w:i/>
          <w:iCs/>
          <w:lang w:val="en-US"/>
        </w:rPr>
        <w:t>J</w:t>
      </w:r>
      <w:r w:rsidR="00B965AE" w:rsidRPr="001022D6">
        <w:rPr>
          <w:rFonts w:ascii="Arial" w:hAnsi="Arial" w:cs="Arial"/>
          <w:lang w:val="en-US"/>
        </w:rPr>
        <w:t xml:space="preserve">=11.5 Hz, C-5’), 72.8 (d, </w:t>
      </w:r>
      <w:r w:rsidR="00B965AE" w:rsidRPr="001022D6">
        <w:rPr>
          <w:rFonts w:ascii="Arial" w:hAnsi="Arial" w:cs="Arial"/>
          <w:i/>
          <w:iCs/>
          <w:lang w:val="en-US"/>
        </w:rPr>
        <w:t>J</w:t>
      </w:r>
      <w:r w:rsidR="00B965AE" w:rsidRPr="001022D6">
        <w:rPr>
          <w:rFonts w:ascii="Arial" w:hAnsi="Arial" w:cs="Arial"/>
          <w:lang w:val="en-US"/>
        </w:rPr>
        <w:t xml:space="preserve">=17.3 Hz, C-2’), 83.4 (d, </w:t>
      </w:r>
      <w:r w:rsidR="00B965AE" w:rsidRPr="001022D6">
        <w:rPr>
          <w:rFonts w:ascii="Arial" w:hAnsi="Arial" w:cs="Arial"/>
          <w:i/>
          <w:iCs/>
          <w:lang w:val="en-US"/>
        </w:rPr>
        <w:t>J</w:t>
      </w:r>
      <w:r w:rsidR="00B965AE" w:rsidRPr="001022D6">
        <w:rPr>
          <w:rFonts w:ascii="Arial" w:hAnsi="Arial" w:cs="Arial"/>
          <w:lang w:val="en-US"/>
        </w:rPr>
        <w:t xml:space="preserve">=20.7 Hz, C-4’), 85.7 (C-1’), 93.3 (d, </w:t>
      </w:r>
      <w:r w:rsidR="00B965AE" w:rsidRPr="001022D6">
        <w:rPr>
          <w:rFonts w:ascii="Arial" w:hAnsi="Arial" w:cs="Arial"/>
          <w:i/>
          <w:iCs/>
          <w:lang w:val="en-US"/>
        </w:rPr>
        <w:t>J</w:t>
      </w:r>
      <w:r w:rsidR="00B965AE" w:rsidRPr="001022D6">
        <w:rPr>
          <w:rFonts w:ascii="Arial" w:hAnsi="Arial" w:cs="Arial"/>
          <w:lang w:val="en-US"/>
        </w:rPr>
        <w:t xml:space="preserve">=184.3 Hz, C-3’), 93.1 (d, </w:t>
      </w:r>
      <w:r w:rsidR="00B965AE" w:rsidRPr="001022D6">
        <w:rPr>
          <w:rFonts w:ascii="Arial" w:hAnsi="Arial" w:cs="Arial"/>
          <w:i/>
          <w:iCs/>
          <w:lang w:val="en-US"/>
        </w:rPr>
        <w:t>J</w:t>
      </w:r>
      <w:r w:rsidR="00B965AE" w:rsidRPr="001022D6">
        <w:rPr>
          <w:rFonts w:ascii="Arial" w:hAnsi="Arial" w:cs="Arial"/>
          <w:lang w:val="en-US"/>
        </w:rPr>
        <w:t xml:space="preserve">=16.1 Hz, C-4a), 104.7 (d, </w:t>
      </w:r>
      <w:r w:rsidR="00B965AE" w:rsidRPr="001022D6">
        <w:rPr>
          <w:rFonts w:ascii="Arial" w:hAnsi="Arial" w:cs="Arial"/>
          <w:i/>
          <w:iCs/>
          <w:lang w:val="en-US"/>
        </w:rPr>
        <w:t>J</w:t>
      </w:r>
      <w:r w:rsidR="00B965AE" w:rsidRPr="001022D6">
        <w:rPr>
          <w:rFonts w:ascii="Arial" w:hAnsi="Arial" w:cs="Arial"/>
          <w:lang w:val="en-US"/>
        </w:rPr>
        <w:t xml:space="preserve">=27.6 Hz,C-6), 143.2 (d, </w:t>
      </w:r>
      <w:r w:rsidR="00B965AE" w:rsidRPr="001022D6">
        <w:rPr>
          <w:rFonts w:ascii="Arial" w:hAnsi="Arial" w:cs="Arial"/>
          <w:i/>
          <w:iCs/>
          <w:lang w:val="en-US"/>
        </w:rPr>
        <w:t>J</w:t>
      </w:r>
      <w:r w:rsidR="00B965AE" w:rsidRPr="001022D6">
        <w:rPr>
          <w:rFonts w:ascii="Arial" w:hAnsi="Arial" w:cs="Arial"/>
          <w:lang w:val="en-US"/>
        </w:rPr>
        <w:t xml:space="preserve">=244.2 Hz, C-5), 147.2 (d, </w:t>
      </w:r>
      <w:r w:rsidR="00B965AE" w:rsidRPr="001022D6">
        <w:rPr>
          <w:rFonts w:ascii="Arial" w:hAnsi="Arial" w:cs="Arial"/>
          <w:i/>
          <w:iCs/>
          <w:lang w:val="en-US"/>
        </w:rPr>
        <w:t>J</w:t>
      </w:r>
      <w:r w:rsidR="00B965AE" w:rsidRPr="001022D6">
        <w:rPr>
          <w:rFonts w:ascii="Arial" w:hAnsi="Arial" w:cs="Arial"/>
          <w:lang w:val="en-US"/>
        </w:rPr>
        <w:t xml:space="preserve">=2.3 Hz, C-7a), 153.3 (s, C-2), 156.3 (d, </w:t>
      </w:r>
      <w:r w:rsidR="00B965AE" w:rsidRPr="001022D6">
        <w:rPr>
          <w:rFonts w:ascii="Arial" w:hAnsi="Arial" w:cs="Arial"/>
          <w:i/>
          <w:iCs/>
          <w:lang w:val="en-US"/>
        </w:rPr>
        <w:t>J</w:t>
      </w:r>
      <w:r w:rsidR="00B965AE" w:rsidRPr="001022D6">
        <w:rPr>
          <w:rFonts w:ascii="Arial" w:hAnsi="Arial" w:cs="Arial"/>
          <w:lang w:val="en-US"/>
        </w:rPr>
        <w:t>=2.3 Hz,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-196.7 - -196.2 (1F, m, F-7), -167.4 (1F, s, F-3’)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F</w:t>
      </w:r>
      <w:r w:rsidR="00B965AE" w:rsidRPr="001022D6">
        <w:rPr>
          <w:rFonts w:ascii="Arial" w:hAnsi="Arial" w:cs="Arial"/>
          <w:vertAlign w:val="subscript"/>
          <w:lang w:val="en-US"/>
        </w:rPr>
        <w:t>2</w:t>
      </w:r>
      <w:r w:rsidR="00B965AE" w:rsidRPr="001022D6">
        <w:rPr>
          <w:rFonts w:ascii="Arial" w:hAnsi="Arial" w:cs="Arial"/>
          <w:lang w:val="en-US"/>
        </w:rPr>
        <w:t>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287.0956, found: 287.0977.</w:t>
      </w:r>
    </w:p>
    <w:p w14:paraId="616AE88E" w14:textId="23E3A032"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4-amino-5-chloro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B94513">
        <w:rPr>
          <w:rFonts w:ascii="Arial" w:hAnsi="Arial" w:cs="Arial"/>
          <w:b/>
          <w:bCs/>
          <w:lang w:val="en-US"/>
        </w:rPr>
        <w:t>31</w:t>
      </w:r>
      <w:r w:rsidR="00E231B7">
        <w:rPr>
          <w:rFonts w:ascii="Arial" w:hAnsi="Arial" w:cs="Arial"/>
          <w:b/>
          <w:bCs/>
          <w:lang w:val="en-US"/>
        </w:rPr>
        <w:t>)</w:t>
      </w:r>
      <w:r w:rsidRPr="001022D6">
        <w:rPr>
          <w:rFonts w:ascii="Arial" w:hAnsi="Arial" w:cs="Arial"/>
          <w:b/>
          <w:bCs/>
          <w:lang w:val="en-US"/>
        </w:rPr>
        <w:t xml:space="preserve"> </w:t>
      </w:r>
    </w:p>
    <w:p w14:paraId="59C8FADF" w14:textId="2005B737" w:rsidR="00B965AE" w:rsidRPr="001022D6" w:rsidRDefault="00B94513" w:rsidP="005B0E57">
      <w:pPr>
        <w:spacing w:line="360" w:lineRule="auto"/>
        <w:jc w:val="both"/>
        <w:rPr>
          <w:rFonts w:ascii="Arial" w:hAnsi="Arial" w:cs="Arial"/>
          <w:lang w:val="en-US"/>
        </w:rPr>
      </w:pPr>
      <w:r>
        <w:rPr>
          <w:rFonts w:ascii="Arial" w:hAnsi="Arial" w:cs="Arial"/>
          <w:b/>
          <w:bCs/>
          <w:lang w:val="en-US"/>
        </w:rPr>
        <w:t>27</w:t>
      </w:r>
      <w:r w:rsidR="00B965AE" w:rsidRPr="001022D6">
        <w:rPr>
          <w:rFonts w:ascii="Arial" w:hAnsi="Arial" w:cs="Arial"/>
          <w:b/>
          <w:bCs/>
          <w:lang w:val="en-US"/>
        </w:rPr>
        <w:t xml:space="preserve"> </w:t>
      </w:r>
      <w:r w:rsidR="00B965AE" w:rsidRPr="001022D6">
        <w:rPr>
          <w:rFonts w:ascii="Arial" w:hAnsi="Arial" w:cs="Arial"/>
          <w:lang w:val="en-US"/>
        </w:rPr>
        <w:t xml:space="preserve">(37 mg, 0.075 mmol) was subjected to general procedure D (reaction time: 3h; purification: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31</w:t>
      </w:r>
      <w:r w:rsidR="00B965AE" w:rsidRPr="001022D6">
        <w:rPr>
          <w:rFonts w:ascii="Arial" w:hAnsi="Arial" w:cs="Arial"/>
          <w:lang w:val="en-US"/>
        </w:rPr>
        <w:t xml:space="preserve"> (26 mg, 0.086 mmol, 58% yield)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3.58 (2 H, t, </w:t>
      </w:r>
      <w:r w:rsidR="00B965AE" w:rsidRPr="001022D6">
        <w:rPr>
          <w:rFonts w:ascii="Arial" w:hAnsi="Arial" w:cs="Arial"/>
          <w:i/>
          <w:iCs/>
          <w:lang w:val="en-US"/>
        </w:rPr>
        <w:t>J</w:t>
      </w:r>
      <w:r w:rsidR="00B965AE" w:rsidRPr="001022D6">
        <w:rPr>
          <w:rFonts w:ascii="Arial" w:hAnsi="Arial" w:cs="Arial"/>
          <w:lang w:val="en-US"/>
        </w:rPr>
        <w:t xml:space="preserve">=4.5 Hz, H-5, H-5’), 4.18 (1 H, dt, </w:t>
      </w:r>
      <w:r w:rsidR="00B965AE" w:rsidRPr="001022D6">
        <w:rPr>
          <w:rFonts w:ascii="Arial" w:hAnsi="Arial" w:cs="Arial"/>
          <w:i/>
          <w:iCs/>
          <w:lang w:val="en-US"/>
        </w:rPr>
        <w:t>J</w:t>
      </w:r>
      <w:r w:rsidR="00B965AE" w:rsidRPr="001022D6">
        <w:rPr>
          <w:rFonts w:ascii="Arial" w:hAnsi="Arial" w:cs="Arial"/>
          <w:lang w:val="en-US"/>
        </w:rPr>
        <w:t xml:space="preserve">=28.1, 3.8 Hz, H-4’), 4.52 - 4.81 (1 H, m, H-2’), 5.00 (1 H, dd, </w:t>
      </w:r>
      <w:r w:rsidR="00B965AE" w:rsidRPr="001022D6">
        <w:rPr>
          <w:rFonts w:ascii="Arial" w:hAnsi="Arial" w:cs="Arial"/>
          <w:i/>
          <w:iCs/>
          <w:lang w:val="en-US"/>
        </w:rPr>
        <w:t>J</w:t>
      </w:r>
      <w:r w:rsidR="00B965AE" w:rsidRPr="001022D6">
        <w:rPr>
          <w:rFonts w:ascii="Arial" w:hAnsi="Arial" w:cs="Arial"/>
          <w:lang w:val="en-US"/>
        </w:rPr>
        <w:t xml:space="preserve">=54.2, 4.1 Hz, H-3’), 5.37 (1 H, t, </w:t>
      </w:r>
      <w:r w:rsidR="00B965AE" w:rsidRPr="001022D6">
        <w:rPr>
          <w:rFonts w:ascii="Arial" w:hAnsi="Arial" w:cs="Arial"/>
          <w:i/>
          <w:iCs/>
          <w:lang w:val="en-US"/>
        </w:rPr>
        <w:t>J</w:t>
      </w:r>
      <w:r w:rsidR="00B965AE" w:rsidRPr="001022D6">
        <w:rPr>
          <w:rFonts w:ascii="Arial" w:hAnsi="Arial" w:cs="Arial"/>
          <w:lang w:val="en-US"/>
        </w:rPr>
        <w:t xml:space="preserve">=5.6 Hz, OH), 5.80 (1 H, d, </w:t>
      </w:r>
      <w:r w:rsidR="00B965AE" w:rsidRPr="001022D6">
        <w:rPr>
          <w:rFonts w:ascii="Arial" w:hAnsi="Arial" w:cs="Arial"/>
          <w:i/>
          <w:iCs/>
          <w:lang w:val="en-US"/>
        </w:rPr>
        <w:t>J</w:t>
      </w:r>
      <w:r w:rsidR="00B965AE" w:rsidRPr="001022D6">
        <w:rPr>
          <w:rFonts w:ascii="Arial" w:hAnsi="Arial" w:cs="Arial"/>
          <w:lang w:val="en-US"/>
        </w:rPr>
        <w:t xml:space="preserve">=6.4 Hz, OH), 6.07 (1 H, d, </w:t>
      </w:r>
      <w:r w:rsidR="00B965AE" w:rsidRPr="001022D6">
        <w:rPr>
          <w:rFonts w:ascii="Arial" w:hAnsi="Arial" w:cs="Arial"/>
          <w:i/>
          <w:iCs/>
          <w:lang w:val="en-US"/>
        </w:rPr>
        <w:t>J</w:t>
      </w:r>
      <w:r w:rsidR="00B965AE" w:rsidRPr="001022D6">
        <w:rPr>
          <w:rFonts w:ascii="Arial" w:hAnsi="Arial" w:cs="Arial"/>
          <w:lang w:val="en-US"/>
        </w:rPr>
        <w:t>=7.9 Hz, H-1’), 6.91 (6 H, br. s., NH</w:t>
      </w:r>
      <w:r w:rsidR="00B965AE" w:rsidRPr="001022D6">
        <w:rPr>
          <w:rFonts w:ascii="Arial" w:hAnsi="Arial" w:cs="Arial"/>
          <w:vertAlign w:val="subscript"/>
          <w:lang w:val="en-US"/>
        </w:rPr>
        <w:t>2</w:t>
      </w:r>
      <w:r w:rsidR="00B965AE" w:rsidRPr="001022D6">
        <w:rPr>
          <w:rFonts w:ascii="Arial" w:hAnsi="Arial" w:cs="Arial"/>
          <w:lang w:val="en-US"/>
        </w:rPr>
        <w:t>), 7.59 (1 H, s, H-6), 8.09 (1 H, s, H-2)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61.4 (d, </w:t>
      </w:r>
      <w:r w:rsidR="00B965AE" w:rsidRPr="001022D6">
        <w:rPr>
          <w:rFonts w:ascii="Arial" w:hAnsi="Arial" w:cs="Arial"/>
          <w:i/>
          <w:iCs/>
          <w:lang w:val="en-US"/>
        </w:rPr>
        <w:t>J</w:t>
      </w:r>
      <w:r w:rsidR="00B965AE" w:rsidRPr="001022D6">
        <w:rPr>
          <w:rFonts w:ascii="Arial" w:hAnsi="Arial" w:cs="Arial"/>
          <w:lang w:val="en-US"/>
        </w:rPr>
        <w:t xml:space="preserve">=12.7 Hz, C-5’), 72.9 (d, </w:t>
      </w:r>
      <w:r w:rsidR="00B965AE" w:rsidRPr="001022D6">
        <w:rPr>
          <w:rFonts w:ascii="Arial" w:hAnsi="Arial" w:cs="Arial"/>
          <w:i/>
          <w:iCs/>
          <w:lang w:val="en-US"/>
        </w:rPr>
        <w:t>J</w:t>
      </w:r>
      <w:r w:rsidR="00B965AE" w:rsidRPr="001022D6">
        <w:rPr>
          <w:rFonts w:ascii="Arial" w:hAnsi="Arial" w:cs="Arial"/>
          <w:lang w:val="en-US"/>
        </w:rPr>
        <w:t xml:space="preserve">=16.1 Hz, C-2’), 83.6 (d, </w:t>
      </w:r>
      <w:r w:rsidR="00B965AE" w:rsidRPr="001022D6">
        <w:rPr>
          <w:rFonts w:ascii="Arial" w:hAnsi="Arial" w:cs="Arial"/>
          <w:i/>
          <w:iCs/>
          <w:lang w:val="en-US"/>
        </w:rPr>
        <w:t>J</w:t>
      </w:r>
      <w:r w:rsidR="00B965AE" w:rsidRPr="001022D6">
        <w:rPr>
          <w:rFonts w:ascii="Arial" w:hAnsi="Arial" w:cs="Arial"/>
          <w:lang w:val="en-US"/>
        </w:rPr>
        <w:t xml:space="preserve">=20.7 Hz, C-4’), 86.0 (C-1’), 93.5 (d, </w:t>
      </w:r>
      <w:r w:rsidR="00B965AE" w:rsidRPr="001022D6">
        <w:rPr>
          <w:rFonts w:ascii="Arial" w:hAnsi="Arial" w:cs="Arial"/>
          <w:i/>
          <w:iCs/>
          <w:lang w:val="en-US"/>
        </w:rPr>
        <w:t>J</w:t>
      </w:r>
      <w:r w:rsidR="00B965AE" w:rsidRPr="001022D6">
        <w:rPr>
          <w:rFonts w:ascii="Arial" w:hAnsi="Arial" w:cs="Arial"/>
          <w:lang w:val="en-US"/>
        </w:rPr>
        <w:t>=182.0 Hz, C-3’), 100.5 (C-5), 103.6 (C-4a), 119.6 (C-6), 150.1 (C-7a), 153.2 (C-2), 157.3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-196.9 - -196.2 (m)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ClFN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303.0660, found: 303.0644.</w:t>
      </w:r>
    </w:p>
    <w:p w14:paraId="0B7FC847" w14:textId="669F560E" w:rsidR="00E231B7" w:rsidRDefault="00B965AE" w:rsidP="005B0E57">
      <w:pPr>
        <w:spacing w:line="360" w:lineRule="auto"/>
        <w:jc w:val="both"/>
        <w:rPr>
          <w:rFonts w:ascii="Arial" w:hAnsi="Arial" w:cs="Arial"/>
          <w:b/>
          <w:bCs/>
          <w:lang w:val="en-US"/>
        </w:rPr>
      </w:pPr>
      <w:r w:rsidRPr="001022D6">
        <w:rPr>
          <w:rFonts w:ascii="Arial" w:hAnsi="Arial" w:cs="Arial"/>
          <w:b/>
          <w:bCs/>
          <w:lang w:val="en-US"/>
        </w:rPr>
        <w:t>4-amino-5-bromo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00E231B7">
        <w:rPr>
          <w:rFonts w:ascii="Arial" w:hAnsi="Arial" w:cs="Arial"/>
          <w:lang w:val="en-US"/>
        </w:rPr>
        <w:t xml:space="preserve"> </w:t>
      </w:r>
      <w:r w:rsidR="00E231B7">
        <w:rPr>
          <w:rFonts w:ascii="Arial" w:hAnsi="Arial" w:cs="Arial"/>
          <w:b/>
          <w:bCs/>
          <w:lang w:val="en-US"/>
        </w:rPr>
        <w:t>(</w:t>
      </w:r>
      <w:r w:rsidR="00B94513">
        <w:rPr>
          <w:rFonts w:ascii="Arial" w:hAnsi="Arial" w:cs="Arial"/>
          <w:b/>
          <w:bCs/>
          <w:lang w:val="en-US"/>
        </w:rPr>
        <w:t>32</w:t>
      </w:r>
      <w:r w:rsidR="00E231B7">
        <w:rPr>
          <w:rFonts w:ascii="Arial" w:hAnsi="Arial" w:cs="Arial"/>
          <w:b/>
          <w:bCs/>
          <w:lang w:val="en-US"/>
        </w:rPr>
        <w:t xml:space="preserve">) </w:t>
      </w:r>
    </w:p>
    <w:p w14:paraId="42AF13DD" w14:textId="73BE15F2" w:rsidR="00B965AE" w:rsidRPr="001022D6" w:rsidRDefault="00B94513" w:rsidP="005B0E57">
      <w:pPr>
        <w:spacing w:line="360" w:lineRule="auto"/>
        <w:jc w:val="both"/>
        <w:rPr>
          <w:rFonts w:ascii="Arial" w:hAnsi="Arial" w:cs="Arial"/>
          <w:lang w:val="en-US"/>
        </w:rPr>
      </w:pPr>
      <w:r>
        <w:rPr>
          <w:rFonts w:ascii="Arial" w:hAnsi="Arial" w:cs="Arial"/>
          <w:b/>
          <w:bCs/>
          <w:lang w:val="en-US"/>
        </w:rPr>
        <w:lastRenderedPageBreak/>
        <w:t>28</w:t>
      </w:r>
      <w:r w:rsidR="00B965AE" w:rsidRPr="001022D6">
        <w:rPr>
          <w:rFonts w:ascii="Arial" w:hAnsi="Arial" w:cs="Arial"/>
          <w:lang w:val="en-US"/>
        </w:rPr>
        <w:t xml:space="preserve"> (49 mg, 0.088 mmol) was subjected to general procedure D (reaction time: 1h;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32</w:t>
      </w:r>
      <w:r w:rsidR="00B965AE" w:rsidRPr="001022D6">
        <w:rPr>
          <w:rFonts w:ascii="Arial" w:hAnsi="Arial" w:cs="Arial"/>
          <w:lang w:val="en-US"/>
        </w:rPr>
        <w:t xml:space="preserve"> (23 mg, 0.066 mmol, 75% yield) as an off-white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3.58 (2 H, dd, </w:t>
      </w:r>
      <w:r w:rsidR="00B965AE" w:rsidRPr="001022D6">
        <w:rPr>
          <w:rFonts w:ascii="Arial" w:hAnsi="Arial" w:cs="Arial"/>
          <w:i/>
          <w:iCs/>
          <w:lang w:val="en-US"/>
        </w:rPr>
        <w:t>J</w:t>
      </w:r>
      <w:r w:rsidR="00B965AE" w:rsidRPr="001022D6">
        <w:rPr>
          <w:rFonts w:ascii="Arial" w:hAnsi="Arial" w:cs="Arial"/>
          <w:lang w:val="en-US"/>
        </w:rPr>
        <w:t xml:space="preserve">=5.3, 4.1 Hz, H-5, H-5’), 4.18 (1 H, dt, </w:t>
      </w:r>
      <w:r w:rsidR="00B965AE" w:rsidRPr="001022D6">
        <w:rPr>
          <w:rFonts w:ascii="Arial" w:hAnsi="Arial" w:cs="Arial"/>
          <w:i/>
          <w:iCs/>
          <w:lang w:val="en-US"/>
        </w:rPr>
        <w:t>J</w:t>
      </w:r>
      <w:r w:rsidR="00B965AE" w:rsidRPr="001022D6">
        <w:rPr>
          <w:rFonts w:ascii="Arial" w:hAnsi="Arial" w:cs="Arial"/>
          <w:lang w:val="en-US"/>
        </w:rPr>
        <w:t xml:space="preserve">=27.8, 4.1 Hz, H-4’), 4.51 - 4.75 (1 H, m, H-2’), 5.00 (1 H, dd, </w:t>
      </w:r>
      <w:r w:rsidR="00B965AE" w:rsidRPr="001022D6">
        <w:rPr>
          <w:rFonts w:ascii="Arial" w:hAnsi="Arial" w:cs="Arial"/>
          <w:i/>
          <w:iCs/>
          <w:lang w:val="en-US"/>
        </w:rPr>
        <w:t>J</w:t>
      </w:r>
      <w:r w:rsidR="00B965AE" w:rsidRPr="001022D6">
        <w:rPr>
          <w:rFonts w:ascii="Arial" w:hAnsi="Arial" w:cs="Arial"/>
          <w:lang w:val="en-US"/>
        </w:rPr>
        <w:t xml:space="preserve">=54.5, 4.1 Hz, H-3’), 5.37 (1 H, t, </w:t>
      </w:r>
      <w:r w:rsidR="00B965AE" w:rsidRPr="001022D6">
        <w:rPr>
          <w:rFonts w:ascii="Arial" w:hAnsi="Arial" w:cs="Arial"/>
          <w:i/>
          <w:iCs/>
          <w:lang w:val="en-US"/>
        </w:rPr>
        <w:t>J</w:t>
      </w:r>
      <w:r w:rsidR="00B965AE" w:rsidRPr="001022D6">
        <w:rPr>
          <w:rFonts w:ascii="Arial" w:hAnsi="Arial" w:cs="Arial"/>
          <w:lang w:val="en-US"/>
        </w:rPr>
        <w:t xml:space="preserve">=5.6 Hz, OH), 5.79 (1 H, d, </w:t>
      </w:r>
      <w:r w:rsidR="00B965AE" w:rsidRPr="001022D6">
        <w:rPr>
          <w:rFonts w:ascii="Arial" w:hAnsi="Arial" w:cs="Arial"/>
          <w:i/>
          <w:iCs/>
          <w:lang w:val="en-US"/>
        </w:rPr>
        <w:t>J</w:t>
      </w:r>
      <w:r w:rsidR="00B965AE" w:rsidRPr="001022D6">
        <w:rPr>
          <w:rFonts w:ascii="Arial" w:hAnsi="Arial" w:cs="Arial"/>
          <w:lang w:val="en-US"/>
        </w:rPr>
        <w:t xml:space="preserve">=6.7 Hz, OH), 6.07 (1 H, d, </w:t>
      </w:r>
      <w:r w:rsidR="00B965AE" w:rsidRPr="001022D6">
        <w:rPr>
          <w:rFonts w:ascii="Arial" w:hAnsi="Arial" w:cs="Arial"/>
          <w:i/>
          <w:iCs/>
          <w:lang w:val="en-US"/>
        </w:rPr>
        <w:t>J</w:t>
      </w:r>
      <w:r w:rsidR="00B965AE" w:rsidRPr="001022D6">
        <w:rPr>
          <w:rFonts w:ascii="Arial" w:hAnsi="Arial" w:cs="Arial"/>
          <w:lang w:val="en-US"/>
        </w:rPr>
        <w:t>=8.2 Hz, H-1’), 6.65 - 7.02 (2 H, m, NH</w:t>
      </w:r>
      <w:r w:rsidR="00B965AE" w:rsidRPr="001022D6">
        <w:rPr>
          <w:rFonts w:ascii="Arial" w:hAnsi="Arial" w:cs="Arial"/>
          <w:vertAlign w:val="subscript"/>
          <w:lang w:val="en-US"/>
        </w:rPr>
        <w:t>2</w:t>
      </w:r>
      <w:r w:rsidR="00B965AE" w:rsidRPr="001022D6">
        <w:rPr>
          <w:rFonts w:ascii="Arial" w:hAnsi="Arial" w:cs="Arial"/>
          <w:lang w:val="en-US"/>
        </w:rPr>
        <w:t>), 7.65 (1 H, s, H-6), 8.09 (1 H, s, H-2) ppm.</w:t>
      </w:r>
      <w:r w:rsidR="00E231B7">
        <w:rPr>
          <w:rFonts w:ascii="Arial" w:hAnsi="Arial" w:cs="Arial"/>
          <w:lang w:val="en-US"/>
        </w:rPr>
        <w:t xml:space="preserve"> </w:t>
      </w:r>
      <w:r w:rsidR="00B965AE" w:rsidRPr="001022D6">
        <w:rPr>
          <w:rFonts w:ascii="Arial" w:hAnsi="Arial" w:cs="Arial"/>
          <w:vertAlign w:val="superscript"/>
          <w:lang w:val="en-US"/>
        </w:rPr>
        <w:t xml:space="preserve"> 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61.4 (d, </w:t>
      </w:r>
      <w:r w:rsidR="00B965AE" w:rsidRPr="001022D6">
        <w:rPr>
          <w:rFonts w:ascii="Arial" w:hAnsi="Arial" w:cs="Arial"/>
          <w:i/>
          <w:iCs/>
          <w:lang w:val="en-US"/>
        </w:rPr>
        <w:t>J</w:t>
      </w:r>
      <w:r w:rsidR="00B965AE" w:rsidRPr="001022D6">
        <w:rPr>
          <w:rFonts w:ascii="Arial" w:hAnsi="Arial" w:cs="Arial"/>
          <w:lang w:val="en-US"/>
        </w:rPr>
        <w:t xml:space="preserve">=11.5 Hz, C-5’), 73.0 (d, </w:t>
      </w:r>
      <w:r w:rsidR="00B965AE" w:rsidRPr="001022D6">
        <w:rPr>
          <w:rFonts w:ascii="Arial" w:hAnsi="Arial" w:cs="Arial"/>
          <w:i/>
          <w:iCs/>
          <w:lang w:val="en-US"/>
        </w:rPr>
        <w:t>J</w:t>
      </w:r>
      <w:r w:rsidR="00B965AE" w:rsidRPr="001022D6">
        <w:rPr>
          <w:rFonts w:ascii="Arial" w:hAnsi="Arial" w:cs="Arial"/>
          <w:lang w:val="en-US"/>
        </w:rPr>
        <w:t xml:space="preserve">=16.1 Hz, C-2’), 83.7 (d, </w:t>
      </w:r>
      <w:r w:rsidR="00B965AE" w:rsidRPr="001022D6">
        <w:rPr>
          <w:rFonts w:ascii="Arial" w:hAnsi="Arial" w:cs="Arial"/>
          <w:i/>
          <w:iCs/>
          <w:lang w:val="en-US"/>
        </w:rPr>
        <w:t>J</w:t>
      </w:r>
      <w:r w:rsidR="00B965AE" w:rsidRPr="001022D6">
        <w:rPr>
          <w:rFonts w:ascii="Arial" w:hAnsi="Arial" w:cs="Arial"/>
          <w:lang w:val="en-US"/>
        </w:rPr>
        <w:t xml:space="preserve">=21.9 Hz, C-4’), 86.0 (C-1’), 87.7 (C-5), 93.5 (d, </w:t>
      </w:r>
      <w:r w:rsidR="00B965AE" w:rsidRPr="001022D6">
        <w:rPr>
          <w:rFonts w:ascii="Arial" w:hAnsi="Arial" w:cs="Arial"/>
          <w:i/>
          <w:iCs/>
          <w:lang w:val="en-US"/>
        </w:rPr>
        <w:t>J</w:t>
      </w:r>
      <w:r w:rsidR="00B965AE" w:rsidRPr="001022D6">
        <w:rPr>
          <w:rFonts w:ascii="Arial" w:hAnsi="Arial" w:cs="Arial"/>
          <w:lang w:val="en-US"/>
        </w:rPr>
        <w:t>=180.8 Hz, C-3’), 101.6 (C-4a), 122.1 (C-6), 150.5 (C-7a), 153.0 (C-2), 157.5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-196.59 - -196.16 (m, 1 F)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BrFN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347.0155, found: 347.0163.</w:t>
      </w:r>
    </w:p>
    <w:p w14:paraId="5199DBAD" w14:textId="19424674"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4-amino-5-iodo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E266D7">
        <w:rPr>
          <w:rFonts w:ascii="Arial" w:hAnsi="Arial" w:cs="Arial"/>
          <w:b/>
          <w:bCs/>
          <w:lang w:val="en-US"/>
        </w:rPr>
        <w:t>33</w:t>
      </w:r>
      <w:r w:rsidR="00E231B7">
        <w:rPr>
          <w:rFonts w:ascii="Arial" w:hAnsi="Arial" w:cs="Arial"/>
          <w:b/>
          <w:bCs/>
          <w:lang w:val="en-US"/>
        </w:rPr>
        <w:t>)</w:t>
      </w:r>
    </w:p>
    <w:p w14:paraId="2E0B0002" w14:textId="495C3BA3"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JB521</w:t>
      </w:r>
      <w:r w:rsidRPr="001022D6">
        <w:rPr>
          <w:rFonts w:ascii="Arial" w:hAnsi="Arial" w:cs="Arial"/>
          <w:lang w:val="en-US"/>
        </w:rPr>
        <w:t xml:space="preserve"> (81 mg, 0.134 mmol) was subjected to general procedure D (reaction time: 1h30; purification: flash column chromatography, automated, 0 </w:t>
      </w:r>
      <w:r w:rsidRPr="001022D6">
        <w:rPr>
          <w:rFonts w:ascii="Arial" w:hAnsi="Arial" w:cs="Arial"/>
          <w:lang w:val="en-US"/>
        </w:rPr>
        <w:sym w:font="Wingdings" w:char="F0E0"/>
      </w:r>
      <w:r w:rsidRPr="001022D6">
        <w:rPr>
          <w:rFonts w:ascii="Arial" w:hAnsi="Arial" w:cs="Arial"/>
          <w:lang w:val="en-US"/>
        </w:rPr>
        <w:t xml:space="preserve"> 12%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sidR="00E266D7">
        <w:rPr>
          <w:rFonts w:ascii="Arial" w:hAnsi="Arial" w:cs="Arial"/>
          <w:b/>
          <w:bCs/>
          <w:lang w:val="en-US"/>
        </w:rPr>
        <w:t>33</w:t>
      </w:r>
      <w:r w:rsidRPr="001022D6">
        <w:rPr>
          <w:rFonts w:ascii="Arial" w:hAnsi="Arial" w:cs="Arial"/>
          <w:lang w:val="en-US"/>
        </w:rPr>
        <w:t xml:space="preserve"> (40 mg, 0.101 mmol, 76% yield) as an off-white solid.</w:t>
      </w:r>
      <w:r w:rsidR="00E231B7">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3.58 (2 H, dd, </w:t>
      </w:r>
      <w:r w:rsidRPr="001022D6">
        <w:rPr>
          <w:rFonts w:ascii="Arial" w:hAnsi="Arial" w:cs="Arial"/>
          <w:i/>
          <w:iCs/>
          <w:lang w:val="en-US"/>
        </w:rPr>
        <w:t>J</w:t>
      </w:r>
      <w:r w:rsidRPr="001022D6">
        <w:rPr>
          <w:rFonts w:ascii="Arial" w:hAnsi="Arial" w:cs="Arial"/>
          <w:lang w:val="en-US"/>
        </w:rPr>
        <w:t xml:space="preserve">=5.3, 4.1 Hz, H-5, H-5’), 4.18 (1 H, dt, </w:t>
      </w:r>
      <w:r w:rsidRPr="001022D6">
        <w:rPr>
          <w:rFonts w:ascii="Arial" w:hAnsi="Arial" w:cs="Arial"/>
          <w:i/>
          <w:iCs/>
          <w:lang w:val="en-US"/>
        </w:rPr>
        <w:t>J</w:t>
      </w:r>
      <w:r w:rsidRPr="001022D6">
        <w:rPr>
          <w:rFonts w:ascii="Arial" w:hAnsi="Arial" w:cs="Arial"/>
          <w:lang w:val="en-US"/>
        </w:rPr>
        <w:t xml:space="preserve">=27.8, 3.8 Hz, H-4’), 4.55 - 4.75 (1 H, m, H-2’), 4.99 (1 H, dd, </w:t>
      </w:r>
      <w:r w:rsidRPr="001022D6">
        <w:rPr>
          <w:rFonts w:ascii="Arial" w:hAnsi="Arial" w:cs="Arial"/>
          <w:i/>
          <w:iCs/>
          <w:lang w:val="en-US"/>
        </w:rPr>
        <w:t>J</w:t>
      </w:r>
      <w:r w:rsidRPr="001022D6">
        <w:rPr>
          <w:rFonts w:ascii="Arial" w:hAnsi="Arial" w:cs="Arial"/>
          <w:lang w:val="en-US"/>
        </w:rPr>
        <w:t xml:space="preserve">=54.8, 4.1 Hz, H-3’), 5.37 (1 H, t, </w:t>
      </w:r>
      <w:r w:rsidRPr="001022D6">
        <w:rPr>
          <w:rFonts w:ascii="Arial" w:hAnsi="Arial" w:cs="Arial"/>
          <w:i/>
          <w:iCs/>
          <w:lang w:val="en-US"/>
        </w:rPr>
        <w:t>J</w:t>
      </w:r>
      <w:r w:rsidRPr="001022D6">
        <w:rPr>
          <w:rFonts w:ascii="Arial" w:hAnsi="Arial" w:cs="Arial"/>
          <w:lang w:val="en-US"/>
        </w:rPr>
        <w:t xml:space="preserve">=5.6 Hz, OH), 5.78 (1 H, d, </w:t>
      </w:r>
      <w:r w:rsidRPr="001022D6">
        <w:rPr>
          <w:rFonts w:ascii="Arial" w:hAnsi="Arial" w:cs="Arial"/>
          <w:i/>
          <w:iCs/>
          <w:lang w:val="en-US"/>
        </w:rPr>
        <w:t>J</w:t>
      </w:r>
      <w:r w:rsidRPr="001022D6">
        <w:rPr>
          <w:rFonts w:ascii="Arial" w:hAnsi="Arial" w:cs="Arial"/>
          <w:lang w:val="en-US"/>
        </w:rPr>
        <w:t xml:space="preserve">=6.7 Hz, OH), 6.05 (1 H, d, </w:t>
      </w:r>
      <w:r w:rsidRPr="001022D6">
        <w:rPr>
          <w:rFonts w:ascii="Arial" w:hAnsi="Arial" w:cs="Arial"/>
          <w:i/>
          <w:iCs/>
          <w:lang w:val="en-US"/>
        </w:rPr>
        <w:t>J</w:t>
      </w:r>
      <w:r w:rsidRPr="001022D6">
        <w:rPr>
          <w:rFonts w:ascii="Arial" w:hAnsi="Arial" w:cs="Arial"/>
          <w:lang w:val="en-US"/>
        </w:rPr>
        <w:t>=8.2 Hz, H-1’), 6.73 (2 H, br. s, NH</w:t>
      </w:r>
      <w:r w:rsidRPr="001022D6">
        <w:rPr>
          <w:rFonts w:ascii="Arial" w:hAnsi="Arial" w:cs="Arial"/>
          <w:vertAlign w:val="subscript"/>
          <w:lang w:val="en-US"/>
        </w:rPr>
        <w:t>2</w:t>
      </w:r>
      <w:r w:rsidRPr="001022D6">
        <w:rPr>
          <w:rFonts w:ascii="Arial" w:hAnsi="Arial" w:cs="Arial"/>
          <w:lang w:val="en-US"/>
        </w:rPr>
        <w:t>), 7.67 (1 H, s, H-6), 8.09 (1 H, s, H-2) ppm.</w:t>
      </w:r>
      <w:r w:rsidR="00E231B7">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61.4 (d, </w:t>
      </w:r>
      <w:r w:rsidRPr="001022D6">
        <w:rPr>
          <w:rFonts w:ascii="Arial" w:hAnsi="Arial" w:cs="Arial"/>
          <w:i/>
          <w:iCs/>
          <w:lang w:val="en-US"/>
        </w:rPr>
        <w:t>J</w:t>
      </w:r>
      <w:r w:rsidRPr="001022D6">
        <w:rPr>
          <w:rFonts w:ascii="Arial" w:hAnsi="Arial" w:cs="Arial"/>
          <w:lang w:val="en-US"/>
        </w:rPr>
        <w:t xml:space="preserve">=11.5 Hz, C-5’), 72.9 (d, </w:t>
      </w:r>
      <w:r w:rsidRPr="001022D6">
        <w:rPr>
          <w:rFonts w:ascii="Arial" w:hAnsi="Arial" w:cs="Arial"/>
          <w:i/>
          <w:iCs/>
          <w:lang w:val="en-US"/>
        </w:rPr>
        <w:t>J</w:t>
      </w:r>
      <w:r w:rsidRPr="001022D6">
        <w:rPr>
          <w:rFonts w:ascii="Arial" w:hAnsi="Arial" w:cs="Arial"/>
          <w:lang w:val="en-US"/>
        </w:rPr>
        <w:t xml:space="preserve">=16.1 Hz, C-2’), 82.1 (C-5), 83.6 (d, </w:t>
      </w:r>
      <w:r w:rsidRPr="001022D6">
        <w:rPr>
          <w:rFonts w:ascii="Arial" w:hAnsi="Arial" w:cs="Arial"/>
          <w:i/>
          <w:iCs/>
          <w:lang w:val="en-US"/>
        </w:rPr>
        <w:t>J</w:t>
      </w:r>
      <w:r w:rsidRPr="001022D6">
        <w:rPr>
          <w:rFonts w:ascii="Arial" w:hAnsi="Arial" w:cs="Arial"/>
          <w:lang w:val="en-US"/>
        </w:rPr>
        <w:t xml:space="preserve">=21.9 Hz, C-4’), 86.0 (C-1’), 93.5 (d, </w:t>
      </w:r>
      <w:r w:rsidRPr="001022D6">
        <w:rPr>
          <w:rFonts w:ascii="Arial" w:hAnsi="Arial" w:cs="Arial"/>
          <w:i/>
          <w:iCs/>
          <w:lang w:val="en-US"/>
        </w:rPr>
        <w:t>J</w:t>
      </w:r>
      <w:r w:rsidRPr="001022D6">
        <w:rPr>
          <w:rFonts w:ascii="Arial" w:hAnsi="Arial" w:cs="Arial"/>
          <w:lang w:val="en-US"/>
        </w:rPr>
        <w:t>=182.0 Hz, C-3’), 103.8 (C-4a), 127.5 (C-6), 150.9 (C-7a), 152.5 (C-2), 157.7 (C-4) ppm.</w:t>
      </w:r>
      <w:r w:rsidR="00E231B7">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(377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d -196.57 - -196.13 (m, 1 F) ppm.</w:t>
      </w:r>
      <w:r w:rsidR="00E231B7">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11</w:t>
      </w:r>
      <w:r w:rsidRPr="001022D6">
        <w:rPr>
          <w:rFonts w:ascii="Arial" w:hAnsi="Arial" w:cs="Arial"/>
          <w:lang w:val="en-US"/>
        </w:rPr>
        <w:t>H</w:t>
      </w:r>
      <w:r w:rsidRPr="001022D6">
        <w:rPr>
          <w:rFonts w:ascii="Arial" w:hAnsi="Arial" w:cs="Arial"/>
          <w:vertAlign w:val="subscript"/>
          <w:lang w:val="en-US"/>
        </w:rPr>
        <w:t>13</w:t>
      </w:r>
      <w:r w:rsidRPr="001022D6">
        <w:rPr>
          <w:rFonts w:ascii="Arial" w:hAnsi="Arial" w:cs="Arial"/>
          <w:lang w:val="en-US"/>
        </w:rPr>
        <w:t>FIN</w:t>
      </w:r>
      <w:r w:rsidRPr="001022D6">
        <w:rPr>
          <w:rFonts w:ascii="Arial" w:hAnsi="Arial" w:cs="Arial"/>
          <w:vertAlign w:val="subscript"/>
          <w:lang w:val="en-US"/>
        </w:rPr>
        <w:t>4</w:t>
      </w:r>
      <w:r w:rsidRPr="001022D6">
        <w:rPr>
          <w:rFonts w:ascii="Arial" w:hAnsi="Arial" w:cs="Arial"/>
          <w:lang w:val="en-US"/>
        </w:rPr>
        <w:t>O</w:t>
      </w:r>
      <w:r w:rsidRPr="001022D6">
        <w:rPr>
          <w:rFonts w:ascii="Arial" w:hAnsi="Arial" w:cs="Arial"/>
          <w:vertAlign w:val="subscript"/>
          <w:lang w:val="en-US"/>
        </w:rPr>
        <w:t>3</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395.0016, found: 395.0025.</w:t>
      </w:r>
    </w:p>
    <w:p w14:paraId="770C2B35" w14:textId="421FAFDD"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5-fluoro-4-methoxy</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b/>
          <w:bCs/>
          <w:lang w:val="en-US"/>
        </w:rPr>
        <w:t>(</w:t>
      </w:r>
      <w:r w:rsidR="00E266D7">
        <w:rPr>
          <w:rFonts w:ascii="Arial" w:hAnsi="Arial" w:cs="Arial"/>
          <w:b/>
          <w:bCs/>
          <w:lang w:val="en-US"/>
        </w:rPr>
        <w:t>34</w:t>
      </w:r>
      <w:r w:rsidR="00E231B7">
        <w:rPr>
          <w:rFonts w:ascii="Arial" w:hAnsi="Arial" w:cs="Arial"/>
          <w:b/>
          <w:bCs/>
          <w:lang w:val="en-US"/>
        </w:rPr>
        <w:t>)</w:t>
      </w:r>
    </w:p>
    <w:p w14:paraId="171486F2" w14:textId="54AA8D99" w:rsidR="00B965AE" w:rsidRPr="001022D6" w:rsidRDefault="00B94513" w:rsidP="005B0E57">
      <w:pPr>
        <w:spacing w:line="360" w:lineRule="auto"/>
        <w:jc w:val="both"/>
        <w:rPr>
          <w:rFonts w:ascii="Arial" w:hAnsi="Arial" w:cs="Arial"/>
          <w:lang w:val="en-US"/>
        </w:rPr>
      </w:pPr>
      <w:r>
        <w:rPr>
          <w:rFonts w:ascii="Arial" w:hAnsi="Arial" w:cs="Arial"/>
          <w:b/>
          <w:bCs/>
          <w:lang w:val="en-US"/>
        </w:rPr>
        <w:t>22</w:t>
      </w:r>
      <w:r w:rsidR="00B965AE" w:rsidRPr="001022D6">
        <w:rPr>
          <w:rFonts w:ascii="Arial" w:hAnsi="Arial" w:cs="Arial"/>
          <w:b/>
          <w:bCs/>
          <w:lang w:val="en-US"/>
        </w:rPr>
        <w:t xml:space="preserve"> </w:t>
      </w:r>
      <w:r w:rsidR="00B965AE" w:rsidRPr="001022D6">
        <w:rPr>
          <w:rFonts w:ascii="Arial" w:hAnsi="Arial" w:cs="Arial"/>
          <w:lang w:val="en-US"/>
        </w:rPr>
        <w:t xml:space="preserve">(182 mg, 0.354 mmol) was subjected to general procedure D (reaction time: 2h;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8%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E266D7">
        <w:rPr>
          <w:rFonts w:ascii="Arial" w:hAnsi="Arial" w:cs="Arial"/>
          <w:b/>
          <w:bCs/>
          <w:lang w:val="en-US"/>
        </w:rPr>
        <w:t>34</w:t>
      </w:r>
      <w:r w:rsidR="00B965AE" w:rsidRPr="001022D6">
        <w:rPr>
          <w:rFonts w:ascii="Arial" w:hAnsi="Arial" w:cs="Arial"/>
          <w:lang w:val="en-US"/>
        </w:rPr>
        <w:t xml:space="preserve"> (73 mg, 0.242 mmol, 68%) as a white solid. 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F</w:t>
      </w:r>
      <w:r w:rsidR="00B965AE" w:rsidRPr="001022D6">
        <w:rPr>
          <w:rFonts w:ascii="Arial" w:hAnsi="Arial" w:cs="Arial"/>
          <w:vertAlign w:val="subscript"/>
          <w:lang w:val="en-US"/>
        </w:rPr>
        <w:t>2</w:t>
      </w:r>
      <w:r w:rsidR="00B965AE" w:rsidRPr="001022D6">
        <w:rPr>
          <w:rFonts w:ascii="Arial" w:hAnsi="Arial" w:cs="Arial"/>
          <w:lang w:val="en-US"/>
        </w:rPr>
        <w:t>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302.0952, found: 302.0946.</w:t>
      </w:r>
    </w:p>
    <w:p w14:paraId="0989B102" w14:textId="526949EA"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5-chloro-4-methoxy</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b/>
          <w:bCs/>
          <w:lang w:val="en-US"/>
        </w:rPr>
        <w:t>(</w:t>
      </w:r>
      <w:r w:rsidR="00E266D7">
        <w:rPr>
          <w:rFonts w:ascii="Arial" w:hAnsi="Arial" w:cs="Arial"/>
          <w:b/>
          <w:bCs/>
          <w:lang w:val="en-US"/>
        </w:rPr>
        <w:t>35</w:t>
      </w:r>
      <w:r w:rsidR="00E231B7">
        <w:rPr>
          <w:rFonts w:ascii="Arial" w:hAnsi="Arial" w:cs="Arial"/>
          <w:b/>
          <w:bCs/>
          <w:lang w:val="en-US"/>
        </w:rPr>
        <w:t>)</w:t>
      </w:r>
    </w:p>
    <w:p w14:paraId="10405972" w14:textId="2C458700" w:rsidR="00B965AE" w:rsidRPr="001022D6" w:rsidRDefault="00B94513" w:rsidP="005B0E57">
      <w:pPr>
        <w:spacing w:line="360" w:lineRule="auto"/>
        <w:jc w:val="both"/>
        <w:rPr>
          <w:rFonts w:ascii="Arial" w:hAnsi="Arial" w:cs="Arial"/>
          <w:lang w:val="en-US"/>
        </w:rPr>
      </w:pPr>
      <w:r>
        <w:rPr>
          <w:rFonts w:ascii="Arial" w:hAnsi="Arial" w:cs="Arial"/>
          <w:b/>
          <w:bCs/>
          <w:lang w:val="en-US"/>
        </w:rPr>
        <w:t>23</w:t>
      </w:r>
      <w:r w:rsidR="00B965AE" w:rsidRPr="001022D6">
        <w:rPr>
          <w:rFonts w:ascii="Arial" w:hAnsi="Arial" w:cs="Arial"/>
          <w:b/>
          <w:bCs/>
          <w:lang w:val="en-US"/>
        </w:rPr>
        <w:t xml:space="preserve"> </w:t>
      </w:r>
      <w:r w:rsidR="00B965AE" w:rsidRPr="001022D6">
        <w:rPr>
          <w:rFonts w:ascii="Arial" w:hAnsi="Arial" w:cs="Arial"/>
          <w:lang w:val="en-US"/>
        </w:rPr>
        <w:t xml:space="preserve">(247 mg, ) was subjected to general procedure D (reaction time: 2h;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8%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E266D7">
        <w:rPr>
          <w:rFonts w:ascii="Arial" w:hAnsi="Arial" w:cs="Arial"/>
          <w:b/>
          <w:bCs/>
          <w:lang w:val="en-US"/>
        </w:rPr>
        <w:t>35</w:t>
      </w:r>
      <w:r w:rsidR="00B965AE" w:rsidRPr="001022D6">
        <w:rPr>
          <w:rFonts w:ascii="Arial" w:hAnsi="Arial" w:cs="Arial"/>
          <w:b/>
          <w:bCs/>
          <w:lang w:val="en-US"/>
        </w:rPr>
        <w:t xml:space="preserve"> </w:t>
      </w:r>
      <w:r w:rsidR="00B965AE" w:rsidRPr="001022D6">
        <w:rPr>
          <w:rFonts w:ascii="Arial" w:hAnsi="Arial" w:cs="Arial"/>
          <w:lang w:val="en-US"/>
        </w:rPr>
        <w:t xml:space="preserve">(99 mg, 0.312 </w:t>
      </w:r>
      <w:r w:rsidR="00B965AE" w:rsidRPr="001022D6">
        <w:rPr>
          <w:rFonts w:ascii="Arial" w:hAnsi="Arial" w:cs="Arial"/>
          <w:lang w:val="en-US"/>
        </w:rPr>
        <w:lastRenderedPageBreak/>
        <w:t>mmol, 67% yield%) as a white solid. 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ClFN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318.0657, found: 318.0630.</w:t>
      </w:r>
    </w:p>
    <w:p w14:paraId="0FB425FD" w14:textId="251BF870"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5-bromo-4-methoxy</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lang w:val="en-US"/>
        </w:rPr>
        <w:t>(</w:t>
      </w:r>
      <w:r w:rsidR="00E266D7">
        <w:rPr>
          <w:rFonts w:ascii="Arial" w:hAnsi="Arial" w:cs="Arial"/>
          <w:b/>
          <w:bCs/>
          <w:lang w:val="en-US"/>
        </w:rPr>
        <w:t>36</w:t>
      </w:r>
      <w:r w:rsidR="00E231B7">
        <w:rPr>
          <w:rFonts w:ascii="Arial" w:hAnsi="Arial" w:cs="Arial"/>
          <w:b/>
          <w:bCs/>
          <w:lang w:val="en-US"/>
        </w:rPr>
        <w:t>)</w:t>
      </w:r>
      <w:r w:rsidRPr="001022D6">
        <w:rPr>
          <w:rFonts w:ascii="Arial" w:hAnsi="Arial" w:cs="Arial"/>
          <w:b/>
          <w:bCs/>
          <w:lang w:val="en-US"/>
        </w:rPr>
        <w:t xml:space="preserve">  </w:t>
      </w:r>
    </w:p>
    <w:p w14:paraId="60107121" w14:textId="1CBED4F5" w:rsidR="00B965AE" w:rsidRPr="001022D6" w:rsidRDefault="00B94513" w:rsidP="005B0E57">
      <w:pPr>
        <w:spacing w:line="360" w:lineRule="auto"/>
        <w:jc w:val="both"/>
        <w:rPr>
          <w:rFonts w:ascii="Arial" w:hAnsi="Arial" w:cs="Arial"/>
          <w:lang w:val="en-US"/>
        </w:rPr>
      </w:pPr>
      <w:r>
        <w:rPr>
          <w:rFonts w:ascii="Arial" w:hAnsi="Arial" w:cs="Arial"/>
          <w:b/>
          <w:bCs/>
          <w:lang w:val="en-US"/>
        </w:rPr>
        <w:t>24</w:t>
      </w:r>
      <w:r w:rsidR="00B965AE" w:rsidRPr="001022D6">
        <w:rPr>
          <w:rFonts w:ascii="Arial" w:hAnsi="Arial" w:cs="Arial"/>
          <w:lang w:val="en-US"/>
        </w:rPr>
        <w:t xml:space="preserve"> (0.162 g, 0.282 mmol) was subjected to general procedure D (reaction time: 1h30;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6%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E266D7">
        <w:rPr>
          <w:rFonts w:ascii="Arial" w:hAnsi="Arial" w:cs="Arial"/>
          <w:b/>
          <w:bCs/>
          <w:lang w:val="en-US"/>
        </w:rPr>
        <w:t>36</w:t>
      </w:r>
      <w:r w:rsidR="00B965AE" w:rsidRPr="001022D6">
        <w:rPr>
          <w:rFonts w:ascii="Arial" w:hAnsi="Arial" w:cs="Arial"/>
          <w:lang w:val="en-US"/>
        </w:rPr>
        <w:t xml:space="preserve"> (80 mg, 0.221 mmol, 78% yield) as a white solid.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3.55 - 3.67 (2 H, m, H-5’, H-5’’), 4.05 (3 H, CH</w:t>
      </w:r>
      <w:r w:rsidR="00B965AE" w:rsidRPr="001022D6">
        <w:rPr>
          <w:rFonts w:ascii="Arial" w:hAnsi="Arial" w:cs="Arial"/>
          <w:vertAlign w:val="subscript"/>
          <w:lang w:val="en-US"/>
        </w:rPr>
        <w:t>3</w:t>
      </w:r>
      <w:r w:rsidR="00B965AE" w:rsidRPr="001022D6">
        <w:rPr>
          <w:rFonts w:ascii="Arial" w:hAnsi="Arial" w:cs="Arial"/>
          <w:lang w:val="en-US"/>
        </w:rPr>
        <w:t xml:space="preserve">), 4.22 (1 H, dt, </w:t>
      </w:r>
      <w:r w:rsidR="00B965AE" w:rsidRPr="001022D6">
        <w:rPr>
          <w:rFonts w:ascii="Arial" w:hAnsi="Arial" w:cs="Arial"/>
          <w:i/>
          <w:iCs/>
          <w:lang w:val="en-US"/>
        </w:rPr>
        <w:t>J</w:t>
      </w:r>
      <w:r w:rsidR="00B965AE" w:rsidRPr="001022D6">
        <w:rPr>
          <w:rFonts w:ascii="Arial" w:hAnsi="Arial" w:cs="Arial"/>
          <w:lang w:val="en-US"/>
        </w:rPr>
        <w:t xml:space="preserve">=27.5, 3.8 Hz, H-4’), 4.54 - 4.81 (1 H, m, H-2’), 5.02 (1 H, dd, </w:t>
      </w:r>
      <w:r w:rsidR="00B965AE" w:rsidRPr="001022D6">
        <w:rPr>
          <w:rFonts w:ascii="Arial" w:hAnsi="Arial" w:cs="Arial"/>
          <w:i/>
          <w:iCs/>
          <w:lang w:val="en-US"/>
        </w:rPr>
        <w:t>J</w:t>
      </w:r>
      <w:r w:rsidR="00B965AE" w:rsidRPr="001022D6">
        <w:rPr>
          <w:rFonts w:ascii="Arial" w:hAnsi="Arial" w:cs="Arial"/>
          <w:lang w:val="en-US"/>
        </w:rPr>
        <w:t xml:space="preserve">=54.5, 4.1 Hz, H-1’), 5.28 (1 H, br. s., OH), 5.84 (1 H, br. s., OH), 6.19 (1 H, d, </w:t>
      </w:r>
      <w:r w:rsidR="00B965AE" w:rsidRPr="001022D6">
        <w:rPr>
          <w:rFonts w:ascii="Arial" w:hAnsi="Arial" w:cs="Arial"/>
          <w:i/>
          <w:iCs/>
          <w:lang w:val="en-US"/>
        </w:rPr>
        <w:t>J</w:t>
      </w:r>
      <w:r w:rsidR="00B965AE" w:rsidRPr="001022D6">
        <w:rPr>
          <w:rFonts w:ascii="Arial" w:hAnsi="Arial" w:cs="Arial"/>
          <w:lang w:val="en-US"/>
        </w:rPr>
        <w:t>=7.9 Hz, H-1’), 7.88 (1 H, s, H-6), 8.46 (1 H, s, H-2)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54.4 (CH</w:t>
      </w:r>
      <w:r w:rsidR="00B965AE" w:rsidRPr="001022D6">
        <w:rPr>
          <w:rFonts w:ascii="Arial" w:hAnsi="Arial" w:cs="Arial"/>
          <w:vertAlign w:val="subscript"/>
          <w:lang w:val="en-US"/>
        </w:rPr>
        <w:t>3</w:t>
      </w:r>
      <w:r w:rsidR="00B965AE" w:rsidRPr="001022D6">
        <w:rPr>
          <w:rFonts w:ascii="Arial" w:hAnsi="Arial" w:cs="Arial"/>
          <w:lang w:val="en-US"/>
        </w:rPr>
        <w:t xml:space="preserve">), 61.3 (d, </w:t>
      </w:r>
      <w:r w:rsidR="00B965AE" w:rsidRPr="001022D6">
        <w:rPr>
          <w:rFonts w:ascii="Arial" w:hAnsi="Arial" w:cs="Arial"/>
          <w:i/>
          <w:iCs/>
          <w:lang w:val="en-US"/>
        </w:rPr>
        <w:t>J</w:t>
      </w:r>
      <w:r w:rsidR="00B965AE" w:rsidRPr="001022D6">
        <w:rPr>
          <w:rFonts w:ascii="Arial" w:hAnsi="Arial" w:cs="Arial"/>
          <w:lang w:val="en-US"/>
        </w:rPr>
        <w:t xml:space="preserve">=11.5 Hz, C-5’), 73.3 (d, </w:t>
      </w:r>
      <w:r w:rsidR="00B965AE" w:rsidRPr="001022D6">
        <w:rPr>
          <w:rFonts w:ascii="Arial" w:hAnsi="Arial" w:cs="Arial"/>
          <w:i/>
          <w:iCs/>
          <w:lang w:val="en-US"/>
        </w:rPr>
        <w:t>J</w:t>
      </w:r>
      <w:r w:rsidR="00B965AE" w:rsidRPr="001022D6">
        <w:rPr>
          <w:rFonts w:ascii="Arial" w:hAnsi="Arial" w:cs="Arial"/>
          <w:lang w:val="en-US"/>
        </w:rPr>
        <w:t xml:space="preserve">=16.1 Hz, C-2’), 83.8 (d, </w:t>
      </w:r>
      <w:r w:rsidR="00B965AE" w:rsidRPr="001022D6">
        <w:rPr>
          <w:rFonts w:ascii="Arial" w:hAnsi="Arial" w:cs="Arial"/>
          <w:i/>
          <w:iCs/>
          <w:lang w:val="en-US"/>
        </w:rPr>
        <w:t>J</w:t>
      </w:r>
      <w:r w:rsidR="00B965AE" w:rsidRPr="001022D6">
        <w:rPr>
          <w:rFonts w:ascii="Arial" w:hAnsi="Arial" w:cs="Arial"/>
          <w:lang w:val="en-US"/>
        </w:rPr>
        <w:t xml:space="preserve">=20.7 Hz, C-4’), 86.0 (C-1’), 87.6 (C-5), 93.4 (d, </w:t>
      </w:r>
      <w:r w:rsidR="00B965AE" w:rsidRPr="001022D6">
        <w:rPr>
          <w:rFonts w:ascii="Arial" w:hAnsi="Arial" w:cs="Arial"/>
          <w:i/>
          <w:iCs/>
          <w:lang w:val="en-US"/>
        </w:rPr>
        <w:t>J</w:t>
      </w:r>
      <w:r w:rsidR="00B965AE" w:rsidRPr="001022D6">
        <w:rPr>
          <w:rFonts w:ascii="Arial" w:hAnsi="Arial" w:cs="Arial"/>
          <w:lang w:val="en-US"/>
        </w:rPr>
        <w:t>=182.0 Hz, C-3’), 104.7 (C-4a), 124.5 (C-6), 152.0 (C-2), 152.1 (C-7a), 162.8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-196.77 - -196.31 (1 F, m)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BrFN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362.0152, found: 362.0151.</w:t>
      </w:r>
    </w:p>
    <w:p w14:paraId="71D0EA5C" w14:textId="4B2E2856"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5-iodo-4-methoxy</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sidRPr="00E231B7">
        <w:rPr>
          <w:rFonts w:ascii="Arial" w:hAnsi="Arial" w:cs="Arial"/>
          <w:b/>
          <w:bCs/>
          <w:lang w:val="en-US"/>
        </w:rPr>
        <w:t>(</w:t>
      </w:r>
      <w:r w:rsidR="00E266D7" w:rsidRPr="00E231B7">
        <w:rPr>
          <w:rFonts w:ascii="Arial" w:hAnsi="Arial" w:cs="Arial"/>
          <w:b/>
          <w:bCs/>
          <w:lang w:val="en-US"/>
        </w:rPr>
        <w:t>37</w:t>
      </w:r>
      <w:r w:rsidR="00E231B7" w:rsidRPr="00E231B7">
        <w:rPr>
          <w:rFonts w:ascii="Arial" w:hAnsi="Arial" w:cs="Arial"/>
          <w:b/>
          <w:bCs/>
          <w:lang w:val="en-US"/>
        </w:rPr>
        <w:t>)</w:t>
      </w:r>
      <w:r w:rsidRPr="001022D6">
        <w:rPr>
          <w:rFonts w:ascii="Arial" w:hAnsi="Arial" w:cs="Arial"/>
          <w:b/>
          <w:bCs/>
          <w:lang w:val="en-US"/>
        </w:rPr>
        <w:t xml:space="preserve"> </w:t>
      </w:r>
    </w:p>
    <w:p w14:paraId="196C19BF" w14:textId="44CE3B57" w:rsidR="00B965AE" w:rsidRPr="001022D6" w:rsidRDefault="00B94513" w:rsidP="005B0E57">
      <w:pPr>
        <w:spacing w:line="360" w:lineRule="auto"/>
        <w:jc w:val="both"/>
        <w:rPr>
          <w:rFonts w:ascii="Arial" w:hAnsi="Arial" w:cs="Arial"/>
          <w:lang w:val="en-US"/>
        </w:rPr>
      </w:pPr>
      <w:r>
        <w:rPr>
          <w:rFonts w:ascii="Arial" w:hAnsi="Arial" w:cs="Arial"/>
          <w:b/>
          <w:bCs/>
          <w:lang w:val="en-US"/>
        </w:rPr>
        <w:t>25</w:t>
      </w:r>
      <w:r w:rsidR="00B965AE" w:rsidRPr="001022D6">
        <w:rPr>
          <w:rFonts w:ascii="Arial" w:hAnsi="Arial" w:cs="Arial"/>
          <w:lang w:val="en-US"/>
        </w:rPr>
        <w:t xml:space="preserve"> (0.227 g, 0.365 mmol) was subjected to general procedure D (reaction time: 1h30;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6%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E266D7">
        <w:rPr>
          <w:rFonts w:ascii="Arial" w:hAnsi="Arial" w:cs="Arial"/>
          <w:b/>
          <w:bCs/>
          <w:lang w:val="en-US"/>
        </w:rPr>
        <w:t>37</w:t>
      </w:r>
      <w:r w:rsidR="00B965AE" w:rsidRPr="001022D6">
        <w:rPr>
          <w:rFonts w:ascii="Arial" w:hAnsi="Arial" w:cs="Arial"/>
          <w:lang w:val="en-US"/>
        </w:rPr>
        <w:t xml:space="preserve"> (28 mg, 0.068 mmol, 19% yield) as a white solid. 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FIN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410.0013, found: 410.0022.</w:t>
      </w:r>
    </w:p>
    <w:p w14:paraId="63246743" w14:textId="13BB42A7"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4-oxo-5-fluoro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E231B7">
        <w:rPr>
          <w:rFonts w:ascii="Arial" w:hAnsi="Arial" w:cs="Arial"/>
          <w:b/>
          <w:bCs/>
          <w:lang w:val="en-US"/>
        </w:rPr>
        <w:t>(</w:t>
      </w:r>
      <w:r w:rsidR="00E266D7">
        <w:rPr>
          <w:rFonts w:ascii="Arial" w:hAnsi="Arial" w:cs="Arial"/>
          <w:b/>
          <w:bCs/>
          <w:lang w:val="en-US"/>
        </w:rPr>
        <w:t>38</w:t>
      </w:r>
      <w:r w:rsidR="00E231B7">
        <w:rPr>
          <w:rFonts w:ascii="Arial" w:hAnsi="Arial" w:cs="Arial"/>
          <w:b/>
          <w:bCs/>
          <w:lang w:val="en-US"/>
        </w:rPr>
        <w:t>)</w:t>
      </w:r>
      <w:r w:rsidRPr="001022D6">
        <w:rPr>
          <w:rFonts w:ascii="Arial" w:hAnsi="Arial" w:cs="Arial"/>
          <w:b/>
          <w:bCs/>
          <w:lang w:val="en-US"/>
        </w:rPr>
        <w:t xml:space="preserve"> </w:t>
      </w:r>
    </w:p>
    <w:p w14:paraId="27EFBB98" w14:textId="4D0C8473" w:rsidR="00B965AE" w:rsidRPr="001022D6" w:rsidRDefault="00E266D7" w:rsidP="005B0E57">
      <w:pPr>
        <w:spacing w:line="360" w:lineRule="auto"/>
        <w:jc w:val="both"/>
        <w:rPr>
          <w:rFonts w:ascii="Arial" w:hAnsi="Arial" w:cs="Arial"/>
          <w:lang w:val="en-US"/>
        </w:rPr>
      </w:pPr>
      <w:r>
        <w:rPr>
          <w:rFonts w:ascii="Arial" w:hAnsi="Arial" w:cs="Arial"/>
          <w:b/>
          <w:bCs/>
          <w:lang w:val="en-US"/>
        </w:rPr>
        <w:t>34</w:t>
      </w:r>
      <w:r w:rsidR="00B965AE" w:rsidRPr="001022D6">
        <w:rPr>
          <w:rFonts w:ascii="Arial" w:hAnsi="Arial" w:cs="Arial"/>
          <w:lang w:val="en-US"/>
        </w:rPr>
        <w:t xml:space="preserve"> (0.073 g, 0.242 mmol) was dissolved in MeCN (8 mL). NaI (0.182 g, 1.21 mmol, 5.0 eq.) was added, followed by TMSCl (0.154 mL, 1.21 mmol, 5.0 eq.). The reaction was stirred for 4 h at room temperature, neutralized via the addition of aq. sat. NaHCO</w:t>
      </w:r>
      <w:r w:rsidR="00B965AE" w:rsidRPr="001022D6">
        <w:rPr>
          <w:rFonts w:ascii="Arial" w:hAnsi="Arial" w:cs="Arial"/>
          <w:vertAlign w:val="subscript"/>
          <w:lang w:val="en-US"/>
        </w:rPr>
        <w:t>3</w:t>
      </w:r>
      <w:r w:rsidR="00B965AE" w:rsidRPr="001022D6">
        <w:rPr>
          <w:rFonts w:ascii="Arial" w:hAnsi="Arial" w:cs="Arial"/>
          <w:lang w:val="en-US"/>
        </w:rPr>
        <w:t xml:space="preserve"> (1 mL) and 2M Na</w:t>
      </w:r>
      <w:r w:rsidR="00B965AE" w:rsidRPr="001022D6">
        <w:rPr>
          <w:rFonts w:ascii="Arial" w:hAnsi="Arial" w:cs="Arial"/>
          <w:vertAlign w:val="subscript"/>
          <w:lang w:val="en-US"/>
        </w:rPr>
        <w:t>2</w:t>
      </w:r>
      <w:r w:rsidR="00B965AE" w:rsidRPr="001022D6">
        <w:rPr>
          <w:rFonts w:ascii="Arial" w:hAnsi="Arial" w:cs="Arial"/>
          <w:lang w:val="en-US"/>
        </w:rPr>
        <w:t>S</w:t>
      </w:r>
      <w:r w:rsidR="00B965AE" w:rsidRPr="001022D6">
        <w:rPr>
          <w:rFonts w:ascii="Arial" w:hAnsi="Arial" w:cs="Arial"/>
          <w:vertAlign w:val="subscript"/>
          <w:lang w:val="en-US"/>
        </w:rPr>
        <w:t>2</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(1 mL), and diluted with MeOH. Celite ® (2 g) was added, and the mixture was concentrated in vacuo. The residue was purified by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20% MeOH/DCM) to afford </w:t>
      </w:r>
      <w:r>
        <w:rPr>
          <w:rFonts w:ascii="Arial" w:hAnsi="Arial" w:cs="Arial"/>
          <w:b/>
          <w:bCs/>
          <w:lang w:val="en-US"/>
        </w:rPr>
        <w:t>38</w:t>
      </w:r>
      <w:r w:rsidR="00B965AE" w:rsidRPr="001022D6">
        <w:rPr>
          <w:rFonts w:ascii="Arial" w:hAnsi="Arial" w:cs="Arial"/>
          <w:lang w:val="en-US"/>
        </w:rPr>
        <w:t xml:space="preserve"> (61 mg, 0.212 mmol, 88% yield)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3.48 - 3.74 (2 H, m, H-5’, H-5’’), 4.19 (1 H, dt, </w:t>
      </w:r>
      <w:r w:rsidR="00B965AE" w:rsidRPr="001022D6">
        <w:rPr>
          <w:rFonts w:ascii="Arial" w:hAnsi="Arial" w:cs="Arial"/>
          <w:i/>
          <w:iCs/>
          <w:lang w:val="en-US"/>
        </w:rPr>
        <w:t>J</w:t>
      </w:r>
      <w:r w:rsidR="00B965AE" w:rsidRPr="001022D6">
        <w:rPr>
          <w:rFonts w:ascii="Arial" w:hAnsi="Arial" w:cs="Arial"/>
          <w:lang w:val="en-US"/>
        </w:rPr>
        <w:t xml:space="preserve">=27.8, 4.1 Hz, H-4’), 4.40 - 4.66 (1 H, m, H-2’), 5.01 (1 H, dd, </w:t>
      </w:r>
      <w:r w:rsidR="00B965AE" w:rsidRPr="001022D6">
        <w:rPr>
          <w:rFonts w:ascii="Arial" w:hAnsi="Arial" w:cs="Arial"/>
          <w:i/>
          <w:iCs/>
          <w:lang w:val="en-US"/>
        </w:rPr>
        <w:t>J</w:t>
      </w:r>
      <w:r w:rsidR="00B965AE" w:rsidRPr="001022D6">
        <w:rPr>
          <w:rFonts w:ascii="Arial" w:hAnsi="Arial" w:cs="Arial"/>
          <w:lang w:val="en-US"/>
        </w:rPr>
        <w:t xml:space="preserve">=54.5, 4.4 Hz, H-3’), 5.22 (1 H, br. s., OH), 5.84 (1 H, d, </w:t>
      </w:r>
      <w:r w:rsidR="00B965AE" w:rsidRPr="001022D6">
        <w:rPr>
          <w:rFonts w:ascii="Arial" w:hAnsi="Arial" w:cs="Arial"/>
          <w:i/>
          <w:iCs/>
          <w:lang w:val="en-US"/>
        </w:rPr>
        <w:t>J</w:t>
      </w:r>
      <w:r w:rsidR="00B965AE" w:rsidRPr="001022D6">
        <w:rPr>
          <w:rFonts w:ascii="Arial" w:hAnsi="Arial" w:cs="Arial"/>
          <w:lang w:val="en-US"/>
        </w:rPr>
        <w:t xml:space="preserve">=6.4 Hz, OH), 6.11 (1 H, d, </w:t>
      </w:r>
      <w:r w:rsidR="00B965AE" w:rsidRPr="001022D6">
        <w:rPr>
          <w:rFonts w:ascii="Arial" w:hAnsi="Arial" w:cs="Arial"/>
          <w:i/>
          <w:iCs/>
          <w:lang w:val="en-US"/>
        </w:rPr>
        <w:t>J</w:t>
      </w:r>
      <w:r w:rsidR="00B965AE" w:rsidRPr="001022D6">
        <w:rPr>
          <w:rFonts w:ascii="Arial" w:hAnsi="Arial" w:cs="Arial"/>
          <w:lang w:val="en-US"/>
        </w:rPr>
        <w:t xml:space="preserve">=7.3 Hz, H-1’), 7.35 (1 H, d, </w:t>
      </w:r>
      <w:r w:rsidR="00B965AE" w:rsidRPr="001022D6">
        <w:rPr>
          <w:rFonts w:ascii="Arial" w:hAnsi="Arial" w:cs="Arial"/>
          <w:i/>
          <w:iCs/>
          <w:lang w:val="en-US"/>
        </w:rPr>
        <w:t>J</w:t>
      </w:r>
      <w:r w:rsidR="00B965AE" w:rsidRPr="001022D6">
        <w:rPr>
          <w:rFonts w:ascii="Arial" w:hAnsi="Arial" w:cs="Arial"/>
          <w:lang w:val="en-US"/>
        </w:rPr>
        <w:t>=1.8 Hz, H-6), 7.95 (1 H, s, H-2), 12.15 (1 H, br. s., NH)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(101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60.8 (d, </w:t>
      </w:r>
      <w:r w:rsidR="00B965AE" w:rsidRPr="001022D6">
        <w:rPr>
          <w:rFonts w:ascii="Arial" w:hAnsi="Arial" w:cs="Arial"/>
          <w:i/>
          <w:iCs/>
          <w:lang w:val="en-US"/>
        </w:rPr>
        <w:t>J</w:t>
      </w:r>
      <w:r w:rsidR="00B965AE" w:rsidRPr="001022D6">
        <w:rPr>
          <w:rFonts w:ascii="Arial" w:hAnsi="Arial" w:cs="Arial"/>
          <w:lang w:val="en-US"/>
        </w:rPr>
        <w:t xml:space="preserve">=11.6 Hz, C-5’), 73.0 (d, </w:t>
      </w:r>
      <w:r w:rsidR="00B965AE" w:rsidRPr="001022D6">
        <w:rPr>
          <w:rFonts w:ascii="Arial" w:hAnsi="Arial" w:cs="Arial"/>
          <w:i/>
          <w:iCs/>
          <w:lang w:val="en-US"/>
        </w:rPr>
        <w:t>J</w:t>
      </w:r>
      <w:r w:rsidR="00B965AE" w:rsidRPr="001022D6">
        <w:rPr>
          <w:rFonts w:ascii="Arial" w:hAnsi="Arial" w:cs="Arial"/>
          <w:lang w:val="en-US"/>
        </w:rPr>
        <w:t xml:space="preserve">=16.0 Hz, C-2’), 83.2 (d, </w:t>
      </w:r>
      <w:r w:rsidR="00B965AE" w:rsidRPr="001022D6">
        <w:rPr>
          <w:rFonts w:ascii="Arial" w:hAnsi="Arial" w:cs="Arial"/>
          <w:i/>
          <w:iCs/>
          <w:lang w:val="en-US"/>
        </w:rPr>
        <w:t>J</w:t>
      </w:r>
      <w:r w:rsidR="00B965AE" w:rsidRPr="001022D6">
        <w:rPr>
          <w:rFonts w:ascii="Arial" w:hAnsi="Arial" w:cs="Arial"/>
          <w:lang w:val="en-US"/>
        </w:rPr>
        <w:t xml:space="preserve">=21.8 Hz, C-4’), 85.2 (C-1’), 93.0 (d, </w:t>
      </w:r>
      <w:r w:rsidR="00B965AE" w:rsidRPr="001022D6">
        <w:rPr>
          <w:rFonts w:ascii="Arial" w:hAnsi="Arial" w:cs="Arial"/>
          <w:i/>
          <w:iCs/>
          <w:lang w:val="en-US"/>
        </w:rPr>
        <w:t>J</w:t>
      </w:r>
      <w:r w:rsidR="00B965AE" w:rsidRPr="001022D6">
        <w:rPr>
          <w:rFonts w:ascii="Arial" w:hAnsi="Arial" w:cs="Arial"/>
          <w:lang w:val="en-US"/>
        </w:rPr>
        <w:t xml:space="preserve">=181.7 Hz, C-3’), 97.6 (d, </w:t>
      </w:r>
      <w:r w:rsidR="00B965AE" w:rsidRPr="001022D6">
        <w:rPr>
          <w:rFonts w:ascii="Arial" w:hAnsi="Arial" w:cs="Arial"/>
          <w:i/>
          <w:iCs/>
          <w:lang w:val="en-US"/>
        </w:rPr>
        <w:t>J</w:t>
      </w:r>
      <w:r w:rsidR="00B965AE" w:rsidRPr="001022D6">
        <w:rPr>
          <w:rFonts w:ascii="Arial" w:hAnsi="Arial" w:cs="Arial"/>
          <w:lang w:val="en-US"/>
        </w:rPr>
        <w:t xml:space="preserve">=12.4 Hz, C-4a), 103.5 (d, </w:t>
      </w:r>
      <w:r w:rsidR="00B965AE" w:rsidRPr="001022D6">
        <w:rPr>
          <w:rFonts w:ascii="Arial" w:hAnsi="Arial" w:cs="Arial"/>
          <w:i/>
          <w:iCs/>
          <w:lang w:val="en-US"/>
        </w:rPr>
        <w:t>J</w:t>
      </w:r>
      <w:r w:rsidR="00B965AE" w:rsidRPr="001022D6">
        <w:rPr>
          <w:rFonts w:ascii="Arial" w:hAnsi="Arial" w:cs="Arial"/>
          <w:lang w:val="en-US"/>
        </w:rPr>
        <w:t xml:space="preserve">=26.9 Hz, C-6), 145.1 (d, </w:t>
      </w:r>
      <w:r w:rsidR="00B965AE" w:rsidRPr="001022D6">
        <w:rPr>
          <w:rFonts w:ascii="Arial" w:hAnsi="Arial" w:cs="Arial"/>
          <w:i/>
          <w:iCs/>
          <w:lang w:val="en-US"/>
        </w:rPr>
        <w:t>J</w:t>
      </w:r>
      <w:r w:rsidR="00B965AE" w:rsidRPr="001022D6">
        <w:rPr>
          <w:rFonts w:ascii="Arial" w:hAnsi="Arial" w:cs="Arial"/>
          <w:lang w:val="en-US"/>
        </w:rPr>
        <w:t xml:space="preserve">=248.5 Hz, C-5), 144.4 (d, </w:t>
      </w:r>
      <w:r w:rsidR="00B965AE" w:rsidRPr="001022D6">
        <w:rPr>
          <w:rFonts w:ascii="Arial" w:hAnsi="Arial" w:cs="Arial"/>
          <w:i/>
          <w:iCs/>
          <w:lang w:val="en-US"/>
        </w:rPr>
        <w:t>J</w:t>
      </w:r>
      <w:r w:rsidR="00B965AE" w:rsidRPr="001022D6">
        <w:rPr>
          <w:rFonts w:ascii="Arial" w:hAnsi="Arial" w:cs="Arial"/>
          <w:lang w:val="en-US"/>
        </w:rPr>
        <w:t xml:space="preserve">=2.9 Hz, C-7a), 145.1 (C-2), 156.3 (d, </w:t>
      </w:r>
      <w:r w:rsidR="00B965AE" w:rsidRPr="001022D6">
        <w:rPr>
          <w:rFonts w:ascii="Arial" w:hAnsi="Arial" w:cs="Arial"/>
          <w:i/>
          <w:iCs/>
          <w:lang w:val="en-US"/>
        </w:rPr>
        <w:t>J</w:t>
      </w:r>
      <w:r w:rsidR="00B965AE" w:rsidRPr="001022D6">
        <w:rPr>
          <w:rFonts w:ascii="Arial" w:hAnsi="Arial" w:cs="Arial"/>
          <w:lang w:val="en-US"/>
        </w:rPr>
        <w:t>=2.2 Hz,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d ppm -196.6 </w:t>
      </w:r>
      <w:r w:rsidR="00B965AE" w:rsidRPr="001022D6">
        <w:rPr>
          <w:rFonts w:ascii="Arial" w:hAnsi="Arial" w:cs="Arial"/>
          <w:lang w:val="en-US"/>
        </w:rPr>
        <w:lastRenderedPageBreak/>
        <w:t>- -196.1 (1 F,m , F-3’), -165.4 (1 F, s, F-5).</w:t>
      </w:r>
      <w:r w:rsidR="00E231B7">
        <w:rPr>
          <w:rFonts w:ascii="Arial" w:hAnsi="Arial" w:cs="Arial"/>
          <w:lang w:val="en-US"/>
        </w:rPr>
        <w:t xml:space="preserve"> </w:t>
      </w:r>
      <w:r w:rsidR="00B965AE" w:rsidRPr="001022D6">
        <w:rPr>
          <w:rFonts w:ascii="Arial" w:hAnsi="Arial" w:cs="Arial"/>
          <w:lang w:val="en-US"/>
        </w:rPr>
        <w:t xml:space="preserve">143.2 (d, </w:t>
      </w:r>
      <w:r w:rsidR="00B965AE" w:rsidRPr="001022D6">
        <w:rPr>
          <w:rFonts w:ascii="Arial" w:hAnsi="Arial" w:cs="Arial"/>
          <w:i/>
          <w:iCs/>
          <w:lang w:val="en-US"/>
        </w:rPr>
        <w:t>J</w:t>
      </w:r>
      <w:r w:rsidR="00B965AE" w:rsidRPr="001022D6">
        <w:rPr>
          <w:rFonts w:ascii="Arial" w:hAnsi="Arial" w:cs="Arial"/>
          <w:lang w:val="en-US"/>
        </w:rPr>
        <w:t xml:space="preserve">=244.2 Hz, C-5), 147.2 (d, </w:t>
      </w:r>
      <w:r w:rsidR="00B965AE" w:rsidRPr="001022D6">
        <w:rPr>
          <w:rFonts w:ascii="Arial" w:hAnsi="Arial" w:cs="Arial"/>
          <w:i/>
          <w:iCs/>
          <w:lang w:val="en-US"/>
        </w:rPr>
        <w:t>J</w:t>
      </w:r>
      <w:r w:rsidR="00B965AE" w:rsidRPr="001022D6">
        <w:rPr>
          <w:rFonts w:ascii="Arial" w:hAnsi="Arial" w:cs="Arial"/>
          <w:lang w:val="en-US"/>
        </w:rPr>
        <w:t xml:space="preserve">=2.3 Hz, C-7a), 153.3 (s, C-2), 156.3 (d, </w:t>
      </w:r>
      <w:r w:rsidR="00B965AE" w:rsidRPr="001022D6">
        <w:rPr>
          <w:rFonts w:ascii="Arial" w:hAnsi="Arial" w:cs="Arial"/>
          <w:i/>
          <w:iCs/>
          <w:lang w:val="en-US"/>
        </w:rPr>
        <w:t>J</w:t>
      </w:r>
      <w:r w:rsidR="00B965AE" w:rsidRPr="001022D6">
        <w:rPr>
          <w:rFonts w:ascii="Arial" w:hAnsi="Arial" w:cs="Arial"/>
          <w:lang w:val="en-US"/>
        </w:rPr>
        <w:t>=2.3 Hz, C-4)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12</w:t>
      </w:r>
      <w:r w:rsidR="00B965AE" w:rsidRPr="001022D6">
        <w:rPr>
          <w:rFonts w:ascii="Arial" w:hAnsi="Arial" w:cs="Arial"/>
          <w:lang w:val="en-US"/>
        </w:rPr>
        <w:t>F</w:t>
      </w:r>
      <w:r w:rsidR="00B965AE" w:rsidRPr="001022D6">
        <w:rPr>
          <w:rFonts w:ascii="Arial" w:hAnsi="Arial" w:cs="Arial"/>
          <w:vertAlign w:val="subscript"/>
          <w:lang w:val="en-US"/>
        </w:rPr>
        <w:t>2</w:t>
      </w:r>
      <w:r w:rsidR="00B965AE" w:rsidRPr="001022D6">
        <w:rPr>
          <w:rFonts w:ascii="Arial" w:hAnsi="Arial" w:cs="Arial"/>
          <w:lang w:val="en-US"/>
        </w:rPr>
        <w:t>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288.0796, found: 288.0788.</w:t>
      </w:r>
    </w:p>
    <w:p w14:paraId="32FC7E27" w14:textId="4AB27B4E"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4-oxo-5-chloro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sidRPr="00E231B7">
        <w:rPr>
          <w:rFonts w:ascii="Arial" w:hAnsi="Arial" w:cs="Arial"/>
          <w:b/>
          <w:bCs/>
          <w:lang w:val="en-US"/>
        </w:rPr>
        <w:t>(</w:t>
      </w:r>
      <w:r w:rsidR="00E266D7">
        <w:rPr>
          <w:rFonts w:ascii="Arial" w:hAnsi="Arial" w:cs="Arial"/>
          <w:b/>
          <w:bCs/>
          <w:lang w:val="en-US"/>
        </w:rPr>
        <w:t>39</w:t>
      </w:r>
      <w:r w:rsidR="00E231B7">
        <w:rPr>
          <w:rFonts w:ascii="Arial" w:hAnsi="Arial" w:cs="Arial"/>
          <w:b/>
          <w:bCs/>
          <w:lang w:val="en-US"/>
        </w:rPr>
        <w:t>)</w:t>
      </w:r>
      <w:r w:rsidRPr="001022D6">
        <w:rPr>
          <w:rFonts w:ascii="Arial" w:hAnsi="Arial" w:cs="Arial"/>
          <w:b/>
          <w:bCs/>
          <w:lang w:val="en-US"/>
        </w:rPr>
        <w:t xml:space="preserve"> </w:t>
      </w:r>
    </w:p>
    <w:p w14:paraId="01C5E370" w14:textId="52A98A75" w:rsidR="00B965AE" w:rsidRPr="001022D6" w:rsidRDefault="00E266D7" w:rsidP="005B0E57">
      <w:pPr>
        <w:spacing w:line="360" w:lineRule="auto"/>
        <w:jc w:val="both"/>
        <w:rPr>
          <w:rFonts w:ascii="Arial" w:hAnsi="Arial" w:cs="Arial"/>
          <w:lang w:val="en-US"/>
        </w:rPr>
      </w:pPr>
      <w:r>
        <w:rPr>
          <w:rFonts w:ascii="Arial" w:hAnsi="Arial" w:cs="Arial"/>
          <w:b/>
          <w:bCs/>
          <w:lang w:val="en-US"/>
        </w:rPr>
        <w:t>34</w:t>
      </w:r>
      <w:r w:rsidR="00B965AE" w:rsidRPr="001022D6">
        <w:rPr>
          <w:rFonts w:ascii="Arial" w:hAnsi="Arial" w:cs="Arial"/>
          <w:lang w:val="en-US"/>
        </w:rPr>
        <w:t xml:space="preserve"> (0.099 g, 0.312 mmol) was dissolved in MeCN (8 mL). NaI (0.231 g, 1.56 mmol, 5.0 eq.) was added, followed by TMSCl (0.198 mL, 1.56 mmol, 5.0 eq.). The reaction was stirred for 4 h at room temperature, neutralized via the addition of aq. sat. NaHCO</w:t>
      </w:r>
      <w:r w:rsidR="00B965AE" w:rsidRPr="001022D6">
        <w:rPr>
          <w:rFonts w:ascii="Arial" w:hAnsi="Arial" w:cs="Arial"/>
          <w:vertAlign w:val="subscript"/>
          <w:lang w:val="en-US"/>
        </w:rPr>
        <w:t>3</w:t>
      </w:r>
      <w:r w:rsidR="00B965AE" w:rsidRPr="001022D6">
        <w:rPr>
          <w:rFonts w:ascii="Arial" w:hAnsi="Arial" w:cs="Arial"/>
          <w:lang w:val="en-US"/>
        </w:rPr>
        <w:t xml:space="preserve"> (1 mL) and 2M Na</w:t>
      </w:r>
      <w:r w:rsidR="00B965AE" w:rsidRPr="001022D6">
        <w:rPr>
          <w:rFonts w:ascii="Arial" w:hAnsi="Arial" w:cs="Arial"/>
          <w:vertAlign w:val="subscript"/>
          <w:lang w:val="en-US"/>
        </w:rPr>
        <w:t>2</w:t>
      </w:r>
      <w:r w:rsidR="00B965AE" w:rsidRPr="001022D6">
        <w:rPr>
          <w:rFonts w:ascii="Arial" w:hAnsi="Arial" w:cs="Arial"/>
          <w:lang w:val="en-US"/>
        </w:rPr>
        <w:t>S</w:t>
      </w:r>
      <w:r w:rsidR="00B965AE" w:rsidRPr="001022D6">
        <w:rPr>
          <w:rFonts w:ascii="Arial" w:hAnsi="Arial" w:cs="Arial"/>
          <w:vertAlign w:val="subscript"/>
          <w:lang w:val="en-US"/>
        </w:rPr>
        <w:t>2</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(1 mL), and diluted with MeOH. Celite ® (2 g) was added, and the mixture was concentrated in vacuo. The residue was purified by flash column chromatography </w:t>
      </w:r>
      <w:r w:rsidR="00B965AE" w:rsidRPr="001022D6">
        <w:rPr>
          <w:rFonts w:ascii="Arial" w:hAnsi="Arial" w:cs="Arial"/>
          <w:u w:val="single"/>
          <w:lang w:val="en-US"/>
        </w:rPr>
        <w:t>twice</w:t>
      </w:r>
      <w:r w:rsidR="00B965AE" w:rsidRPr="001022D6">
        <w:rPr>
          <w:rFonts w:ascii="Arial" w:hAnsi="Arial" w:cs="Arial"/>
          <w:lang w:val="en-US"/>
        </w:rPr>
        <w:t xml:space="preserve"> (automated, 2 </w:t>
      </w:r>
      <w:r w:rsidR="00B965AE" w:rsidRPr="001022D6">
        <w:rPr>
          <w:rFonts w:ascii="Arial" w:hAnsi="Arial" w:cs="Arial"/>
          <w:lang w:val="en-US"/>
        </w:rPr>
        <w:sym w:font="Wingdings" w:char="F0E0"/>
      </w:r>
      <w:r w:rsidR="00B965AE" w:rsidRPr="001022D6">
        <w:rPr>
          <w:rFonts w:ascii="Arial" w:hAnsi="Arial" w:cs="Arial"/>
          <w:lang w:val="en-US"/>
        </w:rPr>
        <w:t xml:space="preserve"> 20% MeOH/DCM) to afford </w:t>
      </w:r>
      <w:r>
        <w:rPr>
          <w:rFonts w:ascii="Arial" w:hAnsi="Arial" w:cs="Arial"/>
          <w:b/>
          <w:bCs/>
          <w:lang w:val="en-US"/>
        </w:rPr>
        <w:t>39</w:t>
      </w:r>
      <w:r w:rsidR="00B965AE" w:rsidRPr="001022D6">
        <w:rPr>
          <w:rFonts w:ascii="Arial" w:hAnsi="Arial" w:cs="Arial"/>
          <w:b/>
          <w:bCs/>
          <w:lang w:val="en-US"/>
        </w:rPr>
        <w:t xml:space="preserve"> </w:t>
      </w:r>
      <w:r w:rsidR="00B965AE" w:rsidRPr="001022D6">
        <w:rPr>
          <w:rFonts w:ascii="Arial" w:hAnsi="Arial" w:cs="Arial"/>
          <w:lang w:val="en-US"/>
        </w:rPr>
        <w:t>(46 mg, 0.151 mmol, 49% yield) as a light brown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3.50 - 3.68 (m, 2 H), 4.11 - 4.30 (m, 1 H, H-4’), 4.48 - 4.66 (m, 1 H, H-2’), 5.02 (dd, </w:t>
      </w:r>
      <w:r w:rsidR="00B965AE" w:rsidRPr="001022D6">
        <w:rPr>
          <w:rFonts w:ascii="Arial" w:hAnsi="Arial" w:cs="Arial"/>
          <w:i/>
          <w:iCs/>
          <w:lang w:val="en-US"/>
        </w:rPr>
        <w:t>J</w:t>
      </w:r>
      <w:r w:rsidR="00B965AE" w:rsidRPr="001022D6">
        <w:rPr>
          <w:rFonts w:ascii="Arial" w:hAnsi="Arial" w:cs="Arial"/>
          <w:lang w:val="en-US"/>
        </w:rPr>
        <w:t xml:space="preserve">=55.1, 4.1 Hz, 1 H, H-3’), 5.18 - 5.28 (m, 1 H, OH), 5.84 (d, </w:t>
      </w:r>
      <w:r w:rsidR="00B965AE" w:rsidRPr="001022D6">
        <w:rPr>
          <w:rFonts w:ascii="Arial" w:hAnsi="Arial" w:cs="Arial"/>
          <w:i/>
          <w:iCs/>
          <w:lang w:val="en-US"/>
        </w:rPr>
        <w:t>J</w:t>
      </w:r>
      <w:r w:rsidR="00B965AE" w:rsidRPr="001022D6">
        <w:rPr>
          <w:rFonts w:ascii="Arial" w:hAnsi="Arial" w:cs="Arial"/>
          <w:lang w:val="en-US"/>
        </w:rPr>
        <w:t xml:space="preserve">=6.7 Hz, 1 H, OH), 6.05 (d, </w:t>
      </w:r>
      <w:r w:rsidR="00B965AE" w:rsidRPr="001022D6">
        <w:rPr>
          <w:rFonts w:ascii="Arial" w:hAnsi="Arial" w:cs="Arial"/>
          <w:i/>
          <w:iCs/>
          <w:lang w:val="en-US"/>
        </w:rPr>
        <w:t>J</w:t>
      </w:r>
      <w:r w:rsidR="00B965AE" w:rsidRPr="001022D6">
        <w:rPr>
          <w:rFonts w:ascii="Arial" w:hAnsi="Arial" w:cs="Arial"/>
          <w:lang w:val="en-US"/>
        </w:rPr>
        <w:t>=8.2 Hz, 1 H, H-1’), 7.54 (s, 1 H, H-6), 7.96 (s, 1 H, H-2)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12</w:t>
      </w:r>
      <w:r w:rsidR="00B965AE" w:rsidRPr="001022D6">
        <w:rPr>
          <w:rFonts w:ascii="Arial" w:hAnsi="Arial" w:cs="Arial"/>
          <w:lang w:val="en-US"/>
        </w:rPr>
        <w:t>ClFN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304.0500, found: 304.0513.</w:t>
      </w:r>
    </w:p>
    <w:p w14:paraId="1FB2E2C2" w14:textId="353E190B"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4-oxo-5-bromo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E231B7">
        <w:rPr>
          <w:rFonts w:ascii="Arial" w:hAnsi="Arial" w:cs="Arial"/>
          <w:b/>
          <w:bCs/>
          <w:lang w:val="en-US"/>
        </w:rPr>
        <w:t>(</w:t>
      </w:r>
      <w:r w:rsidR="00E266D7">
        <w:rPr>
          <w:rFonts w:ascii="Arial" w:hAnsi="Arial" w:cs="Arial"/>
          <w:b/>
          <w:bCs/>
          <w:lang w:val="en-US"/>
        </w:rPr>
        <w:t>40</w:t>
      </w:r>
      <w:r w:rsidR="00E231B7">
        <w:rPr>
          <w:rFonts w:ascii="Arial" w:hAnsi="Arial" w:cs="Arial"/>
          <w:b/>
          <w:bCs/>
          <w:lang w:val="en-US"/>
        </w:rPr>
        <w:t>)</w:t>
      </w:r>
    </w:p>
    <w:p w14:paraId="162EDCA1" w14:textId="5194E307" w:rsidR="00B965AE" w:rsidRPr="001022D6" w:rsidRDefault="00E266D7" w:rsidP="005B0E57">
      <w:pPr>
        <w:spacing w:line="360" w:lineRule="auto"/>
        <w:jc w:val="both"/>
        <w:rPr>
          <w:rFonts w:ascii="Arial" w:hAnsi="Arial" w:cs="Arial"/>
          <w:lang w:val="en-US"/>
        </w:rPr>
      </w:pPr>
      <w:r>
        <w:rPr>
          <w:rFonts w:ascii="Arial" w:hAnsi="Arial" w:cs="Arial"/>
          <w:b/>
          <w:bCs/>
          <w:lang w:val="en-US"/>
        </w:rPr>
        <w:t>36</w:t>
      </w:r>
      <w:r w:rsidR="00B965AE" w:rsidRPr="001022D6">
        <w:rPr>
          <w:rFonts w:ascii="Arial" w:hAnsi="Arial" w:cs="Arial"/>
          <w:lang w:val="en-US"/>
        </w:rPr>
        <w:t xml:space="preserve"> (47 mg, 0.130 mmol) was dissolved in 1,4-dioxane (2 mL). 2M NaOH (2 mL) was added and the mixture was refluxed for 1h30. The mixture was cooled to room temperature, neutralized to pH 7 via the addition of 4N HCl, and concentrated in vacuo. The residue was suspended in MeOH, adsorbed onto celite, and purified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40</w:t>
      </w:r>
      <w:r w:rsidR="00B965AE" w:rsidRPr="001022D6">
        <w:rPr>
          <w:rFonts w:ascii="Arial" w:hAnsi="Arial" w:cs="Arial"/>
          <w:lang w:val="en-US"/>
        </w:rPr>
        <w:t xml:space="preserve"> (26 mg, 0.075 mmol, 57% yield) as a white solid.</w:t>
      </w:r>
      <w:r w:rsidR="00E231B7">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3.54 - 3.63 (2 H, m, H-5’, H-5’’), 4.18 (1 H, dt, </w:t>
      </w:r>
      <w:r w:rsidR="00B965AE" w:rsidRPr="001022D6">
        <w:rPr>
          <w:rFonts w:ascii="Arial" w:hAnsi="Arial" w:cs="Arial"/>
          <w:i/>
          <w:iCs/>
          <w:lang w:val="en-US"/>
        </w:rPr>
        <w:t>J</w:t>
      </w:r>
      <w:r w:rsidR="00B965AE" w:rsidRPr="001022D6">
        <w:rPr>
          <w:rFonts w:ascii="Arial" w:hAnsi="Arial" w:cs="Arial"/>
          <w:lang w:val="en-US"/>
        </w:rPr>
        <w:t xml:space="preserve">=27.8, 4.1 Hz, H-4’), 4.47 - 4.64 (1 H, m, H-2’), 4.99 (1 H, dd, </w:t>
      </w:r>
      <w:r w:rsidR="00B965AE" w:rsidRPr="001022D6">
        <w:rPr>
          <w:rFonts w:ascii="Arial" w:hAnsi="Arial" w:cs="Arial"/>
          <w:i/>
          <w:iCs/>
          <w:lang w:val="en-US"/>
        </w:rPr>
        <w:t>J</w:t>
      </w:r>
      <w:r w:rsidR="00B965AE" w:rsidRPr="001022D6">
        <w:rPr>
          <w:rFonts w:ascii="Arial" w:hAnsi="Arial" w:cs="Arial"/>
          <w:lang w:val="en-US"/>
        </w:rPr>
        <w:t xml:space="preserve">=54.8, 4.4 Hz, H-3’), 5.23 (1 H, t, </w:t>
      </w:r>
      <w:r w:rsidR="00B965AE" w:rsidRPr="001022D6">
        <w:rPr>
          <w:rFonts w:ascii="Arial" w:hAnsi="Arial" w:cs="Arial"/>
          <w:i/>
          <w:iCs/>
          <w:lang w:val="en-US"/>
        </w:rPr>
        <w:t>J</w:t>
      </w:r>
      <w:r w:rsidR="00B965AE" w:rsidRPr="001022D6">
        <w:rPr>
          <w:rFonts w:ascii="Arial" w:hAnsi="Arial" w:cs="Arial"/>
          <w:lang w:val="en-US"/>
        </w:rPr>
        <w:t xml:space="preserve">=5.4 Hz, OH), 5.83 (1 H, d, </w:t>
      </w:r>
      <w:r w:rsidR="00B965AE" w:rsidRPr="001022D6">
        <w:rPr>
          <w:rFonts w:ascii="Arial" w:hAnsi="Arial" w:cs="Arial"/>
          <w:i/>
          <w:iCs/>
          <w:lang w:val="en-US"/>
        </w:rPr>
        <w:t>J</w:t>
      </w:r>
      <w:r w:rsidR="00B965AE" w:rsidRPr="001022D6">
        <w:rPr>
          <w:rFonts w:ascii="Arial" w:hAnsi="Arial" w:cs="Arial"/>
          <w:lang w:val="en-US"/>
        </w:rPr>
        <w:t xml:space="preserve">=6.7 Hz, OH), 6.04 (1 H, d, </w:t>
      </w:r>
      <w:r w:rsidR="00B965AE" w:rsidRPr="001022D6">
        <w:rPr>
          <w:rFonts w:ascii="Arial" w:hAnsi="Arial" w:cs="Arial"/>
          <w:i/>
          <w:iCs/>
          <w:lang w:val="en-US"/>
        </w:rPr>
        <w:t>J</w:t>
      </w:r>
      <w:r w:rsidR="00B965AE" w:rsidRPr="001022D6">
        <w:rPr>
          <w:rFonts w:ascii="Arial" w:hAnsi="Arial" w:cs="Arial"/>
          <w:lang w:val="en-US"/>
        </w:rPr>
        <w:t>=7.9 Hz, H-1’), 7.56 (1 H, s, H-6), 7.95 (1 H, s, H-2), 12.14 (1 H, br. s., NH) ppm.</w:t>
      </w:r>
      <w:r w:rsidR="00E231B7">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61.2 (d, </w:t>
      </w:r>
      <w:r w:rsidR="00B965AE" w:rsidRPr="001022D6">
        <w:rPr>
          <w:rFonts w:ascii="Arial" w:hAnsi="Arial" w:cs="Arial"/>
          <w:i/>
          <w:iCs/>
          <w:lang w:val="en-US"/>
        </w:rPr>
        <w:t>J</w:t>
      </w:r>
      <w:r w:rsidR="00B965AE" w:rsidRPr="001022D6">
        <w:rPr>
          <w:rFonts w:ascii="Arial" w:hAnsi="Arial" w:cs="Arial"/>
          <w:lang w:val="en-US"/>
        </w:rPr>
        <w:t xml:space="preserve">=11.5 Hz, C-5’), 73.5 (d, </w:t>
      </w:r>
      <w:r w:rsidR="00B965AE" w:rsidRPr="001022D6">
        <w:rPr>
          <w:rFonts w:ascii="Arial" w:hAnsi="Arial" w:cs="Arial"/>
          <w:i/>
          <w:iCs/>
          <w:lang w:val="en-US"/>
        </w:rPr>
        <w:t>J</w:t>
      </w:r>
      <w:r w:rsidR="00B965AE" w:rsidRPr="001022D6">
        <w:rPr>
          <w:rFonts w:ascii="Arial" w:hAnsi="Arial" w:cs="Arial"/>
          <w:lang w:val="en-US"/>
        </w:rPr>
        <w:t xml:space="preserve">=16.1 Hz, C-2’), 83.8 (d, </w:t>
      </w:r>
      <w:r w:rsidR="00B965AE" w:rsidRPr="001022D6">
        <w:rPr>
          <w:rFonts w:ascii="Arial" w:hAnsi="Arial" w:cs="Arial"/>
          <w:i/>
          <w:iCs/>
          <w:lang w:val="en-US"/>
        </w:rPr>
        <w:t>J</w:t>
      </w:r>
      <w:r w:rsidR="00B965AE" w:rsidRPr="001022D6">
        <w:rPr>
          <w:rFonts w:ascii="Arial" w:hAnsi="Arial" w:cs="Arial"/>
          <w:lang w:val="en-US"/>
        </w:rPr>
        <w:t xml:space="preserve">=21.9 Hz, C-4’), 85.8 (C-1’), 91.3 (C-5), 93.4 (d, </w:t>
      </w:r>
      <w:r w:rsidR="00B965AE" w:rsidRPr="001022D6">
        <w:rPr>
          <w:rFonts w:ascii="Arial" w:hAnsi="Arial" w:cs="Arial"/>
          <w:i/>
          <w:iCs/>
          <w:lang w:val="en-US"/>
        </w:rPr>
        <w:t>J</w:t>
      </w:r>
      <w:r w:rsidR="00B965AE" w:rsidRPr="001022D6">
        <w:rPr>
          <w:rFonts w:ascii="Arial" w:hAnsi="Arial" w:cs="Arial"/>
          <w:lang w:val="en-US"/>
        </w:rPr>
        <w:t>=180.8 Hz, C-3’), 106.6 (C-4a), 120.8 (C-6), 145.6 (C-7a), 148.2 (C-2), 157.6 (C-4) ppm.</w:t>
      </w:r>
      <w:r w:rsidR="00E231B7">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-196.7 - -196.3 (1 F, m) ppm.</w:t>
      </w:r>
      <w:r w:rsidR="00E231B7">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12</w:t>
      </w:r>
      <w:r w:rsidR="00B965AE" w:rsidRPr="001022D6">
        <w:rPr>
          <w:rFonts w:ascii="Arial" w:hAnsi="Arial" w:cs="Arial"/>
          <w:lang w:val="en-US"/>
        </w:rPr>
        <w:t>BrFN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347.9995, found: 347.9977.</w:t>
      </w:r>
    </w:p>
    <w:p w14:paraId="1ED2CBF4" w14:textId="51D4900D" w:rsidR="00B965AE" w:rsidRPr="001022D6" w:rsidRDefault="00B965AE" w:rsidP="005B0E57">
      <w:pPr>
        <w:spacing w:line="360" w:lineRule="auto"/>
        <w:jc w:val="both"/>
        <w:rPr>
          <w:rFonts w:ascii="Arial" w:hAnsi="Arial" w:cs="Arial"/>
          <w:lang w:val="en-US"/>
        </w:rPr>
      </w:pPr>
      <w:r w:rsidRPr="001022D6">
        <w:rPr>
          <w:rFonts w:ascii="Arial" w:hAnsi="Arial" w:cs="Arial"/>
          <w:b/>
          <w:bCs/>
          <w:lang w:val="en-US"/>
        </w:rPr>
        <w:t>4-oxo-5-iodo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0D4C1C">
        <w:rPr>
          <w:rFonts w:ascii="Arial" w:hAnsi="Arial" w:cs="Arial"/>
          <w:lang w:val="en-US"/>
        </w:rPr>
        <w:t>(</w:t>
      </w:r>
      <w:r w:rsidR="000D4C1C">
        <w:rPr>
          <w:rFonts w:ascii="Arial" w:hAnsi="Arial" w:cs="Arial"/>
          <w:b/>
          <w:bCs/>
          <w:lang w:val="en-US"/>
        </w:rPr>
        <w:t>41)</w:t>
      </w:r>
    </w:p>
    <w:p w14:paraId="5C860363" w14:textId="205CAE48" w:rsidR="00B965AE" w:rsidRPr="001022D6" w:rsidRDefault="00E266D7" w:rsidP="005B0E57">
      <w:pPr>
        <w:spacing w:line="360" w:lineRule="auto"/>
        <w:jc w:val="both"/>
        <w:rPr>
          <w:rFonts w:ascii="Arial" w:hAnsi="Arial" w:cs="Arial"/>
          <w:color w:val="FF0000"/>
          <w:lang w:val="en-US"/>
        </w:rPr>
      </w:pPr>
      <w:r>
        <w:rPr>
          <w:rFonts w:ascii="Arial" w:hAnsi="Arial" w:cs="Arial"/>
          <w:b/>
          <w:bCs/>
          <w:lang w:val="en-US"/>
        </w:rPr>
        <w:t>37</w:t>
      </w:r>
      <w:r w:rsidR="00B965AE" w:rsidRPr="001022D6">
        <w:rPr>
          <w:rFonts w:ascii="Arial" w:hAnsi="Arial" w:cs="Arial"/>
          <w:lang w:val="en-US"/>
        </w:rPr>
        <w:t xml:space="preserve"> (28 mg, 0.068 mmol) was dissolved in 1,4-dioxane (2 mL). 2M NaOH (2 mL) was added and the mixture was refluxed for 2h. The mixture was cooled to room temperature, neutralized to pH 7 via the addition of 4N HCl, and concentrated in vacuo. The residue was suspended in MeOH, adsorbed onto celite, and purified via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B965AE" w:rsidRPr="001022D6">
        <w:rPr>
          <w:rFonts w:ascii="Arial" w:hAnsi="Arial" w:cs="Arial"/>
          <w:b/>
          <w:bCs/>
          <w:lang w:val="en-US"/>
        </w:rPr>
        <w:t>JB529</w:t>
      </w:r>
      <w:r w:rsidR="00B965AE" w:rsidRPr="001022D6">
        <w:rPr>
          <w:rFonts w:ascii="Arial" w:hAnsi="Arial" w:cs="Arial"/>
          <w:lang w:val="en-US"/>
        </w:rPr>
        <w:t xml:space="preserve"> (17 mg, 0.043 mmol, 63% yield) as a white solid.</w:t>
      </w:r>
      <w:r w:rsidR="000D4C1C">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 xml:space="preserve">H </w:t>
      </w:r>
      <w:r w:rsidR="00B965AE" w:rsidRPr="001022D6">
        <w:rPr>
          <w:rFonts w:ascii="Arial" w:hAnsi="Arial" w:cs="Arial"/>
          <w:lang w:val="en-US"/>
        </w:rPr>
        <w:lastRenderedPageBreak/>
        <w:t>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3.49 - 3.77 (m, 2 H, H-5’, H-5’’), 4.20 (dt, </w:t>
      </w:r>
      <w:r w:rsidR="00B965AE" w:rsidRPr="001022D6">
        <w:rPr>
          <w:rFonts w:ascii="Arial" w:hAnsi="Arial" w:cs="Arial"/>
          <w:i/>
          <w:iCs/>
          <w:lang w:val="en-US"/>
        </w:rPr>
        <w:t>J</w:t>
      </w:r>
      <w:r w:rsidR="00B965AE" w:rsidRPr="001022D6">
        <w:rPr>
          <w:rFonts w:ascii="Arial" w:hAnsi="Arial" w:cs="Arial"/>
          <w:lang w:val="en-US"/>
        </w:rPr>
        <w:t xml:space="preserve">=27.8, 3.8 Hz, 1 H, H-4’), 4.44 - 4.73 (m, 1 H, H-2’), 5.00 (dd, </w:t>
      </w:r>
      <w:r w:rsidR="00B965AE" w:rsidRPr="001022D6">
        <w:rPr>
          <w:rFonts w:ascii="Arial" w:hAnsi="Arial" w:cs="Arial"/>
          <w:i/>
          <w:iCs/>
          <w:lang w:val="en-US"/>
        </w:rPr>
        <w:t>J</w:t>
      </w:r>
      <w:r w:rsidR="00B965AE" w:rsidRPr="001022D6">
        <w:rPr>
          <w:rFonts w:ascii="Arial" w:hAnsi="Arial" w:cs="Arial"/>
          <w:lang w:val="en-US"/>
        </w:rPr>
        <w:t xml:space="preserve">=54.8, 4.1 Hz, 1 H, H-3’), 5.18 - 5.35 (m, 1 H, OH), 5.84 (d, </w:t>
      </w:r>
      <w:r w:rsidR="00B965AE" w:rsidRPr="001022D6">
        <w:rPr>
          <w:rFonts w:ascii="Arial" w:hAnsi="Arial" w:cs="Arial"/>
          <w:i/>
          <w:iCs/>
          <w:lang w:val="en-US"/>
        </w:rPr>
        <w:t>J</w:t>
      </w:r>
      <w:r w:rsidR="00B965AE" w:rsidRPr="001022D6">
        <w:rPr>
          <w:rFonts w:ascii="Arial" w:hAnsi="Arial" w:cs="Arial"/>
          <w:lang w:val="en-US"/>
        </w:rPr>
        <w:t xml:space="preserve">=3.8 Hz, 1 H, OH), 6.03 (d, </w:t>
      </w:r>
      <w:r w:rsidR="00B965AE" w:rsidRPr="001022D6">
        <w:rPr>
          <w:rFonts w:ascii="Arial" w:hAnsi="Arial" w:cs="Arial"/>
          <w:i/>
          <w:iCs/>
          <w:lang w:val="en-US"/>
        </w:rPr>
        <w:t>J</w:t>
      </w:r>
      <w:r w:rsidR="00B965AE" w:rsidRPr="001022D6">
        <w:rPr>
          <w:rFonts w:ascii="Arial" w:hAnsi="Arial" w:cs="Arial"/>
          <w:lang w:val="en-US"/>
        </w:rPr>
        <w:t>=8.2 Hz, 1 H, H-1’), 7.59 (s, 1 H, H-6), 7.95 (s, 1 H, H-2), 12.12 (br. s, 1 H, NH) ppm.</w:t>
      </w:r>
      <w:r w:rsidR="000D4C1C">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(101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56.0 (C-5), 60.9 (d, </w:t>
      </w:r>
      <w:r w:rsidR="00B965AE" w:rsidRPr="001022D6">
        <w:rPr>
          <w:rFonts w:ascii="Arial" w:hAnsi="Arial" w:cs="Arial"/>
          <w:i/>
          <w:iCs/>
          <w:lang w:val="en-US"/>
        </w:rPr>
        <w:t>J</w:t>
      </w:r>
      <w:r w:rsidR="00B965AE" w:rsidRPr="001022D6">
        <w:rPr>
          <w:rFonts w:ascii="Arial" w:hAnsi="Arial" w:cs="Arial"/>
          <w:lang w:val="en-US"/>
        </w:rPr>
        <w:t xml:space="preserve">=11.6 Hz, C-5’), 73.2 (d, </w:t>
      </w:r>
      <w:r w:rsidR="00B965AE" w:rsidRPr="001022D6">
        <w:rPr>
          <w:rFonts w:ascii="Arial" w:hAnsi="Arial" w:cs="Arial"/>
          <w:i/>
          <w:iCs/>
          <w:lang w:val="en-US"/>
        </w:rPr>
        <w:t>J</w:t>
      </w:r>
      <w:r w:rsidR="00B965AE" w:rsidRPr="001022D6">
        <w:rPr>
          <w:rFonts w:ascii="Arial" w:hAnsi="Arial" w:cs="Arial"/>
          <w:lang w:val="en-US"/>
        </w:rPr>
        <w:t xml:space="preserve">=13.1 Hz, C-2’), 83.4 (d, </w:t>
      </w:r>
      <w:r w:rsidR="00B965AE" w:rsidRPr="001022D6">
        <w:rPr>
          <w:rFonts w:ascii="Arial" w:hAnsi="Arial" w:cs="Arial"/>
          <w:i/>
          <w:iCs/>
          <w:lang w:val="en-US"/>
        </w:rPr>
        <w:t>J</w:t>
      </w:r>
      <w:r w:rsidR="00B965AE" w:rsidRPr="001022D6">
        <w:rPr>
          <w:rFonts w:ascii="Arial" w:hAnsi="Arial" w:cs="Arial"/>
          <w:lang w:val="en-US"/>
        </w:rPr>
        <w:t xml:space="preserve">=21.1 Hz, C-4’), 85.5 (C-1’), 93.2 (d, </w:t>
      </w:r>
      <w:r w:rsidR="00B965AE" w:rsidRPr="001022D6">
        <w:rPr>
          <w:rFonts w:ascii="Arial" w:hAnsi="Arial" w:cs="Arial"/>
          <w:i/>
          <w:iCs/>
          <w:lang w:val="en-US"/>
        </w:rPr>
        <w:t>J</w:t>
      </w:r>
      <w:r w:rsidR="00B965AE" w:rsidRPr="001022D6">
        <w:rPr>
          <w:rFonts w:ascii="Arial" w:hAnsi="Arial" w:cs="Arial"/>
          <w:lang w:val="en-US"/>
        </w:rPr>
        <w:t>=181.7 Hz, C-3’), 108.3 (C-4a), 125.7 (C-6), 145.0 (C-7a), 148.4 (C-2), 157.8 (C-4) ppm.</w:t>
      </w:r>
      <w:r w:rsidR="000D4C1C">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12</w:t>
      </w:r>
      <w:r w:rsidR="00B965AE" w:rsidRPr="001022D6">
        <w:rPr>
          <w:rFonts w:ascii="Arial" w:hAnsi="Arial" w:cs="Arial"/>
          <w:lang w:val="en-US"/>
        </w:rPr>
        <w:t>FIN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395.9857, found: 395.9879.</w:t>
      </w:r>
    </w:p>
    <w:p w14:paraId="1C3CE1C8" w14:textId="4277D691"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4-azido-5-iodo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0D4C1C">
        <w:rPr>
          <w:rFonts w:ascii="Arial" w:hAnsi="Arial" w:cs="Arial"/>
          <w:b/>
          <w:bCs/>
          <w:lang w:val="en-US"/>
        </w:rPr>
        <w:t>(</w:t>
      </w:r>
      <w:r w:rsidR="00E266D7">
        <w:rPr>
          <w:rFonts w:ascii="Arial" w:hAnsi="Arial" w:cs="Arial"/>
          <w:b/>
          <w:bCs/>
          <w:lang w:val="en-US"/>
        </w:rPr>
        <w:t>42</w:t>
      </w:r>
      <w:r w:rsidR="000D4C1C">
        <w:rPr>
          <w:rFonts w:ascii="Arial" w:hAnsi="Arial" w:cs="Arial"/>
          <w:b/>
          <w:bCs/>
          <w:lang w:val="en-US"/>
        </w:rPr>
        <w:t>)</w:t>
      </w:r>
      <w:r w:rsidRPr="001022D6">
        <w:rPr>
          <w:rFonts w:ascii="Arial" w:hAnsi="Arial" w:cs="Arial"/>
          <w:b/>
          <w:bCs/>
          <w:lang w:val="en-US"/>
        </w:rPr>
        <w:t xml:space="preserve"> </w:t>
      </w:r>
    </w:p>
    <w:p w14:paraId="61716008" w14:textId="7FF0A012" w:rsidR="00B965AE" w:rsidRPr="001022D6" w:rsidRDefault="00B94513" w:rsidP="005B0E57">
      <w:pPr>
        <w:spacing w:line="360" w:lineRule="auto"/>
        <w:jc w:val="both"/>
        <w:rPr>
          <w:rFonts w:ascii="Arial" w:hAnsi="Arial" w:cs="Arial"/>
          <w:b/>
          <w:bCs/>
          <w:lang w:val="en-US"/>
        </w:rPr>
      </w:pPr>
      <w:r>
        <w:rPr>
          <w:rFonts w:ascii="Arial" w:hAnsi="Arial" w:cs="Arial"/>
          <w:b/>
          <w:bCs/>
          <w:lang w:val="en-US"/>
        </w:rPr>
        <w:t>25</w:t>
      </w:r>
      <w:r w:rsidR="00B965AE" w:rsidRPr="001022D6">
        <w:rPr>
          <w:rFonts w:ascii="Arial" w:hAnsi="Arial" w:cs="Arial"/>
          <w:b/>
          <w:bCs/>
          <w:lang w:val="en-US"/>
        </w:rPr>
        <w:t xml:space="preserve"> </w:t>
      </w:r>
      <w:r w:rsidR="00B965AE" w:rsidRPr="001022D6">
        <w:rPr>
          <w:rFonts w:ascii="Arial" w:hAnsi="Arial" w:cs="Arial"/>
          <w:lang w:val="en-US"/>
        </w:rPr>
        <w:t>(2.12 g, 3.40 mmol)</w:t>
      </w:r>
      <w:r w:rsidR="00B965AE" w:rsidRPr="001022D6">
        <w:rPr>
          <w:rFonts w:ascii="Arial" w:hAnsi="Arial" w:cs="Arial"/>
          <w:b/>
          <w:bCs/>
          <w:lang w:val="en-US"/>
        </w:rPr>
        <w:t xml:space="preserve"> </w:t>
      </w:r>
      <w:r w:rsidR="00B965AE" w:rsidRPr="001022D6">
        <w:rPr>
          <w:rFonts w:ascii="Arial" w:hAnsi="Arial" w:cs="Arial"/>
          <w:lang w:val="en-US"/>
        </w:rPr>
        <w:t xml:space="preserve">was subjected to general procedure B (purification: flash column chromatography, automated, 5 </w:t>
      </w:r>
      <w:r w:rsidR="00B965AE" w:rsidRPr="001022D6">
        <w:rPr>
          <w:rFonts w:ascii="Arial" w:hAnsi="Arial" w:cs="Arial"/>
          <w:lang w:val="en-US"/>
        </w:rPr>
        <w:sym w:font="Wingdings" w:char="F0E0"/>
      </w:r>
      <w:r w:rsidR="00B965AE" w:rsidRPr="001022D6">
        <w:rPr>
          <w:rFonts w:ascii="Arial" w:hAnsi="Arial" w:cs="Arial"/>
          <w:lang w:val="en-US"/>
        </w:rPr>
        <w:t xml:space="preserve"> 50% EtOAc in petroleum ether) to afford </w:t>
      </w:r>
      <w:r w:rsidR="00E266D7">
        <w:rPr>
          <w:rFonts w:ascii="Arial" w:hAnsi="Arial" w:cs="Arial"/>
          <w:b/>
          <w:bCs/>
          <w:lang w:val="en-US"/>
        </w:rPr>
        <w:t>42</w:t>
      </w:r>
      <w:r w:rsidR="00B965AE" w:rsidRPr="001022D6">
        <w:rPr>
          <w:rFonts w:ascii="Arial" w:hAnsi="Arial" w:cs="Arial"/>
          <w:lang w:val="en-US"/>
        </w:rPr>
        <w:t xml:space="preserve"> (1.46 g, 2.33 mmol, 68%) as a white foam.</w:t>
      </w:r>
      <w:r w:rsidR="000D4C1C">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d 4.68 (dd, </w:t>
      </w:r>
      <w:r w:rsidR="00B965AE" w:rsidRPr="001022D6">
        <w:rPr>
          <w:rFonts w:ascii="Arial" w:hAnsi="Arial" w:cs="Arial"/>
          <w:i/>
          <w:iCs/>
          <w:lang w:val="en-US"/>
        </w:rPr>
        <w:t>J</w:t>
      </w:r>
      <w:r w:rsidR="00B965AE" w:rsidRPr="001022D6">
        <w:rPr>
          <w:rFonts w:ascii="Arial" w:hAnsi="Arial" w:cs="Arial"/>
          <w:lang w:val="en-US"/>
        </w:rPr>
        <w:t xml:space="preserve">=12.0, 5.3 Hz, 1 H, H-5’), 4.78 (dd, </w:t>
      </w:r>
      <w:r w:rsidR="00B965AE" w:rsidRPr="001022D6">
        <w:rPr>
          <w:rFonts w:ascii="Arial" w:hAnsi="Arial" w:cs="Arial"/>
          <w:i/>
          <w:iCs/>
          <w:lang w:val="en-US"/>
        </w:rPr>
        <w:t>J</w:t>
      </w:r>
      <w:r w:rsidR="00B965AE" w:rsidRPr="001022D6">
        <w:rPr>
          <w:rFonts w:ascii="Arial" w:hAnsi="Arial" w:cs="Arial"/>
          <w:lang w:val="en-US"/>
        </w:rPr>
        <w:t xml:space="preserve">=12.3, 3.8 Hz, 1 H, H-5’’), 4.81 - 4.94 (m, 1 H, H-2’), 5.85 (ddd, </w:t>
      </w:r>
      <w:r w:rsidR="00B965AE" w:rsidRPr="001022D6">
        <w:rPr>
          <w:rFonts w:ascii="Arial" w:hAnsi="Arial" w:cs="Arial"/>
          <w:i/>
          <w:iCs/>
          <w:lang w:val="en-US"/>
        </w:rPr>
        <w:t>J</w:t>
      </w:r>
      <w:r w:rsidR="00B965AE" w:rsidRPr="001022D6">
        <w:rPr>
          <w:rFonts w:ascii="Arial" w:hAnsi="Arial" w:cs="Arial"/>
          <w:lang w:val="en-US"/>
        </w:rPr>
        <w:t xml:space="preserve">=53.0, 5.0, 2.9 Hz, 1 H, H-3’), 6.11 (ddd, </w:t>
      </w:r>
      <w:r w:rsidR="00B965AE" w:rsidRPr="001022D6">
        <w:rPr>
          <w:rFonts w:ascii="Arial" w:hAnsi="Arial" w:cs="Arial"/>
          <w:i/>
          <w:iCs/>
          <w:lang w:val="en-US"/>
        </w:rPr>
        <w:t>J</w:t>
      </w:r>
      <w:r w:rsidR="00B965AE" w:rsidRPr="001022D6">
        <w:rPr>
          <w:rFonts w:ascii="Arial" w:hAnsi="Arial" w:cs="Arial"/>
          <w:lang w:val="en-US"/>
        </w:rPr>
        <w:t xml:space="preserve">=16.8, 6.6, 5.3 Hz, 1 H, H-4’), 6.80 (d, </w:t>
      </w:r>
      <w:r w:rsidR="00B965AE" w:rsidRPr="001022D6">
        <w:rPr>
          <w:rFonts w:ascii="Arial" w:hAnsi="Arial" w:cs="Arial"/>
          <w:i/>
          <w:iCs/>
          <w:lang w:val="en-US"/>
        </w:rPr>
        <w:t>J</w:t>
      </w:r>
      <w:r w:rsidR="00B965AE" w:rsidRPr="001022D6">
        <w:rPr>
          <w:rFonts w:ascii="Arial" w:hAnsi="Arial" w:cs="Arial"/>
          <w:lang w:val="en-US"/>
        </w:rPr>
        <w:t>=6.4 Hz, 1 H, H-1’), 7.49 - 7.60 (m, 6 H, H</w:t>
      </w:r>
      <w:r w:rsidR="00B965AE" w:rsidRPr="001022D6">
        <w:rPr>
          <w:rFonts w:ascii="Arial" w:hAnsi="Arial" w:cs="Arial"/>
          <w:vertAlign w:val="subscript"/>
          <w:lang w:val="en-US"/>
        </w:rPr>
        <w:t>Phe</w:t>
      </w:r>
      <w:r w:rsidR="00B965AE" w:rsidRPr="001022D6">
        <w:rPr>
          <w:rFonts w:ascii="Arial" w:hAnsi="Arial" w:cs="Arial"/>
          <w:lang w:val="en-US"/>
        </w:rPr>
        <w:t>), 7.63 - 7.74 (m, 3 H, H</w:t>
      </w:r>
      <w:r w:rsidR="00B965AE" w:rsidRPr="001022D6">
        <w:rPr>
          <w:rFonts w:ascii="Arial" w:hAnsi="Arial" w:cs="Arial"/>
          <w:vertAlign w:val="subscript"/>
          <w:lang w:val="en-US"/>
        </w:rPr>
        <w:t>Phe</w:t>
      </w:r>
      <w:r w:rsidR="00B965AE" w:rsidRPr="001022D6">
        <w:rPr>
          <w:rFonts w:ascii="Arial" w:hAnsi="Arial" w:cs="Arial"/>
          <w:lang w:val="en-US"/>
        </w:rPr>
        <w:t>), 7.93 - 8.05 (m, 6 H, H</w:t>
      </w:r>
      <w:r w:rsidR="00B965AE" w:rsidRPr="001022D6">
        <w:rPr>
          <w:rFonts w:ascii="Arial" w:hAnsi="Arial" w:cs="Arial"/>
          <w:vertAlign w:val="subscript"/>
          <w:lang w:val="en-US"/>
        </w:rPr>
        <w:t>Phe</w:t>
      </w:r>
      <w:r w:rsidR="00B965AE" w:rsidRPr="001022D6">
        <w:rPr>
          <w:rFonts w:ascii="Arial" w:hAnsi="Arial" w:cs="Arial"/>
          <w:lang w:val="en-US"/>
        </w:rPr>
        <w:t>), 8.18 (s, 1 H, H-6), 9.88 (s, 1 H, H-2) ppm.</w:t>
      </w:r>
      <w:r w:rsidR="000D4C1C">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d 56.0 (C-5), 63.3 (d, </w:t>
      </w:r>
      <w:r w:rsidR="00B965AE" w:rsidRPr="001022D6">
        <w:rPr>
          <w:rFonts w:ascii="Arial" w:hAnsi="Arial" w:cs="Arial"/>
          <w:i/>
          <w:iCs/>
          <w:lang w:val="en-US"/>
        </w:rPr>
        <w:t>J</w:t>
      </w:r>
      <w:r w:rsidR="00B965AE" w:rsidRPr="001022D6">
        <w:rPr>
          <w:rFonts w:ascii="Arial" w:hAnsi="Arial" w:cs="Arial"/>
          <w:lang w:val="en-US"/>
        </w:rPr>
        <w:t xml:space="preserve">=8.1 Hz, C-5’), 74.0 (d, </w:t>
      </w:r>
      <w:r w:rsidR="00B965AE" w:rsidRPr="001022D6">
        <w:rPr>
          <w:rFonts w:ascii="Arial" w:hAnsi="Arial" w:cs="Arial"/>
          <w:i/>
          <w:iCs/>
          <w:lang w:val="en-US"/>
        </w:rPr>
        <w:t>J</w:t>
      </w:r>
      <w:r w:rsidR="00B965AE" w:rsidRPr="001022D6">
        <w:rPr>
          <w:rFonts w:ascii="Arial" w:hAnsi="Arial" w:cs="Arial"/>
          <w:lang w:val="en-US"/>
        </w:rPr>
        <w:t xml:space="preserve">=15.0 Hz, C-2’), 80.3 (d, </w:t>
      </w:r>
      <w:r w:rsidR="00B965AE" w:rsidRPr="001022D6">
        <w:rPr>
          <w:rFonts w:ascii="Arial" w:hAnsi="Arial" w:cs="Arial"/>
          <w:i/>
          <w:iCs/>
          <w:lang w:val="en-US"/>
        </w:rPr>
        <w:t>J</w:t>
      </w:r>
      <w:r w:rsidR="00B965AE" w:rsidRPr="001022D6">
        <w:rPr>
          <w:rFonts w:ascii="Arial" w:hAnsi="Arial" w:cs="Arial"/>
          <w:lang w:val="en-US"/>
        </w:rPr>
        <w:t xml:space="preserve">=24.2 Hz, C-4’), 85.4 (C-1’), 89.2 (d, </w:t>
      </w:r>
      <w:r w:rsidR="00B965AE" w:rsidRPr="001022D6">
        <w:rPr>
          <w:rFonts w:ascii="Arial" w:hAnsi="Arial" w:cs="Arial"/>
          <w:i/>
          <w:iCs/>
          <w:lang w:val="en-US"/>
        </w:rPr>
        <w:t>J</w:t>
      </w:r>
      <w:r w:rsidR="00B965AE" w:rsidRPr="001022D6">
        <w:rPr>
          <w:rFonts w:ascii="Arial" w:hAnsi="Arial" w:cs="Arial"/>
          <w:lang w:val="en-US"/>
        </w:rPr>
        <w:t>=186.6 Hz, C-4’), 107.2 (C-3a), 128.1 (C</w:t>
      </w:r>
      <w:r w:rsidR="00B965AE" w:rsidRPr="001022D6">
        <w:rPr>
          <w:rFonts w:ascii="Arial" w:hAnsi="Arial" w:cs="Arial"/>
          <w:vertAlign w:val="subscript"/>
          <w:lang w:val="en-US"/>
        </w:rPr>
        <w:t>Phe</w:t>
      </w:r>
      <w:r w:rsidR="00B965AE" w:rsidRPr="001022D6">
        <w:rPr>
          <w:rFonts w:ascii="Arial" w:hAnsi="Arial" w:cs="Arial"/>
          <w:lang w:val="en-US"/>
        </w:rPr>
        <w:t>), 128.9 (C</w:t>
      </w:r>
      <w:r w:rsidR="00B965AE" w:rsidRPr="001022D6">
        <w:rPr>
          <w:rFonts w:ascii="Arial" w:hAnsi="Arial" w:cs="Arial"/>
          <w:vertAlign w:val="subscript"/>
          <w:lang w:val="en-US"/>
        </w:rPr>
        <w:t>Phe</w:t>
      </w:r>
      <w:r w:rsidR="00B965AE" w:rsidRPr="001022D6">
        <w:rPr>
          <w:rFonts w:ascii="Arial" w:hAnsi="Arial" w:cs="Arial"/>
          <w:lang w:val="en-US"/>
        </w:rPr>
        <w:t>) 129.1 (C</w:t>
      </w:r>
      <w:r w:rsidR="00B965AE" w:rsidRPr="001022D6">
        <w:rPr>
          <w:rFonts w:ascii="Arial" w:hAnsi="Arial" w:cs="Arial"/>
          <w:vertAlign w:val="subscript"/>
          <w:lang w:val="en-US"/>
        </w:rPr>
        <w:t>Phe</w:t>
      </w:r>
      <w:r w:rsidR="00B965AE" w:rsidRPr="001022D6">
        <w:rPr>
          <w:rFonts w:ascii="Arial" w:hAnsi="Arial" w:cs="Arial"/>
          <w:lang w:val="en-US"/>
        </w:rPr>
        <w:t>), 129.3 (C</w:t>
      </w:r>
      <w:r w:rsidR="00B965AE" w:rsidRPr="001022D6">
        <w:rPr>
          <w:rFonts w:ascii="Arial" w:hAnsi="Arial" w:cs="Arial"/>
          <w:vertAlign w:val="subscript"/>
          <w:lang w:val="en-US"/>
        </w:rPr>
        <w:t>Phe</w:t>
      </w:r>
      <w:r w:rsidR="00B965AE" w:rsidRPr="001022D6">
        <w:rPr>
          <w:rFonts w:ascii="Arial" w:hAnsi="Arial" w:cs="Arial"/>
          <w:lang w:val="en-US"/>
        </w:rPr>
        <w:t>), 129.5 (C</w:t>
      </w:r>
      <w:r w:rsidR="00B965AE" w:rsidRPr="001022D6">
        <w:rPr>
          <w:rFonts w:ascii="Arial" w:hAnsi="Arial" w:cs="Arial"/>
          <w:vertAlign w:val="subscript"/>
          <w:lang w:val="en-US"/>
        </w:rPr>
        <w:t>Phe</w:t>
      </w:r>
      <w:r w:rsidR="00B965AE" w:rsidRPr="001022D6">
        <w:rPr>
          <w:rFonts w:ascii="Arial" w:hAnsi="Arial" w:cs="Arial"/>
          <w:lang w:val="en-US"/>
        </w:rPr>
        <w:t>), 130.2 (C</w:t>
      </w:r>
      <w:r w:rsidR="00B965AE" w:rsidRPr="001022D6">
        <w:rPr>
          <w:rFonts w:ascii="Arial" w:hAnsi="Arial" w:cs="Arial"/>
          <w:vertAlign w:val="subscript"/>
          <w:lang w:val="en-US"/>
        </w:rPr>
        <w:t>Phe</w:t>
      </w:r>
      <w:r w:rsidR="00B965AE" w:rsidRPr="001022D6">
        <w:rPr>
          <w:rFonts w:ascii="Arial" w:hAnsi="Arial" w:cs="Arial"/>
          <w:lang w:val="en-US"/>
        </w:rPr>
        <w:t>), 133.6 (C</w:t>
      </w:r>
      <w:r w:rsidR="00B965AE" w:rsidRPr="001022D6">
        <w:rPr>
          <w:rFonts w:ascii="Arial" w:hAnsi="Arial" w:cs="Arial"/>
          <w:vertAlign w:val="subscript"/>
          <w:lang w:val="en-US"/>
        </w:rPr>
        <w:t>Phe</w:t>
      </w:r>
      <w:r w:rsidR="00B965AE" w:rsidRPr="001022D6">
        <w:rPr>
          <w:rFonts w:ascii="Arial" w:hAnsi="Arial" w:cs="Arial"/>
          <w:lang w:val="en-US"/>
        </w:rPr>
        <w:t>), 134.1 (C</w:t>
      </w:r>
      <w:r w:rsidR="00B965AE" w:rsidRPr="001022D6">
        <w:rPr>
          <w:rFonts w:ascii="Arial" w:hAnsi="Arial" w:cs="Arial"/>
          <w:vertAlign w:val="subscript"/>
          <w:lang w:val="en-US"/>
        </w:rPr>
        <w:t>Phe</w:t>
      </w:r>
      <w:r w:rsidR="00B965AE" w:rsidRPr="001022D6">
        <w:rPr>
          <w:rFonts w:ascii="Arial" w:hAnsi="Arial" w:cs="Arial"/>
          <w:lang w:val="en-US"/>
        </w:rPr>
        <w:t>), 134.9 (C-7a) , 141.8 (C-2), 145.9 (C-4, 162.3 (C=O), 165.4 (C=O) ppm.</w:t>
      </w:r>
      <w:r w:rsidR="000D4C1C">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d -199.12 (ddd, </w:t>
      </w:r>
      <w:r w:rsidR="00B965AE" w:rsidRPr="001022D6">
        <w:rPr>
          <w:rFonts w:ascii="Arial" w:hAnsi="Arial" w:cs="Arial"/>
          <w:i/>
          <w:iCs/>
          <w:lang w:val="en-US"/>
        </w:rPr>
        <w:t>J</w:t>
      </w:r>
      <w:r w:rsidR="00B965AE" w:rsidRPr="001022D6">
        <w:rPr>
          <w:rFonts w:ascii="Arial" w:hAnsi="Arial" w:cs="Arial"/>
          <w:lang w:val="en-US"/>
        </w:rPr>
        <w:t>=52.9, 25.2, 16.8 Hz, 1 F) ppm.</w:t>
      </w:r>
      <w:r w:rsidR="000D4C1C">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19</w:t>
      </w:r>
      <w:r w:rsidR="00B965AE" w:rsidRPr="001022D6">
        <w:rPr>
          <w:rFonts w:ascii="Arial" w:hAnsi="Arial" w:cs="Arial"/>
          <w:lang w:val="en-US"/>
        </w:rPr>
        <w:t>FIN</w:t>
      </w:r>
      <w:r w:rsidR="00B965AE" w:rsidRPr="001022D6">
        <w:rPr>
          <w:rFonts w:ascii="Arial" w:hAnsi="Arial" w:cs="Arial"/>
          <w:vertAlign w:val="subscript"/>
          <w:lang w:val="en-US"/>
        </w:rPr>
        <w:t>6</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629.0446, found: 629.0449.</w:t>
      </w:r>
    </w:p>
    <w:p w14:paraId="625E2D87" w14:textId="7B8CDE0F"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4-azido-5-trifluoromethyl</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211263" w:rsidRPr="00211263">
        <w:rPr>
          <w:rFonts w:ascii="Arial" w:hAnsi="Arial" w:cs="Arial"/>
          <w:b/>
          <w:bCs/>
          <w:lang w:val="en-US"/>
        </w:rPr>
        <w:t>(</w:t>
      </w:r>
      <w:r w:rsidR="00E266D7">
        <w:rPr>
          <w:rFonts w:ascii="Arial" w:hAnsi="Arial" w:cs="Arial"/>
          <w:b/>
          <w:bCs/>
          <w:lang w:val="en-US"/>
        </w:rPr>
        <w:t>43</w:t>
      </w:r>
      <w:r w:rsidR="00211263">
        <w:rPr>
          <w:rFonts w:ascii="Arial" w:hAnsi="Arial" w:cs="Arial"/>
          <w:b/>
          <w:bCs/>
          <w:lang w:val="en-US"/>
        </w:rPr>
        <w:t>)</w:t>
      </w:r>
    </w:p>
    <w:p w14:paraId="35A00569" w14:textId="3C1CA731" w:rsidR="00B965AE" w:rsidRPr="001022D6" w:rsidRDefault="00B965AE" w:rsidP="005B0E57">
      <w:pPr>
        <w:spacing w:line="360" w:lineRule="auto"/>
        <w:jc w:val="both"/>
        <w:rPr>
          <w:rFonts w:ascii="Arial" w:hAnsi="Arial" w:cs="Arial"/>
          <w:b/>
          <w:bCs/>
          <w:lang w:val="en-US"/>
        </w:rPr>
      </w:pPr>
      <w:r w:rsidRPr="001022D6">
        <w:rPr>
          <w:rFonts w:ascii="Arial" w:hAnsi="Arial" w:cs="Arial"/>
          <w:lang w:val="en-US"/>
        </w:rPr>
        <w:t>TMSCF</w:t>
      </w:r>
      <w:r w:rsidRPr="001022D6">
        <w:rPr>
          <w:rFonts w:ascii="Arial" w:hAnsi="Arial" w:cs="Arial"/>
          <w:vertAlign w:val="subscript"/>
          <w:lang w:val="en-US"/>
        </w:rPr>
        <w:t>3</w:t>
      </w:r>
      <w:r w:rsidRPr="001022D6">
        <w:rPr>
          <w:rFonts w:ascii="Arial" w:hAnsi="Arial" w:cs="Arial"/>
          <w:lang w:val="en-US"/>
        </w:rPr>
        <w:t xml:space="preserve"> (0.216 mL, 1.46 mmol, 3.0 eq.) was added dropwise over the course of 1 hour to a suspension of CuI (0.278 g, 1.46 mmol, 3.0 eq.) and KF (0.058 g, 1.46 mmol, 3.0 eq.) in a mixture of dry degassed DMF/NMP 1:1 (3 mL). when all solids had dissolved, </w:t>
      </w:r>
      <w:r w:rsidR="00E266D7">
        <w:rPr>
          <w:rFonts w:ascii="Arial" w:hAnsi="Arial" w:cs="Arial"/>
          <w:b/>
          <w:lang w:val="en-US"/>
        </w:rPr>
        <w:t>42</w:t>
      </w:r>
      <w:r w:rsidRPr="001022D6">
        <w:rPr>
          <w:rFonts w:ascii="Arial" w:hAnsi="Arial" w:cs="Arial"/>
          <w:lang w:val="en-US"/>
        </w:rPr>
        <w:t xml:space="preserve"> (0.306 g, 0.487 mmol, 1.0 eq.) in dry degassed DMF/NMP 1:1 (3 mL) was added, and the mixture was heated to reflux. After 3 hours, LC/MS analysis showed full conversion of the starting material, and the reaction was cooled to room temperature. The mixture was diluted with EtOAc (15 mL) and H</w:t>
      </w:r>
      <w:r w:rsidRPr="001022D6">
        <w:rPr>
          <w:rFonts w:ascii="Arial" w:hAnsi="Arial" w:cs="Arial"/>
          <w:vertAlign w:val="subscript"/>
          <w:lang w:val="en-US"/>
        </w:rPr>
        <w:t>2</w:t>
      </w:r>
      <w:r w:rsidRPr="001022D6">
        <w:rPr>
          <w:rFonts w:ascii="Arial" w:hAnsi="Arial" w:cs="Arial"/>
          <w:lang w:val="en-US"/>
        </w:rPr>
        <w:t>O (5 mL) and the solids were filtered off over Celite®. The filter cake was washed extensively with additional EtOAc (3 x 25 mL), and the combined filtrates were transferred to a separation funnel. Additional water (40 mL) was added, the phases separated, and the organic phase washed twice more with water (25 mL). The organic layer was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and concentrated </w:t>
      </w:r>
      <w:r w:rsidRPr="001022D6">
        <w:rPr>
          <w:rFonts w:ascii="Arial" w:hAnsi="Arial" w:cs="Arial"/>
          <w:i/>
          <w:iCs/>
          <w:lang w:val="en-US"/>
        </w:rPr>
        <w:t>in vacuo</w:t>
      </w:r>
      <w:r w:rsidRPr="001022D6">
        <w:rPr>
          <w:rFonts w:ascii="Arial" w:hAnsi="Arial" w:cs="Arial"/>
          <w:lang w:val="en-US"/>
        </w:rPr>
        <w:t>. The residue was used as such in the next reaction.</w:t>
      </w:r>
      <w:r w:rsidR="003B1A65">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26</w:t>
      </w:r>
      <w:r w:rsidRPr="001022D6">
        <w:rPr>
          <w:rFonts w:ascii="Arial" w:hAnsi="Arial" w:cs="Arial"/>
          <w:lang w:val="en-US"/>
        </w:rPr>
        <w:t>H</w:t>
      </w:r>
      <w:r w:rsidRPr="001022D6">
        <w:rPr>
          <w:rFonts w:ascii="Arial" w:hAnsi="Arial" w:cs="Arial"/>
          <w:vertAlign w:val="subscript"/>
          <w:lang w:val="en-US"/>
        </w:rPr>
        <w:t>19</w:t>
      </w:r>
      <w:r w:rsidRPr="001022D6">
        <w:rPr>
          <w:rFonts w:ascii="Arial" w:hAnsi="Arial" w:cs="Arial"/>
          <w:lang w:val="en-US"/>
        </w:rPr>
        <w:t>F</w:t>
      </w:r>
      <w:r w:rsidRPr="001022D6">
        <w:rPr>
          <w:rFonts w:ascii="Arial" w:hAnsi="Arial" w:cs="Arial"/>
          <w:vertAlign w:val="subscript"/>
          <w:lang w:val="en-US"/>
        </w:rPr>
        <w:t>4</w:t>
      </w:r>
      <w:r w:rsidRPr="001022D6">
        <w:rPr>
          <w:rFonts w:ascii="Arial" w:hAnsi="Arial" w:cs="Arial"/>
          <w:lang w:val="en-US"/>
        </w:rPr>
        <w:t>N</w:t>
      </w:r>
      <w:r w:rsidRPr="001022D6">
        <w:rPr>
          <w:rFonts w:ascii="Arial" w:hAnsi="Arial" w:cs="Arial"/>
          <w:vertAlign w:val="subscript"/>
          <w:lang w:val="en-US"/>
        </w:rPr>
        <w:t>6</w:t>
      </w:r>
      <w:r w:rsidRPr="001022D6">
        <w:rPr>
          <w:rFonts w:ascii="Arial" w:hAnsi="Arial" w:cs="Arial"/>
          <w:lang w:val="en-US"/>
        </w:rPr>
        <w:t>O</w:t>
      </w:r>
      <w:r w:rsidRPr="001022D6">
        <w:rPr>
          <w:rFonts w:ascii="Arial" w:hAnsi="Arial" w:cs="Arial"/>
          <w:vertAlign w:val="subscript"/>
          <w:lang w:val="en-US"/>
        </w:rPr>
        <w:t>5</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571.1353, 571.1342.</w:t>
      </w:r>
    </w:p>
    <w:p w14:paraId="56FC6E7A" w14:textId="65010070"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lastRenderedPageBreak/>
        <w:t>4-amino-5-trifluoromethyl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3B1A65">
        <w:rPr>
          <w:rFonts w:ascii="Arial" w:hAnsi="Arial" w:cs="Arial"/>
          <w:lang w:val="en-US"/>
        </w:rPr>
        <w:t>(</w:t>
      </w:r>
      <w:r w:rsidR="00E266D7">
        <w:rPr>
          <w:rFonts w:ascii="Arial" w:hAnsi="Arial" w:cs="Arial"/>
          <w:b/>
          <w:bCs/>
          <w:lang w:val="en-US"/>
        </w:rPr>
        <w:t>44</w:t>
      </w:r>
      <w:r w:rsidR="003B1A65">
        <w:rPr>
          <w:rFonts w:ascii="Arial" w:hAnsi="Arial" w:cs="Arial"/>
          <w:b/>
          <w:bCs/>
          <w:lang w:val="en-US"/>
        </w:rPr>
        <w:t>)</w:t>
      </w:r>
    </w:p>
    <w:p w14:paraId="4627E755" w14:textId="12655345" w:rsidR="00B965AE" w:rsidRPr="001022D6" w:rsidRDefault="00E266D7" w:rsidP="005B0E57">
      <w:pPr>
        <w:spacing w:line="360" w:lineRule="auto"/>
        <w:jc w:val="both"/>
        <w:rPr>
          <w:rFonts w:ascii="Arial" w:hAnsi="Arial" w:cs="Arial"/>
          <w:b/>
          <w:bCs/>
          <w:lang w:val="en-US"/>
        </w:rPr>
      </w:pPr>
      <w:r>
        <w:rPr>
          <w:rFonts w:ascii="Arial" w:hAnsi="Arial" w:cs="Arial"/>
          <w:b/>
          <w:bCs/>
          <w:lang w:val="en-US"/>
        </w:rPr>
        <w:t>43</w:t>
      </w:r>
      <w:r w:rsidR="00B965AE" w:rsidRPr="001022D6">
        <w:rPr>
          <w:rFonts w:ascii="Arial" w:hAnsi="Arial" w:cs="Arial"/>
          <w:lang w:val="en-US"/>
        </w:rPr>
        <w:t xml:space="preserve"> (crude) was subjected to general procedure C</w:t>
      </w:r>
      <w:r w:rsidR="00B965AE" w:rsidRPr="001022D6">
        <w:rPr>
          <w:rFonts w:ascii="Arial" w:hAnsi="Arial" w:cs="Arial"/>
          <w:b/>
          <w:bCs/>
          <w:lang w:val="en-US"/>
        </w:rPr>
        <w:t xml:space="preserve"> </w:t>
      </w:r>
      <w:r w:rsidR="00B965AE" w:rsidRPr="001022D6">
        <w:rPr>
          <w:rFonts w:ascii="Arial" w:hAnsi="Arial" w:cs="Arial"/>
          <w:lang w:val="en-US"/>
        </w:rPr>
        <w:t xml:space="preserve">(no purification). The residue was subjected to general procedure D (reaction time: 2h;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8%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44</w:t>
      </w:r>
      <w:r w:rsidR="00B965AE" w:rsidRPr="001022D6">
        <w:rPr>
          <w:rFonts w:ascii="Arial" w:hAnsi="Arial" w:cs="Arial"/>
          <w:lang w:val="en-US"/>
        </w:rPr>
        <w:t xml:space="preserve"> (15 mg, 0.044 mmol, 9% yield over 2 steps) as a white solid.</w:t>
      </w:r>
      <w:r w:rsidR="003B1A65">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3.52 - 3.79 (2 H, m, H-5’, H-5’’), 4.23 (1 H, dt, </w:t>
      </w:r>
      <w:r w:rsidR="00B965AE" w:rsidRPr="001022D6">
        <w:rPr>
          <w:rFonts w:ascii="Arial" w:hAnsi="Arial" w:cs="Arial"/>
          <w:i/>
          <w:iCs/>
          <w:lang w:val="en-US"/>
        </w:rPr>
        <w:t>J</w:t>
      </w:r>
      <w:r w:rsidR="00B965AE" w:rsidRPr="001022D6">
        <w:rPr>
          <w:rFonts w:ascii="Arial" w:hAnsi="Arial" w:cs="Arial"/>
          <w:lang w:val="en-US"/>
        </w:rPr>
        <w:t xml:space="preserve">=27.5, 3.5 Hz, H-4’), 4.61 - 4.83 (1 H, m, H-2’), 5.03 (1 H, dd, </w:t>
      </w:r>
      <w:r w:rsidR="00B965AE" w:rsidRPr="001022D6">
        <w:rPr>
          <w:rFonts w:ascii="Arial" w:hAnsi="Arial" w:cs="Arial"/>
          <w:i/>
          <w:iCs/>
          <w:lang w:val="en-US"/>
        </w:rPr>
        <w:t>J</w:t>
      </w:r>
      <w:r w:rsidR="00B965AE" w:rsidRPr="001022D6">
        <w:rPr>
          <w:rFonts w:ascii="Arial" w:hAnsi="Arial" w:cs="Arial"/>
          <w:lang w:val="en-US"/>
        </w:rPr>
        <w:t xml:space="preserve">=54.8, 4.1 Hz, H-3’), 5.41 (1 H, t, </w:t>
      </w:r>
      <w:r w:rsidR="00B965AE" w:rsidRPr="001022D6">
        <w:rPr>
          <w:rFonts w:ascii="Arial" w:hAnsi="Arial" w:cs="Arial"/>
          <w:i/>
          <w:iCs/>
          <w:lang w:val="en-US"/>
        </w:rPr>
        <w:t>J</w:t>
      </w:r>
      <w:r w:rsidR="00B965AE" w:rsidRPr="001022D6">
        <w:rPr>
          <w:rFonts w:ascii="Arial" w:hAnsi="Arial" w:cs="Arial"/>
          <w:lang w:val="en-US"/>
        </w:rPr>
        <w:t xml:space="preserve">=5.6 Hz, OH), 5.84 (1 H, d, </w:t>
      </w:r>
      <w:r w:rsidR="00B965AE" w:rsidRPr="001022D6">
        <w:rPr>
          <w:rFonts w:ascii="Arial" w:hAnsi="Arial" w:cs="Arial"/>
          <w:i/>
          <w:iCs/>
          <w:lang w:val="en-US"/>
        </w:rPr>
        <w:t>J</w:t>
      </w:r>
      <w:r w:rsidR="00B965AE" w:rsidRPr="001022D6">
        <w:rPr>
          <w:rFonts w:ascii="Arial" w:hAnsi="Arial" w:cs="Arial"/>
          <w:lang w:val="en-US"/>
        </w:rPr>
        <w:t xml:space="preserve">=6.7 Hz, OH), 6.13 (1 H, d, </w:t>
      </w:r>
      <w:r w:rsidR="00B965AE" w:rsidRPr="001022D6">
        <w:rPr>
          <w:rFonts w:ascii="Arial" w:hAnsi="Arial" w:cs="Arial"/>
          <w:i/>
          <w:iCs/>
          <w:lang w:val="en-US"/>
        </w:rPr>
        <w:t>J</w:t>
      </w:r>
      <w:r w:rsidR="00B965AE" w:rsidRPr="001022D6">
        <w:rPr>
          <w:rFonts w:ascii="Arial" w:hAnsi="Arial" w:cs="Arial"/>
          <w:lang w:val="en-US"/>
        </w:rPr>
        <w:t>=7.9 Hz, H-1’), 6.63 (2 H, br. s., NH</w:t>
      </w:r>
      <w:r w:rsidR="00B965AE" w:rsidRPr="001022D6">
        <w:rPr>
          <w:rFonts w:ascii="Arial" w:hAnsi="Arial" w:cs="Arial"/>
          <w:vertAlign w:val="subscript"/>
          <w:lang w:val="en-US"/>
        </w:rPr>
        <w:t>2</w:t>
      </w:r>
      <w:r w:rsidR="00B965AE" w:rsidRPr="001022D6">
        <w:rPr>
          <w:rFonts w:ascii="Arial" w:hAnsi="Arial" w:cs="Arial"/>
          <w:lang w:val="en-US"/>
        </w:rPr>
        <w:t xml:space="preserve">), 8.15 (1 H, d, </w:t>
      </w:r>
      <w:r w:rsidR="00B965AE" w:rsidRPr="001022D6">
        <w:rPr>
          <w:rFonts w:ascii="Arial" w:hAnsi="Arial" w:cs="Arial"/>
          <w:i/>
          <w:iCs/>
          <w:lang w:val="en-US"/>
        </w:rPr>
        <w:t>J</w:t>
      </w:r>
      <w:r w:rsidR="00B965AE" w:rsidRPr="001022D6">
        <w:rPr>
          <w:rFonts w:ascii="Arial" w:hAnsi="Arial" w:cs="Arial"/>
          <w:lang w:val="en-US"/>
        </w:rPr>
        <w:t>=1.5 Hz, H-6), 8.22 (1 H, s, H-2) ppm.</w:t>
      </w:r>
      <w:r w:rsidR="003B1A65">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ppm 61.3 (d, </w:t>
      </w:r>
      <w:r w:rsidR="00B965AE" w:rsidRPr="001022D6">
        <w:rPr>
          <w:rFonts w:ascii="Arial" w:hAnsi="Arial" w:cs="Arial"/>
          <w:i/>
          <w:iCs/>
          <w:lang w:val="en-US"/>
        </w:rPr>
        <w:t>J</w:t>
      </w:r>
      <w:r w:rsidR="00B965AE" w:rsidRPr="001022D6">
        <w:rPr>
          <w:rFonts w:ascii="Arial" w:hAnsi="Arial" w:cs="Arial"/>
          <w:lang w:val="en-US"/>
        </w:rPr>
        <w:t xml:space="preserve">=11.5 Hz, c-5’), 73.1 (d, </w:t>
      </w:r>
      <w:r w:rsidR="00B965AE" w:rsidRPr="001022D6">
        <w:rPr>
          <w:rFonts w:ascii="Arial" w:hAnsi="Arial" w:cs="Arial"/>
          <w:i/>
          <w:iCs/>
          <w:lang w:val="en-US"/>
        </w:rPr>
        <w:t>J</w:t>
      </w:r>
      <w:r w:rsidR="00B965AE" w:rsidRPr="001022D6">
        <w:rPr>
          <w:rFonts w:ascii="Arial" w:hAnsi="Arial" w:cs="Arial"/>
          <w:lang w:val="en-US"/>
        </w:rPr>
        <w:t xml:space="preserve">=16.1 Hz, C-2’), 84.0 (d, </w:t>
      </w:r>
      <w:r w:rsidR="00B965AE" w:rsidRPr="001022D6">
        <w:rPr>
          <w:rFonts w:ascii="Arial" w:hAnsi="Arial" w:cs="Arial"/>
          <w:i/>
          <w:iCs/>
          <w:lang w:val="en-US"/>
        </w:rPr>
        <w:t>J</w:t>
      </w:r>
      <w:r w:rsidR="00B965AE" w:rsidRPr="001022D6">
        <w:rPr>
          <w:rFonts w:ascii="Arial" w:hAnsi="Arial" w:cs="Arial"/>
          <w:lang w:val="en-US"/>
        </w:rPr>
        <w:t xml:space="preserve">=20.7 Hz, C-4’), 86.5 (C-1’), 93.3 (d, </w:t>
      </w:r>
      <w:r w:rsidR="00B965AE" w:rsidRPr="001022D6">
        <w:rPr>
          <w:rFonts w:ascii="Arial" w:hAnsi="Arial" w:cs="Arial"/>
          <w:i/>
          <w:iCs/>
          <w:lang w:val="en-US"/>
        </w:rPr>
        <w:t>J</w:t>
      </w:r>
      <w:r w:rsidR="00B965AE" w:rsidRPr="001022D6">
        <w:rPr>
          <w:rFonts w:ascii="Arial" w:hAnsi="Arial" w:cs="Arial"/>
          <w:lang w:val="en-US"/>
        </w:rPr>
        <w:t xml:space="preserve">=180.8 Hz, C-3’), 98.6 (C-4a), 104.3 (q, </w:t>
      </w:r>
      <w:r w:rsidR="00B965AE" w:rsidRPr="001022D6">
        <w:rPr>
          <w:rFonts w:ascii="Arial" w:hAnsi="Arial" w:cs="Arial"/>
          <w:i/>
          <w:iCs/>
          <w:lang w:val="en-US"/>
        </w:rPr>
        <w:t>J</w:t>
      </w:r>
      <w:r w:rsidR="00B965AE" w:rsidRPr="001022D6">
        <w:rPr>
          <w:rFonts w:ascii="Arial" w:hAnsi="Arial" w:cs="Arial"/>
          <w:lang w:val="en-US"/>
        </w:rPr>
        <w:t xml:space="preserve">=38.0 Hz, C-5), 124.6 (q, </w:t>
      </w:r>
      <w:r w:rsidR="00B965AE" w:rsidRPr="001022D6">
        <w:rPr>
          <w:rFonts w:ascii="Arial" w:hAnsi="Arial" w:cs="Arial"/>
          <w:i/>
          <w:iCs/>
          <w:lang w:val="en-US"/>
        </w:rPr>
        <w:t>J</w:t>
      </w:r>
      <w:r w:rsidR="00B965AE" w:rsidRPr="001022D6">
        <w:rPr>
          <w:rFonts w:ascii="Arial" w:hAnsi="Arial" w:cs="Arial"/>
          <w:lang w:val="en-US"/>
        </w:rPr>
        <w:t xml:space="preserve">=6.9 Hz, C-6), 123.8 (q, </w:t>
      </w:r>
      <w:r w:rsidR="00B965AE" w:rsidRPr="001022D6">
        <w:rPr>
          <w:rFonts w:ascii="Arial" w:hAnsi="Arial" w:cs="Arial"/>
          <w:i/>
          <w:iCs/>
          <w:lang w:val="en-US"/>
        </w:rPr>
        <w:t>J</w:t>
      </w:r>
      <w:r w:rsidR="00B965AE" w:rsidRPr="001022D6">
        <w:rPr>
          <w:rFonts w:ascii="Arial" w:hAnsi="Arial" w:cs="Arial"/>
          <w:lang w:val="en-US"/>
        </w:rPr>
        <w:t>=264.0 Hz, CF</w:t>
      </w:r>
      <w:r w:rsidR="00B965AE" w:rsidRPr="001022D6">
        <w:rPr>
          <w:rFonts w:ascii="Arial" w:hAnsi="Arial" w:cs="Arial"/>
          <w:vertAlign w:val="subscript"/>
          <w:lang w:val="en-US"/>
        </w:rPr>
        <w:t>3</w:t>
      </w:r>
      <w:r w:rsidR="00B965AE" w:rsidRPr="001022D6">
        <w:rPr>
          <w:rFonts w:ascii="Arial" w:hAnsi="Arial" w:cs="Arial"/>
          <w:lang w:val="en-US"/>
        </w:rPr>
        <w:t>), 152.1 (C-7a), 153.6 (C-6), 156.7 (C-4) ppm.</w:t>
      </w:r>
      <w:r w:rsidR="003B1A65">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F</w:t>
      </w:r>
      <w:r w:rsidR="00B965AE" w:rsidRPr="001022D6">
        <w:rPr>
          <w:rFonts w:ascii="Arial" w:hAnsi="Arial" w:cs="Arial"/>
          <w:vertAlign w:val="subscript"/>
          <w:lang w:val="en-US"/>
        </w:rPr>
        <w:t>4</w:t>
      </w:r>
      <w:r w:rsidR="00B965AE" w:rsidRPr="001022D6">
        <w:rPr>
          <w:rFonts w:ascii="Arial" w:hAnsi="Arial" w:cs="Arial"/>
          <w:lang w:val="en-US"/>
        </w:rPr>
        <w:t>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337.0924, found: 337.0933.</w:t>
      </w:r>
    </w:p>
    <w:p w14:paraId="03E27EF3" w14:textId="393A9875"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C04B48" w:rsidRPr="00C04B48">
        <w:rPr>
          <w:rFonts w:ascii="Arial" w:hAnsi="Arial" w:cs="Arial"/>
          <w:b/>
          <w:bCs/>
          <w:lang w:val="en-US"/>
        </w:rPr>
        <w:t>(</w:t>
      </w:r>
      <w:r w:rsidR="00E266D7">
        <w:rPr>
          <w:rFonts w:ascii="Arial" w:hAnsi="Arial" w:cs="Arial"/>
          <w:b/>
          <w:bCs/>
          <w:lang w:val="en-US"/>
        </w:rPr>
        <w:t>45</w:t>
      </w:r>
      <w:r w:rsidR="00C04B48">
        <w:rPr>
          <w:rFonts w:ascii="Arial" w:hAnsi="Arial" w:cs="Arial"/>
          <w:b/>
          <w:bCs/>
          <w:lang w:val="en-US"/>
        </w:rPr>
        <w:t>)</w:t>
      </w:r>
    </w:p>
    <w:p w14:paraId="0C8BF064" w14:textId="58DF88CD" w:rsidR="00B965AE" w:rsidRPr="001022D6" w:rsidRDefault="00B94513" w:rsidP="005B0E57">
      <w:pPr>
        <w:spacing w:line="360" w:lineRule="auto"/>
        <w:jc w:val="both"/>
        <w:rPr>
          <w:rFonts w:ascii="Arial" w:hAnsi="Arial" w:cs="Arial"/>
          <w:b/>
          <w:bCs/>
          <w:lang w:val="en-US"/>
        </w:rPr>
      </w:pPr>
      <w:r>
        <w:rPr>
          <w:rFonts w:ascii="Arial" w:hAnsi="Arial" w:cs="Arial"/>
          <w:b/>
          <w:bCs/>
          <w:lang w:val="en-US"/>
        </w:rPr>
        <w:t>29</w:t>
      </w:r>
      <w:r w:rsidR="00B965AE" w:rsidRPr="001022D6">
        <w:rPr>
          <w:rFonts w:ascii="Arial" w:hAnsi="Arial" w:cs="Arial"/>
          <w:lang w:val="en-US"/>
        </w:rPr>
        <w:t xml:space="preserve"> (0.276 g, 0.44 mmol) was dissolved in MeOH (4 mL) and 1M NaOAc (1 mL).  Pd(OH)</w:t>
      </w:r>
      <w:r w:rsidR="00B965AE" w:rsidRPr="001022D6">
        <w:rPr>
          <w:rFonts w:ascii="Arial" w:hAnsi="Arial" w:cs="Arial"/>
          <w:vertAlign w:val="subscript"/>
          <w:lang w:val="en-US"/>
        </w:rPr>
        <w:t>2</w:t>
      </w:r>
      <w:r w:rsidR="00B965AE" w:rsidRPr="001022D6">
        <w:rPr>
          <w:rFonts w:ascii="Arial" w:hAnsi="Arial" w:cs="Arial"/>
          <w:lang w:val="en-US"/>
        </w:rPr>
        <w:t xml:space="preserve">/C (55 mg, 20% wt.) was added and the mixture was stirred under hydrogen atmosphere for 2h. The mixture was filtered over celite, and the filtrate concentrated </w:t>
      </w:r>
      <w:r w:rsidR="00B965AE" w:rsidRPr="001022D6">
        <w:rPr>
          <w:rFonts w:ascii="Arial" w:hAnsi="Arial" w:cs="Arial"/>
          <w:i/>
          <w:iCs/>
          <w:lang w:val="en-US"/>
        </w:rPr>
        <w:t>in vacuo</w:t>
      </w:r>
      <w:r w:rsidR="00B965AE" w:rsidRPr="001022D6">
        <w:rPr>
          <w:rFonts w:ascii="Arial" w:hAnsi="Arial" w:cs="Arial"/>
          <w:lang w:val="en-US"/>
        </w:rPr>
        <w:t>. The residue was dissolved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adsorbed onto celite and purified via flash column chromatography (automated, 25-100 % EtOAc in petroleum ether to afford </w:t>
      </w:r>
      <w:r w:rsidR="00E266D7">
        <w:rPr>
          <w:rFonts w:ascii="Arial" w:hAnsi="Arial" w:cs="Arial"/>
          <w:b/>
          <w:bCs/>
          <w:lang w:val="en-US"/>
        </w:rPr>
        <w:t>45</w:t>
      </w:r>
      <w:r w:rsidR="00B965AE" w:rsidRPr="001022D6">
        <w:rPr>
          <w:rFonts w:ascii="Arial" w:hAnsi="Arial" w:cs="Arial"/>
          <w:lang w:val="en-US"/>
        </w:rPr>
        <w:t xml:space="preserve"> (198 mg, 0.42 mmol, 94% yield) as a light brown oil.</w:t>
      </w:r>
      <w:r w:rsidR="00C04B48">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25</w:t>
      </w:r>
      <w:r w:rsidR="00B965AE" w:rsidRPr="001022D6">
        <w:rPr>
          <w:rFonts w:ascii="Arial" w:hAnsi="Arial" w:cs="Arial"/>
          <w:lang w:val="en-US"/>
        </w:rPr>
        <w:t>H</w:t>
      </w:r>
      <w:r w:rsidR="00B965AE" w:rsidRPr="001022D6">
        <w:rPr>
          <w:rFonts w:ascii="Arial" w:hAnsi="Arial" w:cs="Arial"/>
          <w:vertAlign w:val="subscript"/>
          <w:lang w:val="en-US"/>
        </w:rPr>
        <w:t>22</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5</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477.1574, found: 477.1542.</w:t>
      </w:r>
    </w:p>
    <w:p w14:paraId="6F91ECB0" w14:textId="118FAC25"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C04B48" w:rsidRPr="00C04B48">
        <w:rPr>
          <w:rFonts w:ascii="Arial" w:hAnsi="Arial" w:cs="Arial"/>
          <w:b/>
          <w:bCs/>
          <w:lang w:val="en-US"/>
        </w:rPr>
        <w:t>(</w:t>
      </w:r>
      <w:r w:rsidR="00E266D7">
        <w:rPr>
          <w:rFonts w:ascii="Arial" w:hAnsi="Arial" w:cs="Arial"/>
          <w:b/>
          <w:bCs/>
          <w:lang w:val="en-US"/>
        </w:rPr>
        <w:t>46</w:t>
      </w:r>
      <w:r w:rsidR="00C04B48">
        <w:rPr>
          <w:rFonts w:ascii="Arial" w:hAnsi="Arial" w:cs="Arial"/>
          <w:b/>
          <w:bCs/>
          <w:lang w:val="en-US"/>
        </w:rPr>
        <w:t>)</w:t>
      </w:r>
    </w:p>
    <w:p w14:paraId="5F150307" w14:textId="013D454C" w:rsidR="00B965AE" w:rsidRPr="001022D6" w:rsidRDefault="00E266D7" w:rsidP="005B0E57">
      <w:pPr>
        <w:spacing w:line="360" w:lineRule="auto"/>
        <w:jc w:val="both"/>
        <w:rPr>
          <w:rFonts w:ascii="Arial" w:hAnsi="Arial" w:cs="Arial"/>
          <w:lang w:val="en-US"/>
        </w:rPr>
      </w:pPr>
      <w:r>
        <w:rPr>
          <w:rFonts w:ascii="Arial" w:hAnsi="Arial" w:cs="Arial"/>
          <w:b/>
          <w:bCs/>
          <w:lang w:val="en-US"/>
        </w:rPr>
        <w:t>45</w:t>
      </w:r>
      <w:r w:rsidR="00B965AE" w:rsidRPr="001022D6">
        <w:rPr>
          <w:rFonts w:ascii="Arial" w:hAnsi="Arial" w:cs="Arial"/>
          <w:b/>
          <w:bCs/>
          <w:lang w:val="en-US"/>
        </w:rPr>
        <w:t xml:space="preserve"> </w:t>
      </w:r>
      <w:r w:rsidR="00B965AE" w:rsidRPr="001022D6">
        <w:rPr>
          <w:rFonts w:ascii="Arial" w:hAnsi="Arial" w:cs="Arial"/>
          <w:lang w:val="en-US"/>
        </w:rPr>
        <w:t xml:space="preserve">(198 mg, 0.42 mmol) was subjected to general procedure D (reaction time: 2h;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46</w:t>
      </w:r>
      <w:r w:rsidR="00B965AE" w:rsidRPr="001022D6">
        <w:rPr>
          <w:rFonts w:ascii="Arial" w:hAnsi="Arial" w:cs="Arial"/>
          <w:lang w:val="en-US"/>
        </w:rPr>
        <w:t xml:space="preserve"> (59 mg, 0.22 mmol, 52% yield) as a white solid.</w:t>
      </w:r>
      <w:r w:rsidR="00C04B48">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3.51 - 3.65 (2 H, m, H-5’, H-5’’), 4.19 (1 H, dt, </w:t>
      </w:r>
      <w:r w:rsidR="00B965AE" w:rsidRPr="001022D6">
        <w:rPr>
          <w:rFonts w:ascii="Arial" w:hAnsi="Arial" w:cs="Arial"/>
          <w:i/>
          <w:iCs/>
          <w:lang w:val="en-US"/>
        </w:rPr>
        <w:t>J</w:t>
      </w:r>
      <w:r w:rsidR="00B965AE" w:rsidRPr="001022D6">
        <w:rPr>
          <w:rFonts w:ascii="Arial" w:hAnsi="Arial" w:cs="Arial"/>
          <w:lang w:val="en-US"/>
        </w:rPr>
        <w:t xml:space="preserve">=28.1, 3.8 Hz, H-4’), 4.62 - 4.84 (1 H, m, H-2’), 5.00 (1 H, m, </w:t>
      </w:r>
      <w:r w:rsidR="00B965AE" w:rsidRPr="001022D6">
        <w:rPr>
          <w:rFonts w:ascii="Arial" w:hAnsi="Arial" w:cs="Arial"/>
          <w:i/>
          <w:iCs/>
          <w:lang w:val="en-US"/>
        </w:rPr>
        <w:t>J</w:t>
      </w:r>
      <w:r w:rsidR="00B965AE" w:rsidRPr="001022D6">
        <w:rPr>
          <w:rFonts w:ascii="Arial" w:hAnsi="Arial" w:cs="Arial"/>
          <w:lang w:val="en-US"/>
        </w:rPr>
        <w:t xml:space="preserve">=55.1, 4.1 Hz, H-3”), 5.61 (1 H, t, </w:t>
      </w:r>
      <w:r w:rsidR="00B965AE" w:rsidRPr="001022D6">
        <w:rPr>
          <w:rFonts w:ascii="Arial" w:hAnsi="Arial" w:cs="Arial"/>
          <w:i/>
          <w:iCs/>
          <w:lang w:val="en-US"/>
        </w:rPr>
        <w:t>J</w:t>
      </w:r>
      <w:r w:rsidR="00B965AE" w:rsidRPr="001022D6">
        <w:rPr>
          <w:rFonts w:ascii="Arial" w:hAnsi="Arial" w:cs="Arial"/>
          <w:lang w:val="en-US"/>
        </w:rPr>
        <w:t xml:space="preserve">=5.7 Hz, OH), 5.74 (1 H, d, </w:t>
      </w:r>
      <w:r w:rsidR="00B965AE" w:rsidRPr="001022D6">
        <w:rPr>
          <w:rFonts w:ascii="Arial" w:hAnsi="Arial" w:cs="Arial"/>
          <w:i/>
          <w:iCs/>
          <w:lang w:val="en-US"/>
        </w:rPr>
        <w:t>J</w:t>
      </w:r>
      <w:r w:rsidR="00B965AE" w:rsidRPr="001022D6">
        <w:rPr>
          <w:rFonts w:ascii="Arial" w:hAnsi="Arial" w:cs="Arial"/>
          <w:lang w:val="en-US"/>
        </w:rPr>
        <w:t xml:space="preserve">=7.0 Hz, OH), 6.00 (1 H, d, </w:t>
      </w:r>
      <w:r w:rsidR="00B965AE" w:rsidRPr="001022D6">
        <w:rPr>
          <w:rFonts w:ascii="Arial" w:hAnsi="Arial" w:cs="Arial"/>
          <w:i/>
          <w:iCs/>
          <w:lang w:val="en-US"/>
        </w:rPr>
        <w:t>J</w:t>
      </w:r>
      <w:r w:rsidR="00B965AE" w:rsidRPr="001022D6">
        <w:rPr>
          <w:rFonts w:ascii="Arial" w:hAnsi="Arial" w:cs="Arial"/>
          <w:lang w:val="en-US"/>
        </w:rPr>
        <w:t xml:space="preserve">=8.2 Hz, H-1’), 6.59 (1 H, d, </w:t>
      </w:r>
      <w:r w:rsidR="00B965AE" w:rsidRPr="001022D6">
        <w:rPr>
          <w:rFonts w:ascii="Arial" w:hAnsi="Arial" w:cs="Arial"/>
          <w:i/>
          <w:iCs/>
          <w:lang w:val="en-US"/>
        </w:rPr>
        <w:t>J</w:t>
      </w:r>
      <w:r w:rsidR="00B965AE" w:rsidRPr="001022D6">
        <w:rPr>
          <w:rFonts w:ascii="Arial" w:hAnsi="Arial" w:cs="Arial"/>
          <w:lang w:val="en-US"/>
        </w:rPr>
        <w:t xml:space="preserve">=3.8 Hz, H-5), 7.08 (2 H, br. s), 7.35 (1 H, d, </w:t>
      </w:r>
      <w:r w:rsidR="00B965AE" w:rsidRPr="001022D6">
        <w:rPr>
          <w:rFonts w:ascii="Arial" w:hAnsi="Arial" w:cs="Arial"/>
          <w:i/>
          <w:iCs/>
          <w:lang w:val="en-US"/>
        </w:rPr>
        <w:t>J</w:t>
      </w:r>
      <w:r w:rsidR="00B965AE" w:rsidRPr="001022D6">
        <w:rPr>
          <w:rFonts w:ascii="Arial" w:hAnsi="Arial" w:cs="Arial"/>
          <w:lang w:val="en-US"/>
        </w:rPr>
        <w:t>=3.5 Hz, H-6), 8.03 (1 H, s, H-2) ppm.</w:t>
      </w:r>
      <w:r w:rsidR="00C04B48">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61.6 (d, </w:t>
      </w:r>
      <w:r w:rsidR="00B965AE" w:rsidRPr="001022D6">
        <w:rPr>
          <w:rFonts w:ascii="Arial" w:hAnsi="Arial" w:cs="Arial"/>
          <w:i/>
          <w:iCs/>
          <w:lang w:val="en-US"/>
        </w:rPr>
        <w:t>J</w:t>
      </w:r>
      <w:r w:rsidR="00B965AE" w:rsidRPr="001022D6">
        <w:rPr>
          <w:rFonts w:ascii="Arial" w:hAnsi="Arial" w:cs="Arial"/>
          <w:lang w:val="en-US"/>
        </w:rPr>
        <w:t xml:space="preserve">=11.5 Hz, C-5’), 72.6 (d, </w:t>
      </w:r>
      <w:r w:rsidR="00B965AE" w:rsidRPr="001022D6">
        <w:rPr>
          <w:rFonts w:ascii="Arial" w:hAnsi="Arial" w:cs="Arial"/>
          <w:i/>
          <w:iCs/>
          <w:lang w:val="en-US"/>
        </w:rPr>
        <w:t>J</w:t>
      </w:r>
      <w:r w:rsidR="00B965AE" w:rsidRPr="001022D6">
        <w:rPr>
          <w:rFonts w:ascii="Arial" w:hAnsi="Arial" w:cs="Arial"/>
          <w:lang w:val="en-US"/>
        </w:rPr>
        <w:t xml:space="preserve">=17.3 Hz, C-2’), 83.5 (d, </w:t>
      </w:r>
      <w:r w:rsidR="00B965AE" w:rsidRPr="001022D6">
        <w:rPr>
          <w:rFonts w:ascii="Arial" w:hAnsi="Arial" w:cs="Arial"/>
          <w:i/>
          <w:iCs/>
          <w:lang w:val="en-US"/>
        </w:rPr>
        <w:t>J</w:t>
      </w:r>
      <w:r w:rsidR="00B965AE" w:rsidRPr="001022D6">
        <w:rPr>
          <w:rFonts w:ascii="Arial" w:hAnsi="Arial" w:cs="Arial"/>
          <w:lang w:val="en-US"/>
        </w:rPr>
        <w:t xml:space="preserve">=20.7 Hz, C-4’), 87.0 (C-1’), 93.8 (d, </w:t>
      </w:r>
      <w:r w:rsidR="00B965AE" w:rsidRPr="001022D6">
        <w:rPr>
          <w:rFonts w:ascii="Arial" w:hAnsi="Arial" w:cs="Arial"/>
          <w:i/>
          <w:iCs/>
          <w:lang w:val="en-US"/>
        </w:rPr>
        <w:t>J</w:t>
      </w:r>
      <w:r w:rsidR="00B965AE" w:rsidRPr="001022D6">
        <w:rPr>
          <w:rFonts w:ascii="Arial" w:hAnsi="Arial" w:cs="Arial"/>
          <w:lang w:val="en-US"/>
        </w:rPr>
        <w:t>=180.8 Hz, C-3’), 100.3 (C-4a), 103.7 (C-5), 122.8 (C-6), 150.6 (C-7a), 152.1 (C-2), 158.1 (C-4) ppm.</w:t>
      </w:r>
      <w:r w:rsidR="00C04B48">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d ppm -197.3 - -195.3 (m, 1 F) ppm.</w:t>
      </w:r>
      <w:r w:rsidR="00C04B48">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269.1050, found: 269.1060.</w:t>
      </w:r>
    </w:p>
    <w:p w14:paraId="44220CAB" w14:textId="5763C6EE"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lastRenderedPageBreak/>
        <w:t>4-oxo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C04B48">
        <w:rPr>
          <w:rFonts w:ascii="Arial" w:hAnsi="Arial" w:cs="Arial"/>
          <w:lang w:val="en-US"/>
        </w:rPr>
        <w:t>(</w:t>
      </w:r>
      <w:r w:rsidR="00E266D7">
        <w:rPr>
          <w:rFonts w:ascii="Arial" w:hAnsi="Arial" w:cs="Arial"/>
          <w:b/>
          <w:bCs/>
          <w:lang w:val="en-US"/>
        </w:rPr>
        <w:t>4</w:t>
      </w:r>
      <w:r w:rsidR="00F725B0">
        <w:rPr>
          <w:rFonts w:ascii="Arial" w:hAnsi="Arial" w:cs="Arial"/>
          <w:b/>
          <w:bCs/>
          <w:lang w:val="en-US"/>
        </w:rPr>
        <w:t>7</w:t>
      </w:r>
      <w:r w:rsidR="00C04B48">
        <w:rPr>
          <w:rFonts w:ascii="Arial" w:hAnsi="Arial" w:cs="Arial"/>
          <w:b/>
          <w:bCs/>
          <w:lang w:val="en-US"/>
        </w:rPr>
        <w:t>)</w:t>
      </w:r>
    </w:p>
    <w:p w14:paraId="3300D1A5" w14:textId="30FCD853" w:rsidR="00B965AE" w:rsidRPr="001022D6" w:rsidRDefault="00E266D7" w:rsidP="005B0E57">
      <w:pPr>
        <w:spacing w:line="360" w:lineRule="auto"/>
        <w:jc w:val="both"/>
        <w:rPr>
          <w:rFonts w:ascii="Arial" w:hAnsi="Arial" w:cs="Arial"/>
          <w:b/>
          <w:bCs/>
          <w:lang w:val="en-US"/>
        </w:rPr>
      </w:pPr>
      <w:r>
        <w:rPr>
          <w:rFonts w:ascii="Arial" w:hAnsi="Arial" w:cs="Arial"/>
          <w:b/>
          <w:bCs/>
          <w:lang w:val="en-US"/>
        </w:rPr>
        <w:t>46</w:t>
      </w:r>
      <w:r w:rsidR="00B965AE" w:rsidRPr="001022D6">
        <w:rPr>
          <w:rFonts w:ascii="Arial" w:hAnsi="Arial" w:cs="Arial"/>
          <w:b/>
          <w:bCs/>
          <w:lang w:val="en-US"/>
        </w:rPr>
        <w:t xml:space="preserve"> </w:t>
      </w:r>
      <w:r w:rsidR="00B965AE" w:rsidRPr="001022D6">
        <w:rPr>
          <w:rFonts w:ascii="Arial" w:hAnsi="Arial" w:cs="Arial"/>
          <w:lang w:val="en-US"/>
        </w:rPr>
        <w:t>(0.036 g, 0.134 mmol) was dissolved in a mixture of H</w:t>
      </w:r>
      <w:r w:rsidR="00B965AE" w:rsidRPr="001022D6">
        <w:rPr>
          <w:rFonts w:ascii="Arial" w:hAnsi="Arial" w:cs="Arial"/>
          <w:vertAlign w:val="subscript"/>
          <w:lang w:val="en-US"/>
        </w:rPr>
        <w:t>2</w:t>
      </w:r>
      <w:r w:rsidR="00B965AE" w:rsidRPr="001022D6">
        <w:rPr>
          <w:rFonts w:ascii="Arial" w:hAnsi="Arial" w:cs="Arial"/>
          <w:lang w:val="en-US"/>
        </w:rPr>
        <w:t>O (1.5 mL) and AcOH (0.5 mL). The mixture was warmed to 50°C, NaNO</w:t>
      </w:r>
      <w:r w:rsidR="00B965AE" w:rsidRPr="001022D6">
        <w:rPr>
          <w:rFonts w:ascii="Arial" w:hAnsi="Arial" w:cs="Arial"/>
          <w:vertAlign w:val="subscript"/>
          <w:lang w:val="en-US"/>
        </w:rPr>
        <w:t>2</w:t>
      </w:r>
      <w:r w:rsidR="00B965AE" w:rsidRPr="001022D6">
        <w:rPr>
          <w:rFonts w:ascii="Arial" w:hAnsi="Arial" w:cs="Arial"/>
          <w:lang w:val="en-US"/>
        </w:rPr>
        <w:t xml:space="preserve"> (0.046 g, 0.67 mmol, 5 eq.) was added, and the mixture was further heated at 70°C for 48h, when TLC analysis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indicated completion of the reaction. The mixture was concentrated in vacuo, and the residue co-evaporated with toluene three times. The residue was taken up in MeOH, adsorbed onto celite and purified by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15%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4</w:t>
      </w:r>
      <w:r w:rsidR="00F725B0">
        <w:rPr>
          <w:rFonts w:ascii="Arial" w:hAnsi="Arial" w:cs="Arial"/>
          <w:b/>
          <w:bCs/>
          <w:lang w:val="en-US"/>
        </w:rPr>
        <w:t>7</w:t>
      </w:r>
      <w:r w:rsidR="00B965AE" w:rsidRPr="001022D6">
        <w:rPr>
          <w:rFonts w:ascii="Arial" w:hAnsi="Arial" w:cs="Arial"/>
          <w:lang w:val="en-US"/>
        </w:rPr>
        <w:t xml:space="preserve"> (28 mg, 0.104 mmol, 78% yield) as a white solid.</w:t>
      </w:r>
      <w:r w:rsidR="00040BB8">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3.48 - 3.72 (m, 2 H, H-5’, H-5’’), 4.20 (dt, </w:t>
      </w:r>
      <w:r w:rsidR="00B965AE" w:rsidRPr="001022D6">
        <w:rPr>
          <w:rFonts w:ascii="Arial" w:hAnsi="Arial" w:cs="Arial"/>
          <w:i/>
          <w:iCs/>
          <w:lang w:val="en-US"/>
        </w:rPr>
        <w:t>J</w:t>
      </w:r>
      <w:r w:rsidR="00B965AE" w:rsidRPr="001022D6">
        <w:rPr>
          <w:rFonts w:ascii="Arial" w:hAnsi="Arial" w:cs="Arial"/>
          <w:lang w:val="en-US"/>
        </w:rPr>
        <w:t xml:space="preserve">=27.8, 4.0 Hz, 1 H, H-4’), 4.54 - 4.74 (m, 1 H, H-2’), 5.02 (dd, </w:t>
      </w:r>
      <w:r w:rsidR="00B965AE" w:rsidRPr="001022D6">
        <w:rPr>
          <w:rFonts w:ascii="Arial" w:hAnsi="Arial" w:cs="Arial"/>
          <w:i/>
          <w:iCs/>
          <w:lang w:val="en-US"/>
        </w:rPr>
        <w:t>J</w:t>
      </w:r>
      <w:r w:rsidR="00B965AE" w:rsidRPr="001022D6">
        <w:rPr>
          <w:rFonts w:ascii="Arial" w:hAnsi="Arial" w:cs="Arial"/>
          <w:lang w:val="en-US"/>
        </w:rPr>
        <w:t xml:space="preserve">=54.8, 4.1 Hz, 1 H, H-3’), 5.24 (t, </w:t>
      </w:r>
      <w:r w:rsidR="00B965AE" w:rsidRPr="001022D6">
        <w:rPr>
          <w:rFonts w:ascii="Arial" w:hAnsi="Arial" w:cs="Arial"/>
          <w:i/>
          <w:iCs/>
          <w:lang w:val="en-US"/>
        </w:rPr>
        <w:t>J</w:t>
      </w:r>
      <w:r w:rsidR="00B965AE" w:rsidRPr="001022D6">
        <w:rPr>
          <w:rFonts w:ascii="Arial" w:hAnsi="Arial" w:cs="Arial"/>
          <w:lang w:val="en-US"/>
        </w:rPr>
        <w:t xml:space="preserve">=4.7 Hz, 1 H, OH), 5.82 (d, </w:t>
      </w:r>
      <w:r w:rsidR="00B965AE" w:rsidRPr="001022D6">
        <w:rPr>
          <w:rFonts w:ascii="Arial" w:hAnsi="Arial" w:cs="Arial"/>
          <w:i/>
          <w:iCs/>
          <w:lang w:val="en-US"/>
        </w:rPr>
        <w:t>J</w:t>
      </w:r>
      <w:r w:rsidR="00B965AE" w:rsidRPr="001022D6">
        <w:rPr>
          <w:rFonts w:ascii="Arial" w:hAnsi="Arial" w:cs="Arial"/>
          <w:lang w:val="en-US"/>
        </w:rPr>
        <w:t xml:space="preserve">=6.4 Hz, 1 H, OH), 6.07 (d, </w:t>
      </w:r>
      <w:r w:rsidR="00B965AE" w:rsidRPr="001022D6">
        <w:rPr>
          <w:rFonts w:ascii="Arial" w:hAnsi="Arial" w:cs="Arial"/>
          <w:i/>
          <w:iCs/>
          <w:lang w:val="en-US"/>
        </w:rPr>
        <w:t>J</w:t>
      </w:r>
      <w:r w:rsidR="00B965AE" w:rsidRPr="001022D6">
        <w:rPr>
          <w:rFonts w:ascii="Arial" w:hAnsi="Arial" w:cs="Arial"/>
          <w:lang w:val="en-US"/>
        </w:rPr>
        <w:t xml:space="preserve">=8.2 Hz, 1 H, H-1’), 6.57 (d, </w:t>
      </w:r>
      <w:r w:rsidR="00B965AE" w:rsidRPr="001022D6">
        <w:rPr>
          <w:rFonts w:ascii="Arial" w:hAnsi="Arial" w:cs="Arial"/>
          <w:i/>
          <w:iCs/>
          <w:lang w:val="en-US"/>
        </w:rPr>
        <w:t>J</w:t>
      </w:r>
      <w:r w:rsidR="00B965AE" w:rsidRPr="001022D6">
        <w:rPr>
          <w:rFonts w:ascii="Arial" w:hAnsi="Arial" w:cs="Arial"/>
          <w:lang w:val="en-US"/>
        </w:rPr>
        <w:t xml:space="preserve">=3.8 Hz, 1 H, C-5), 7.40 (d, </w:t>
      </w:r>
      <w:r w:rsidR="00B965AE" w:rsidRPr="001022D6">
        <w:rPr>
          <w:rFonts w:ascii="Arial" w:hAnsi="Arial" w:cs="Arial"/>
          <w:i/>
          <w:iCs/>
          <w:lang w:val="en-US"/>
        </w:rPr>
        <w:t>J</w:t>
      </w:r>
      <w:r w:rsidR="00B965AE" w:rsidRPr="001022D6">
        <w:rPr>
          <w:rFonts w:ascii="Arial" w:hAnsi="Arial" w:cs="Arial"/>
          <w:lang w:val="en-US"/>
        </w:rPr>
        <w:t>=3.5 Hz, 1 H, C-6), 7.93 (s, 1 H, C-2), 12.01 (br. s., 1 H, NH) ppm.</w:t>
      </w:r>
      <w:r w:rsidR="00040BB8">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(101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61.0 (d, </w:t>
      </w:r>
      <w:r w:rsidR="00B965AE" w:rsidRPr="001022D6">
        <w:rPr>
          <w:rFonts w:ascii="Arial" w:hAnsi="Arial" w:cs="Arial"/>
          <w:i/>
          <w:iCs/>
          <w:lang w:val="en-US"/>
        </w:rPr>
        <w:t>J</w:t>
      </w:r>
      <w:r w:rsidR="00B965AE" w:rsidRPr="001022D6">
        <w:rPr>
          <w:rFonts w:ascii="Arial" w:hAnsi="Arial" w:cs="Arial"/>
          <w:lang w:val="en-US"/>
        </w:rPr>
        <w:t xml:space="preserve">=11.6 Hz, C-5’), 73.0 (d, </w:t>
      </w:r>
      <w:r w:rsidR="00B965AE" w:rsidRPr="001022D6">
        <w:rPr>
          <w:rFonts w:ascii="Arial" w:hAnsi="Arial" w:cs="Arial"/>
          <w:i/>
          <w:iCs/>
          <w:lang w:val="en-US"/>
        </w:rPr>
        <w:t>J</w:t>
      </w:r>
      <w:r w:rsidR="00B965AE" w:rsidRPr="001022D6">
        <w:rPr>
          <w:rFonts w:ascii="Arial" w:hAnsi="Arial" w:cs="Arial"/>
          <w:lang w:val="en-US"/>
        </w:rPr>
        <w:t xml:space="preserve">=16.0 Hz, C-2’), 83.2 (d, </w:t>
      </w:r>
      <w:r w:rsidR="00B965AE" w:rsidRPr="001022D6">
        <w:rPr>
          <w:rFonts w:ascii="Arial" w:hAnsi="Arial" w:cs="Arial"/>
          <w:i/>
          <w:iCs/>
          <w:lang w:val="en-US"/>
        </w:rPr>
        <w:t>J</w:t>
      </w:r>
      <w:r w:rsidR="00B965AE" w:rsidRPr="001022D6">
        <w:rPr>
          <w:rFonts w:ascii="Arial" w:hAnsi="Arial" w:cs="Arial"/>
          <w:lang w:val="en-US"/>
        </w:rPr>
        <w:t xml:space="preserve">=21.1 Hz, C-4’), 85.7 (C-1’), 93.2 (d, </w:t>
      </w:r>
      <w:r w:rsidR="00B965AE" w:rsidRPr="001022D6">
        <w:rPr>
          <w:rFonts w:ascii="Arial" w:hAnsi="Arial" w:cs="Arial"/>
          <w:i/>
          <w:iCs/>
          <w:lang w:val="en-US"/>
        </w:rPr>
        <w:t>J</w:t>
      </w:r>
      <w:r w:rsidR="00B965AE" w:rsidRPr="001022D6">
        <w:rPr>
          <w:rFonts w:ascii="Arial" w:hAnsi="Arial" w:cs="Arial"/>
          <w:lang w:val="en-US"/>
        </w:rPr>
        <w:t>=180.9 Hz, C-3’), 102.9 (C-4a), 108.6 (C-5), 121.1 (C-6), 144.1 (C-7a), 148.3 (C-2), 158.3 (C-4) ppm.</w:t>
      </w:r>
      <w:r w:rsidR="00040BB8">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-196.45 - -196.10 (m, 1 F) ppm.</w:t>
      </w:r>
      <w:r w:rsidR="00040BB8">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11</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270.0890, found: 270.0892.</w:t>
      </w:r>
    </w:p>
    <w:p w14:paraId="41778653" w14:textId="7DC5E3FC"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4-azido-5-methyl</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F725B0" w:rsidRPr="00F725B0">
        <w:rPr>
          <w:rFonts w:ascii="Arial" w:hAnsi="Arial" w:cs="Arial"/>
          <w:b/>
          <w:bCs/>
          <w:lang w:val="en-US"/>
        </w:rPr>
        <w:t>(</w:t>
      </w:r>
      <w:r w:rsidR="00E266D7">
        <w:rPr>
          <w:rFonts w:ascii="Arial" w:hAnsi="Arial" w:cs="Arial"/>
          <w:b/>
          <w:bCs/>
          <w:lang w:val="en-US"/>
        </w:rPr>
        <w:t>48</w:t>
      </w:r>
      <w:r w:rsidR="00F725B0">
        <w:rPr>
          <w:rFonts w:ascii="Arial" w:hAnsi="Arial" w:cs="Arial"/>
          <w:b/>
          <w:bCs/>
          <w:lang w:val="en-US"/>
        </w:rPr>
        <w:t>)</w:t>
      </w:r>
    </w:p>
    <w:p w14:paraId="216900C3" w14:textId="1C0A6C95" w:rsidR="00B965AE" w:rsidRPr="001022D6" w:rsidRDefault="00B94513" w:rsidP="005B0E57">
      <w:pPr>
        <w:spacing w:line="360" w:lineRule="auto"/>
        <w:jc w:val="both"/>
        <w:rPr>
          <w:rFonts w:ascii="Arial" w:hAnsi="Arial" w:cs="Arial"/>
          <w:lang w:val="en-US"/>
        </w:rPr>
      </w:pPr>
      <w:r>
        <w:rPr>
          <w:rFonts w:ascii="Arial" w:hAnsi="Arial" w:cs="Arial"/>
          <w:b/>
          <w:bCs/>
          <w:lang w:val="en-US"/>
        </w:rPr>
        <w:t>29</w:t>
      </w:r>
      <w:r w:rsidR="00B965AE" w:rsidRPr="001022D6">
        <w:rPr>
          <w:rFonts w:ascii="Arial" w:hAnsi="Arial" w:cs="Arial"/>
          <w:b/>
          <w:bCs/>
          <w:lang w:val="en-US"/>
        </w:rPr>
        <w:t xml:space="preserve"> </w:t>
      </w:r>
      <w:r w:rsidR="00B965AE" w:rsidRPr="001022D6">
        <w:rPr>
          <w:rFonts w:ascii="Arial" w:hAnsi="Arial" w:cs="Arial"/>
          <w:lang w:val="en-US"/>
        </w:rPr>
        <w:t>(0.267 g, 0.423 mmol, 1.0 eq.) and Pd(PPh</w:t>
      </w:r>
      <w:r w:rsidR="00B965AE" w:rsidRPr="001022D6">
        <w:rPr>
          <w:rFonts w:ascii="Arial" w:hAnsi="Arial" w:cs="Arial"/>
          <w:vertAlign w:val="subscript"/>
          <w:lang w:val="en-US"/>
        </w:rPr>
        <w:t>3</w:t>
      </w:r>
      <w:r w:rsidR="00B965AE" w:rsidRPr="001022D6">
        <w:rPr>
          <w:rFonts w:ascii="Arial" w:hAnsi="Arial" w:cs="Arial"/>
          <w:lang w:val="en-US"/>
        </w:rPr>
        <w:t>)</w:t>
      </w:r>
      <w:r w:rsidR="00B965AE" w:rsidRPr="001022D6">
        <w:rPr>
          <w:rFonts w:ascii="Arial" w:hAnsi="Arial" w:cs="Arial"/>
          <w:vertAlign w:val="subscript"/>
          <w:lang w:val="en-US"/>
        </w:rPr>
        <w:t>4</w:t>
      </w:r>
      <w:r w:rsidR="00B965AE" w:rsidRPr="001022D6">
        <w:rPr>
          <w:rFonts w:ascii="Arial" w:hAnsi="Arial" w:cs="Arial"/>
          <w:lang w:val="en-US"/>
        </w:rPr>
        <w:t xml:space="preserve"> (0.013 g, 0.011 mmol, 2.5 mol%) were dissolved in dry, degassed THF (2.5 mL). AlMe</w:t>
      </w:r>
      <w:r w:rsidR="00B965AE" w:rsidRPr="001022D6">
        <w:rPr>
          <w:rFonts w:ascii="Arial" w:hAnsi="Arial" w:cs="Arial"/>
          <w:vertAlign w:val="subscript"/>
          <w:lang w:val="en-US"/>
        </w:rPr>
        <w:t>3</w:t>
      </w:r>
      <w:r w:rsidR="00B965AE" w:rsidRPr="001022D6">
        <w:rPr>
          <w:rFonts w:ascii="Arial" w:hAnsi="Arial" w:cs="Arial"/>
          <w:lang w:val="en-US"/>
        </w:rPr>
        <w:t xml:space="preserve"> (2M in toluene, 0.423 mL, 0.846 mmol, 2.0 eq.) was added, and the mixture was refluxed for 4h, when LCMS analysis indicated full conversion of the starting material. The mixture was cooled to 0° C and carefully quenched via the addition of aq. sat. NH</w:t>
      </w:r>
      <w:r w:rsidR="00B965AE" w:rsidRPr="001022D6">
        <w:rPr>
          <w:rFonts w:ascii="Arial" w:hAnsi="Arial" w:cs="Arial"/>
          <w:vertAlign w:val="subscript"/>
          <w:lang w:val="en-US"/>
        </w:rPr>
        <w:t>4</w:t>
      </w:r>
      <w:r w:rsidR="00B965AE" w:rsidRPr="001022D6">
        <w:rPr>
          <w:rFonts w:ascii="Arial" w:hAnsi="Arial" w:cs="Arial"/>
          <w:lang w:val="en-US"/>
        </w:rPr>
        <w:t>Cl solution (1 mL). The mixture was filtered over celite, and the filter cake washed extensively with CHCl</w:t>
      </w:r>
      <w:r w:rsidR="00B965AE" w:rsidRPr="001022D6">
        <w:rPr>
          <w:rFonts w:ascii="Arial" w:hAnsi="Arial" w:cs="Arial"/>
          <w:vertAlign w:val="subscript"/>
          <w:lang w:val="en-US"/>
        </w:rPr>
        <w:t>3</w:t>
      </w:r>
      <w:r w:rsidR="00B965AE" w:rsidRPr="001022D6">
        <w:rPr>
          <w:rFonts w:ascii="Arial" w:hAnsi="Arial" w:cs="Arial"/>
          <w:lang w:val="en-US"/>
        </w:rPr>
        <w:t>. The filtrate was transferred to a separation funnel, and H</w:t>
      </w:r>
      <w:r w:rsidR="00B965AE" w:rsidRPr="001022D6">
        <w:rPr>
          <w:rFonts w:ascii="Arial" w:hAnsi="Arial" w:cs="Arial"/>
          <w:vertAlign w:val="subscript"/>
          <w:lang w:val="en-US"/>
        </w:rPr>
        <w:t>2</w:t>
      </w:r>
      <w:r w:rsidR="00B965AE" w:rsidRPr="001022D6">
        <w:rPr>
          <w:rFonts w:ascii="Arial" w:hAnsi="Arial" w:cs="Arial"/>
          <w:lang w:val="en-US"/>
        </w:rPr>
        <w:t>O was added. The phases were separated, and the aqueous phase extracted with more CHCl</w:t>
      </w:r>
      <w:r w:rsidR="00B965AE" w:rsidRPr="001022D6">
        <w:rPr>
          <w:rFonts w:ascii="Arial" w:hAnsi="Arial" w:cs="Arial"/>
          <w:vertAlign w:val="subscript"/>
          <w:lang w:val="en-US"/>
        </w:rPr>
        <w:t>3</w:t>
      </w:r>
      <w:r w:rsidR="00B965AE" w:rsidRPr="001022D6">
        <w:rPr>
          <w:rFonts w:ascii="Arial" w:hAnsi="Arial" w:cs="Arial"/>
          <w:lang w:val="en-US"/>
        </w:rPr>
        <w:t>. The combined organic phases were dried over Na</w:t>
      </w:r>
      <w:r w:rsidR="00B965AE" w:rsidRPr="001022D6">
        <w:rPr>
          <w:rFonts w:ascii="Arial" w:hAnsi="Arial" w:cs="Arial"/>
          <w:vertAlign w:val="subscript"/>
          <w:lang w:val="en-US"/>
        </w:rPr>
        <w:t>2</w:t>
      </w:r>
      <w:r w:rsidR="00B965AE" w:rsidRPr="001022D6">
        <w:rPr>
          <w:rFonts w:ascii="Arial" w:hAnsi="Arial" w:cs="Arial"/>
          <w:lang w:val="en-US"/>
        </w:rPr>
        <w:t>SO</w:t>
      </w:r>
      <w:r w:rsidR="00B965AE" w:rsidRPr="001022D6">
        <w:rPr>
          <w:rFonts w:ascii="Arial" w:hAnsi="Arial" w:cs="Arial"/>
          <w:vertAlign w:val="subscript"/>
          <w:lang w:val="en-US"/>
        </w:rPr>
        <w:t>4</w:t>
      </w:r>
      <w:r w:rsidR="00B965AE" w:rsidRPr="001022D6">
        <w:rPr>
          <w:rFonts w:ascii="Arial" w:hAnsi="Arial" w:cs="Arial"/>
          <w:lang w:val="en-US"/>
        </w:rPr>
        <w:t xml:space="preserve"> and concentrated in vacuo. The obtained residue, a complex mixture of product and side</w:t>
      </w:r>
      <w:r w:rsidR="00240835">
        <w:rPr>
          <w:rFonts w:ascii="Arial" w:hAnsi="Arial" w:cs="Arial"/>
          <w:lang w:val="en-US"/>
        </w:rPr>
        <w:t xml:space="preserve"> </w:t>
      </w:r>
      <w:r w:rsidR="00B965AE" w:rsidRPr="001022D6">
        <w:rPr>
          <w:rFonts w:ascii="Arial" w:hAnsi="Arial" w:cs="Arial"/>
          <w:lang w:val="en-US"/>
        </w:rPr>
        <w:t>products (as identified via LCMS), was used crude in the next reaction.</w:t>
      </w:r>
    </w:p>
    <w:p w14:paraId="544EEDD0" w14:textId="3C8B1D99"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4-amino-5-methyl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F725B0" w:rsidRPr="00F725B0">
        <w:rPr>
          <w:rFonts w:ascii="Arial" w:hAnsi="Arial" w:cs="Arial"/>
          <w:b/>
          <w:bCs/>
          <w:lang w:val="en-US"/>
        </w:rPr>
        <w:t>(</w:t>
      </w:r>
      <w:r w:rsidR="00E266D7" w:rsidRPr="00F725B0">
        <w:rPr>
          <w:rFonts w:ascii="Arial" w:hAnsi="Arial" w:cs="Arial"/>
          <w:b/>
          <w:bCs/>
          <w:lang w:val="en-US"/>
        </w:rPr>
        <w:t>49</w:t>
      </w:r>
      <w:r w:rsidR="00F725B0" w:rsidRPr="00F725B0">
        <w:rPr>
          <w:rFonts w:ascii="Arial" w:hAnsi="Arial" w:cs="Arial"/>
          <w:b/>
          <w:bCs/>
          <w:lang w:val="en-US"/>
        </w:rPr>
        <w:t>)</w:t>
      </w:r>
    </w:p>
    <w:p w14:paraId="2649DC04" w14:textId="435F65F6" w:rsidR="00B965AE" w:rsidRPr="001022D6" w:rsidRDefault="00E266D7" w:rsidP="005B0E57">
      <w:pPr>
        <w:spacing w:line="360" w:lineRule="auto"/>
        <w:jc w:val="both"/>
        <w:rPr>
          <w:rFonts w:ascii="Arial" w:hAnsi="Arial" w:cs="Arial"/>
          <w:b/>
          <w:bCs/>
          <w:lang w:val="en-US"/>
        </w:rPr>
      </w:pPr>
      <w:r>
        <w:rPr>
          <w:rFonts w:ascii="Arial" w:hAnsi="Arial" w:cs="Arial"/>
          <w:b/>
          <w:bCs/>
          <w:lang w:val="en-US"/>
        </w:rPr>
        <w:t>48</w:t>
      </w:r>
      <w:r w:rsidR="00B965AE" w:rsidRPr="001022D6">
        <w:rPr>
          <w:rFonts w:ascii="Arial" w:hAnsi="Arial" w:cs="Arial"/>
          <w:b/>
          <w:bCs/>
          <w:lang w:val="en-US"/>
        </w:rPr>
        <w:t xml:space="preserve"> </w:t>
      </w:r>
      <w:r w:rsidR="00B965AE" w:rsidRPr="001022D6">
        <w:rPr>
          <w:rFonts w:ascii="Arial" w:hAnsi="Arial" w:cs="Arial"/>
          <w:lang w:val="en-US"/>
        </w:rPr>
        <w:t xml:space="preserve">(crude) was subjected to general procedure C. The residue was subjected directly to general procedure D (reaction time: 2 hours; purification: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pure </w:t>
      </w:r>
      <w:r>
        <w:rPr>
          <w:rFonts w:ascii="Arial" w:hAnsi="Arial" w:cs="Arial"/>
          <w:b/>
          <w:bCs/>
          <w:lang w:val="en-US"/>
        </w:rPr>
        <w:t>49</w:t>
      </w:r>
      <w:r w:rsidR="00B965AE" w:rsidRPr="001022D6">
        <w:rPr>
          <w:rFonts w:ascii="Arial" w:hAnsi="Arial" w:cs="Arial"/>
          <w:lang w:val="en-US"/>
        </w:rPr>
        <w:t xml:space="preserve"> (10 mg, 0.035 mmol, 8% yield over 3 steps) as a white solid.</w:t>
      </w:r>
      <w:r w:rsidR="00F725B0">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2.32 (3 H, d, </w:t>
      </w:r>
      <w:r w:rsidR="00B965AE" w:rsidRPr="001022D6">
        <w:rPr>
          <w:rFonts w:ascii="Arial" w:hAnsi="Arial" w:cs="Arial"/>
          <w:i/>
          <w:iCs/>
          <w:lang w:val="en-US"/>
        </w:rPr>
        <w:t>J</w:t>
      </w:r>
      <w:r w:rsidR="00B965AE" w:rsidRPr="001022D6">
        <w:rPr>
          <w:rFonts w:ascii="Arial" w:hAnsi="Arial" w:cs="Arial"/>
          <w:lang w:val="en-US"/>
        </w:rPr>
        <w:t>=0.9 Hz, CH</w:t>
      </w:r>
      <w:r w:rsidR="00B965AE" w:rsidRPr="001022D6">
        <w:rPr>
          <w:rFonts w:ascii="Arial" w:hAnsi="Arial" w:cs="Arial"/>
          <w:vertAlign w:val="subscript"/>
          <w:lang w:val="en-US"/>
        </w:rPr>
        <w:t>3</w:t>
      </w:r>
      <w:r w:rsidR="00B965AE" w:rsidRPr="001022D6">
        <w:rPr>
          <w:rFonts w:ascii="Arial" w:hAnsi="Arial" w:cs="Arial"/>
          <w:lang w:val="en-US"/>
        </w:rPr>
        <w:t xml:space="preserve">), 3.46 - 3.66 (2 H, m, H-5’, H-5’’), 4.14 (1 H, dt, </w:t>
      </w:r>
      <w:r w:rsidR="00B965AE" w:rsidRPr="001022D6">
        <w:rPr>
          <w:rFonts w:ascii="Arial" w:hAnsi="Arial" w:cs="Arial"/>
          <w:i/>
          <w:iCs/>
          <w:lang w:val="en-US"/>
        </w:rPr>
        <w:t>J</w:t>
      </w:r>
      <w:r w:rsidR="00B965AE" w:rsidRPr="001022D6">
        <w:rPr>
          <w:rFonts w:ascii="Arial" w:hAnsi="Arial" w:cs="Arial"/>
          <w:lang w:val="en-US"/>
        </w:rPr>
        <w:t xml:space="preserve">=28.4, 3.5 Hz, H-4’), 4.51 - 4.77 (1 H, m, H-2’), 4.99 </w:t>
      </w:r>
      <w:r w:rsidR="00B965AE" w:rsidRPr="001022D6">
        <w:rPr>
          <w:rFonts w:ascii="Arial" w:hAnsi="Arial" w:cs="Arial"/>
          <w:lang w:val="en-US"/>
        </w:rPr>
        <w:lastRenderedPageBreak/>
        <w:t xml:space="preserve">(1 H, dd, </w:t>
      </w:r>
      <w:r w:rsidR="00B965AE" w:rsidRPr="001022D6">
        <w:rPr>
          <w:rFonts w:ascii="Arial" w:hAnsi="Arial" w:cs="Arial"/>
          <w:i/>
          <w:iCs/>
          <w:lang w:val="en-US"/>
        </w:rPr>
        <w:t>J</w:t>
      </w:r>
      <w:r w:rsidR="00B965AE" w:rsidRPr="001022D6">
        <w:rPr>
          <w:rFonts w:ascii="Arial" w:hAnsi="Arial" w:cs="Arial"/>
          <w:lang w:val="en-US"/>
        </w:rPr>
        <w:t xml:space="preserve">=55.1, 4.4 Hz, H-3’), 5.45 (1 H, t, </w:t>
      </w:r>
      <w:r w:rsidR="00B965AE" w:rsidRPr="001022D6">
        <w:rPr>
          <w:rFonts w:ascii="Arial" w:hAnsi="Arial" w:cs="Arial"/>
          <w:i/>
          <w:iCs/>
          <w:lang w:val="en-US"/>
        </w:rPr>
        <w:t>J</w:t>
      </w:r>
      <w:r w:rsidR="00B965AE" w:rsidRPr="001022D6">
        <w:rPr>
          <w:rFonts w:ascii="Arial" w:hAnsi="Arial" w:cs="Arial"/>
          <w:lang w:val="en-US"/>
        </w:rPr>
        <w:t xml:space="preserve">=5.6 Hz, OH), 5.69 (1 H, d, </w:t>
      </w:r>
      <w:r w:rsidR="00B965AE" w:rsidRPr="001022D6">
        <w:rPr>
          <w:rFonts w:ascii="Arial" w:hAnsi="Arial" w:cs="Arial"/>
          <w:i/>
          <w:iCs/>
          <w:lang w:val="en-US"/>
        </w:rPr>
        <w:t>J</w:t>
      </w:r>
      <w:r w:rsidR="00B965AE" w:rsidRPr="001022D6">
        <w:rPr>
          <w:rFonts w:ascii="Arial" w:hAnsi="Arial" w:cs="Arial"/>
          <w:lang w:val="en-US"/>
        </w:rPr>
        <w:t xml:space="preserve">=7.0 Hz, OH), 5.96 (1 H, d, </w:t>
      </w:r>
      <w:r w:rsidR="00B965AE" w:rsidRPr="001022D6">
        <w:rPr>
          <w:rFonts w:ascii="Arial" w:hAnsi="Arial" w:cs="Arial"/>
          <w:i/>
          <w:iCs/>
          <w:lang w:val="en-US"/>
        </w:rPr>
        <w:t>J</w:t>
      </w:r>
      <w:r w:rsidR="00B965AE" w:rsidRPr="001022D6">
        <w:rPr>
          <w:rFonts w:ascii="Arial" w:hAnsi="Arial" w:cs="Arial"/>
          <w:lang w:val="en-US"/>
        </w:rPr>
        <w:t>=8.2 Hz, H-1’), 6.61 (2 H, br. s., NH</w:t>
      </w:r>
      <w:r w:rsidR="00B965AE" w:rsidRPr="001022D6">
        <w:rPr>
          <w:rFonts w:ascii="Arial" w:hAnsi="Arial" w:cs="Arial"/>
          <w:vertAlign w:val="subscript"/>
          <w:lang w:val="en-US"/>
        </w:rPr>
        <w:t>2</w:t>
      </w:r>
      <w:r w:rsidR="00B965AE" w:rsidRPr="001022D6">
        <w:rPr>
          <w:rFonts w:ascii="Arial" w:hAnsi="Arial" w:cs="Arial"/>
          <w:lang w:val="en-US"/>
        </w:rPr>
        <w:t xml:space="preserve">), 7.08 (1 H, d, </w:t>
      </w:r>
      <w:r w:rsidR="00B965AE" w:rsidRPr="001022D6">
        <w:rPr>
          <w:rFonts w:ascii="Arial" w:hAnsi="Arial" w:cs="Arial"/>
          <w:i/>
          <w:iCs/>
          <w:lang w:val="en-US"/>
        </w:rPr>
        <w:t>J</w:t>
      </w:r>
      <w:r w:rsidR="00B965AE" w:rsidRPr="001022D6">
        <w:rPr>
          <w:rFonts w:ascii="Arial" w:hAnsi="Arial" w:cs="Arial"/>
          <w:lang w:val="en-US"/>
        </w:rPr>
        <w:t>=1.2 Hz, H-6), 7.98 (1 H, s, H-2) ppm.</w:t>
      </w:r>
      <w:r w:rsidR="00F725B0">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12.3 (CH</w:t>
      </w:r>
      <w:r w:rsidR="00B965AE" w:rsidRPr="001022D6">
        <w:rPr>
          <w:rFonts w:ascii="Arial" w:hAnsi="Arial" w:cs="Arial"/>
          <w:vertAlign w:val="subscript"/>
          <w:lang w:val="en-US"/>
        </w:rPr>
        <w:t>3</w:t>
      </w:r>
      <w:r w:rsidR="00B965AE" w:rsidRPr="001022D6">
        <w:rPr>
          <w:rFonts w:ascii="Arial" w:hAnsi="Arial" w:cs="Arial"/>
          <w:lang w:val="en-US"/>
        </w:rPr>
        <w:t xml:space="preserve">), 61.6 (d, </w:t>
      </w:r>
      <w:r w:rsidR="00B965AE" w:rsidRPr="001022D6">
        <w:rPr>
          <w:rFonts w:ascii="Arial" w:hAnsi="Arial" w:cs="Arial"/>
          <w:i/>
          <w:iCs/>
          <w:lang w:val="en-US"/>
        </w:rPr>
        <w:t>J</w:t>
      </w:r>
      <w:r w:rsidR="00B965AE" w:rsidRPr="001022D6">
        <w:rPr>
          <w:rFonts w:ascii="Arial" w:hAnsi="Arial" w:cs="Arial"/>
          <w:lang w:val="en-US"/>
        </w:rPr>
        <w:t xml:space="preserve">=11.5 Hz, C-5’), 72.5 (d, </w:t>
      </w:r>
      <w:r w:rsidR="00B965AE" w:rsidRPr="001022D6">
        <w:rPr>
          <w:rFonts w:ascii="Arial" w:hAnsi="Arial" w:cs="Arial"/>
          <w:i/>
          <w:iCs/>
          <w:lang w:val="en-US"/>
        </w:rPr>
        <w:t>J</w:t>
      </w:r>
      <w:r w:rsidR="00B965AE" w:rsidRPr="001022D6">
        <w:rPr>
          <w:rFonts w:ascii="Arial" w:hAnsi="Arial" w:cs="Arial"/>
          <w:lang w:val="en-US"/>
        </w:rPr>
        <w:t xml:space="preserve">=16.1 Hz, C-2’), 83.3 (d, </w:t>
      </w:r>
      <w:r w:rsidR="00B965AE" w:rsidRPr="001022D6">
        <w:rPr>
          <w:rFonts w:ascii="Arial" w:hAnsi="Arial" w:cs="Arial"/>
          <w:i/>
          <w:iCs/>
          <w:lang w:val="en-US"/>
        </w:rPr>
        <w:t>J</w:t>
      </w:r>
      <w:r w:rsidR="00B965AE" w:rsidRPr="001022D6">
        <w:rPr>
          <w:rFonts w:ascii="Arial" w:hAnsi="Arial" w:cs="Arial"/>
          <w:lang w:val="en-US"/>
        </w:rPr>
        <w:t xml:space="preserve">=20.7 Hz, C-4’), 86.1 (C-1’), 94.1 (d, </w:t>
      </w:r>
      <w:r w:rsidR="00B965AE" w:rsidRPr="001022D6">
        <w:rPr>
          <w:rFonts w:ascii="Arial" w:hAnsi="Arial" w:cs="Arial"/>
          <w:i/>
          <w:iCs/>
          <w:lang w:val="en-US"/>
        </w:rPr>
        <w:t>J</w:t>
      </w:r>
      <w:r w:rsidR="00B965AE" w:rsidRPr="001022D6">
        <w:rPr>
          <w:rFonts w:ascii="Arial" w:hAnsi="Arial" w:cs="Arial"/>
          <w:lang w:val="en-US"/>
        </w:rPr>
        <w:t>=180.8 Hz, C-3’), 103.5 (C-4a), 110.5 (C-5), 120.0 (C-6), 151.4 (C-7a), 151.9 (C-2), 158.4 (C-4) ppm.</w:t>
      </w:r>
      <w:r w:rsidR="00F725B0">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-196.50 - -195.86 (1 F, m) ppm.</w:t>
      </w:r>
      <w:r w:rsidR="00F725B0">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16</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283.1206, found: 283.1194.</w:t>
      </w:r>
    </w:p>
    <w:p w14:paraId="7A8A3F72" w14:textId="0C6F234D"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4-azido-5-cyano</w:t>
      </w:r>
      <w:r w:rsidRPr="001022D6">
        <w:rPr>
          <w:rFonts w:ascii="Arial" w:hAnsi="Arial" w:cs="Arial"/>
          <w:b/>
          <w:bCs/>
          <w:i/>
          <w:iCs/>
          <w:lang w:val="en-US"/>
        </w:rPr>
        <w:t>-</w:t>
      </w:r>
      <w:r w:rsidRPr="001022D6">
        <w:rPr>
          <w:rFonts w:ascii="Arial" w:hAnsi="Arial" w:cs="Arial"/>
          <w:b/>
          <w:bCs/>
          <w:lang w:val="en-US"/>
        </w:rPr>
        <w:t>N7-(2,5-di-</w:t>
      </w:r>
      <w:r w:rsidRPr="001022D6">
        <w:rPr>
          <w:rFonts w:ascii="Arial" w:hAnsi="Arial" w:cs="Arial"/>
          <w:b/>
          <w:bCs/>
          <w:i/>
          <w:iCs/>
          <w:lang w:val="en-US"/>
        </w:rPr>
        <w:t>O</w:t>
      </w:r>
      <w:r w:rsidRPr="001022D6">
        <w:rPr>
          <w:rFonts w:ascii="Arial" w:hAnsi="Arial" w:cs="Arial"/>
          <w:b/>
          <w:bCs/>
          <w:lang w:val="en-US"/>
        </w:rPr>
        <w:t>-benzoyl-3’-deoxy-3’-fluoro-β-D-ribofuranosyl)-pyrrolo[2,3-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F725B0" w:rsidRPr="00F725B0">
        <w:rPr>
          <w:rFonts w:ascii="Arial" w:hAnsi="Arial" w:cs="Arial"/>
          <w:b/>
          <w:bCs/>
          <w:lang w:val="en-US"/>
        </w:rPr>
        <w:t>(</w:t>
      </w:r>
      <w:r w:rsidR="00E266D7" w:rsidRPr="00F725B0">
        <w:rPr>
          <w:rFonts w:ascii="Arial" w:hAnsi="Arial" w:cs="Arial"/>
          <w:b/>
          <w:bCs/>
          <w:lang w:val="en-US"/>
        </w:rPr>
        <w:t>50</w:t>
      </w:r>
      <w:r w:rsidR="00F725B0" w:rsidRPr="00F725B0">
        <w:rPr>
          <w:rFonts w:ascii="Arial" w:hAnsi="Arial" w:cs="Arial"/>
          <w:b/>
          <w:bCs/>
          <w:lang w:val="en-US"/>
        </w:rPr>
        <w:t>)</w:t>
      </w:r>
    </w:p>
    <w:p w14:paraId="31E2F24E" w14:textId="77112898" w:rsidR="00B965AE" w:rsidRPr="001022D6" w:rsidRDefault="00B965AE" w:rsidP="005B0E57">
      <w:pPr>
        <w:spacing w:line="360" w:lineRule="auto"/>
        <w:jc w:val="both"/>
        <w:rPr>
          <w:rFonts w:ascii="Arial" w:hAnsi="Arial" w:cs="Arial"/>
          <w:b/>
          <w:bCs/>
          <w:lang w:val="en-US"/>
        </w:rPr>
      </w:pPr>
      <w:r w:rsidRPr="001022D6">
        <w:rPr>
          <w:rFonts w:ascii="Arial" w:hAnsi="Arial" w:cs="Arial"/>
          <w:lang w:val="en-US"/>
        </w:rPr>
        <w:t xml:space="preserve">A solution of </w:t>
      </w:r>
      <w:r w:rsidR="00B94513">
        <w:rPr>
          <w:rFonts w:ascii="Arial" w:hAnsi="Arial" w:cs="Arial"/>
          <w:b/>
          <w:bCs/>
          <w:lang w:val="en-US"/>
        </w:rPr>
        <w:t>29</w:t>
      </w:r>
      <w:r w:rsidRPr="001022D6">
        <w:rPr>
          <w:rFonts w:ascii="Arial" w:hAnsi="Arial" w:cs="Arial"/>
          <w:lang w:val="en-US"/>
        </w:rPr>
        <w:t xml:space="preserve"> (0.483 g, 0.769 mmol, 1.0 eq.) in anhydrous toluene (5 mL) was cooled to – 60°C. iPrMgCl.LiCl complex (1.3M in THF, 0.768 mL, 0.922 mmol, 1.2 eq.) was added dropwise. Halogen-magnesium exchange was checked via TLC analysis of aliquots (directly quenched with aq. sat. NH</w:t>
      </w:r>
      <w:r w:rsidRPr="001022D6">
        <w:rPr>
          <w:rFonts w:ascii="Arial" w:hAnsi="Arial" w:cs="Arial"/>
          <w:vertAlign w:val="subscript"/>
          <w:lang w:val="en-US"/>
        </w:rPr>
        <w:t>4</w:t>
      </w:r>
      <w:r w:rsidRPr="001022D6">
        <w:rPr>
          <w:rFonts w:ascii="Arial" w:hAnsi="Arial" w:cs="Arial"/>
          <w:lang w:val="en-US"/>
        </w:rPr>
        <w:t xml:space="preserve">Cl solution), and after 1 hour, TLC analysis indicated full conversion of the starting material. </w:t>
      </w:r>
      <w:r w:rsidRPr="001022D6">
        <w:rPr>
          <w:rFonts w:ascii="Arial" w:hAnsi="Arial" w:cs="Arial"/>
          <w:i/>
          <w:iCs/>
          <w:lang w:val="en-US"/>
        </w:rPr>
        <w:t>p</w:t>
      </w:r>
      <w:r w:rsidRPr="001022D6">
        <w:rPr>
          <w:rFonts w:ascii="Arial" w:hAnsi="Arial" w:cs="Arial"/>
          <w:lang w:val="en-US"/>
        </w:rPr>
        <w:t>-toluenesulfonyl cyanide (0.279 g, 1.538 mmol, 2.0 eq.) was added and the mixture was slowly warmed to room temperature overnight. The mixture was transferred to a separation funnel and diluted with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(20 mL) and aq. sat. NH</w:t>
      </w:r>
      <w:r w:rsidRPr="001022D6">
        <w:rPr>
          <w:rFonts w:ascii="Arial" w:hAnsi="Arial" w:cs="Arial"/>
          <w:vertAlign w:val="subscript"/>
          <w:lang w:val="en-US"/>
        </w:rPr>
        <w:t>4</w:t>
      </w:r>
      <w:r w:rsidRPr="001022D6">
        <w:rPr>
          <w:rFonts w:ascii="Arial" w:hAnsi="Arial" w:cs="Arial"/>
          <w:lang w:val="en-US"/>
        </w:rPr>
        <w:t>Cl solution (20 mL). The phases were separated and the aqueous phase extracted with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 xml:space="preserve">2 </w:t>
      </w:r>
      <w:r w:rsidRPr="001022D6">
        <w:rPr>
          <w:rFonts w:ascii="Arial" w:hAnsi="Arial" w:cs="Arial"/>
          <w:lang w:val="en-US"/>
        </w:rPr>
        <w:t>(2 x 25 mL). The combined organic phases were dried over Na</w:t>
      </w:r>
      <w:r w:rsidRPr="001022D6">
        <w:rPr>
          <w:rFonts w:ascii="Arial" w:hAnsi="Arial" w:cs="Arial"/>
          <w:vertAlign w:val="subscript"/>
          <w:lang w:val="en-US"/>
        </w:rPr>
        <w:t>2</w:t>
      </w:r>
      <w:r w:rsidRPr="001022D6">
        <w:rPr>
          <w:rFonts w:ascii="Arial" w:hAnsi="Arial" w:cs="Arial"/>
          <w:lang w:val="en-US"/>
        </w:rPr>
        <w:t>SO</w:t>
      </w:r>
      <w:r w:rsidRPr="001022D6">
        <w:rPr>
          <w:rFonts w:ascii="Arial" w:hAnsi="Arial" w:cs="Arial"/>
          <w:vertAlign w:val="subscript"/>
          <w:lang w:val="en-US"/>
        </w:rPr>
        <w:t>4</w:t>
      </w:r>
      <w:r w:rsidRPr="001022D6">
        <w:rPr>
          <w:rFonts w:ascii="Arial" w:hAnsi="Arial" w:cs="Arial"/>
          <w:lang w:val="en-US"/>
        </w:rPr>
        <w:t xml:space="preserve">, concentrated in vacuo, and the residue purified via flash column chromatography (automated, 0 </w:t>
      </w:r>
      <w:r w:rsidRPr="001022D6">
        <w:rPr>
          <w:rFonts w:ascii="Arial" w:hAnsi="Arial" w:cs="Arial"/>
          <w:lang w:val="en-US"/>
        </w:rPr>
        <w:sym w:font="Wingdings" w:char="F0E0"/>
      </w:r>
      <w:r w:rsidRPr="001022D6">
        <w:rPr>
          <w:rFonts w:ascii="Arial" w:hAnsi="Arial" w:cs="Arial"/>
          <w:lang w:val="en-US"/>
        </w:rPr>
        <w:t xml:space="preserve"> 30% EtOAc in petroleum ether) to afford </w:t>
      </w:r>
      <w:r w:rsidR="00E266D7">
        <w:rPr>
          <w:rFonts w:ascii="Arial" w:hAnsi="Arial" w:cs="Arial"/>
          <w:b/>
          <w:bCs/>
          <w:lang w:val="en-US"/>
        </w:rPr>
        <w:t>50</w:t>
      </w:r>
      <w:r w:rsidRPr="001022D6">
        <w:rPr>
          <w:rFonts w:ascii="Arial" w:hAnsi="Arial" w:cs="Arial"/>
          <w:lang w:val="en-US"/>
        </w:rPr>
        <w:t xml:space="preserve"> (246 mg, 0.466 mmol, 61% yield) as a colourless oil.</w:t>
      </w:r>
      <w:r w:rsidR="00F725B0">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26</w:t>
      </w:r>
      <w:r w:rsidRPr="001022D6">
        <w:rPr>
          <w:rFonts w:ascii="Arial" w:hAnsi="Arial" w:cs="Arial"/>
          <w:lang w:val="en-US"/>
        </w:rPr>
        <w:t>H</w:t>
      </w:r>
      <w:r w:rsidRPr="001022D6">
        <w:rPr>
          <w:rFonts w:ascii="Arial" w:hAnsi="Arial" w:cs="Arial"/>
          <w:vertAlign w:val="subscript"/>
          <w:lang w:val="en-US"/>
        </w:rPr>
        <w:t>29</w:t>
      </w:r>
      <w:r w:rsidRPr="001022D6">
        <w:rPr>
          <w:rFonts w:ascii="Arial" w:hAnsi="Arial" w:cs="Arial"/>
          <w:lang w:val="en-US"/>
        </w:rPr>
        <w:t>FN</w:t>
      </w:r>
      <w:r w:rsidRPr="001022D6">
        <w:rPr>
          <w:rFonts w:ascii="Arial" w:hAnsi="Arial" w:cs="Arial"/>
          <w:vertAlign w:val="subscript"/>
          <w:lang w:val="en-US"/>
        </w:rPr>
        <w:t>7</w:t>
      </w:r>
      <w:r w:rsidRPr="001022D6">
        <w:rPr>
          <w:rFonts w:ascii="Arial" w:hAnsi="Arial" w:cs="Arial"/>
          <w:lang w:val="en-US"/>
        </w:rPr>
        <w:t>O</w:t>
      </w:r>
      <w:r w:rsidRPr="001022D6">
        <w:rPr>
          <w:rFonts w:ascii="Arial" w:hAnsi="Arial" w:cs="Arial"/>
          <w:vertAlign w:val="subscript"/>
          <w:lang w:val="en-US"/>
        </w:rPr>
        <w:t>5</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528.1432, found: 528.1168.</w:t>
      </w:r>
    </w:p>
    <w:p w14:paraId="6A7669C2" w14:textId="4289EB7C"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4-amino-5-cyano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Pr>
          <w:rFonts w:ascii="Arial" w:hAnsi="Arial" w:cs="Arial"/>
          <w:b/>
          <w:bCs/>
          <w:lang w:val="en-US"/>
        </w:rPr>
        <w:t>(</w:t>
      </w:r>
      <w:r w:rsidR="00E266D7">
        <w:rPr>
          <w:rFonts w:ascii="Arial" w:hAnsi="Arial" w:cs="Arial"/>
          <w:b/>
          <w:bCs/>
          <w:lang w:val="en-US"/>
        </w:rPr>
        <w:t>51</w:t>
      </w:r>
      <w:r w:rsidR="00B13334">
        <w:rPr>
          <w:rFonts w:ascii="Arial" w:hAnsi="Arial" w:cs="Arial"/>
          <w:b/>
          <w:bCs/>
          <w:lang w:val="en-US"/>
        </w:rPr>
        <w:t>)</w:t>
      </w:r>
      <w:r w:rsidRPr="001022D6">
        <w:rPr>
          <w:rFonts w:ascii="Arial" w:hAnsi="Arial" w:cs="Arial"/>
          <w:b/>
          <w:bCs/>
          <w:lang w:val="en-US"/>
        </w:rPr>
        <w:t xml:space="preserve"> and 4-amino-5-methylcarbimidate</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Pr>
          <w:rFonts w:ascii="Arial" w:hAnsi="Arial" w:cs="Arial"/>
          <w:lang w:val="en-US"/>
        </w:rPr>
        <w:t>(</w:t>
      </w:r>
      <w:r w:rsidR="006F6F23">
        <w:rPr>
          <w:rFonts w:ascii="Arial" w:hAnsi="Arial" w:cs="Arial"/>
          <w:b/>
          <w:bCs/>
          <w:lang w:val="en-US"/>
        </w:rPr>
        <w:t>53</w:t>
      </w:r>
      <w:r w:rsidR="00B13334">
        <w:rPr>
          <w:rFonts w:ascii="Arial" w:hAnsi="Arial" w:cs="Arial"/>
          <w:b/>
          <w:bCs/>
          <w:lang w:val="en-US"/>
        </w:rPr>
        <w:t>)</w:t>
      </w:r>
      <w:r w:rsidRPr="001022D6">
        <w:rPr>
          <w:rFonts w:ascii="Arial" w:hAnsi="Arial" w:cs="Arial"/>
          <w:b/>
          <w:bCs/>
          <w:lang w:val="en-US"/>
        </w:rPr>
        <w:t xml:space="preserve"> </w:t>
      </w:r>
    </w:p>
    <w:p w14:paraId="47EAE56E" w14:textId="77777777" w:rsidR="00B13334" w:rsidRDefault="00E266D7" w:rsidP="005B0E57">
      <w:pPr>
        <w:spacing w:line="360" w:lineRule="auto"/>
        <w:jc w:val="both"/>
        <w:rPr>
          <w:rFonts w:ascii="Arial" w:hAnsi="Arial" w:cs="Arial"/>
          <w:lang w:val="en-US"/>
        </w:rPr>
      </w:pPr>
      <w:r>
        <w:rPr>
          <w:rFonts w:ascii="Arial" w:hAnsi="Arial" w:cs="Arial"/>
          <w:b/>
          <w:bCs/>
          <w:lang w:val="en-US"/>
        </w:rPr>
        <w:t>50</w:t>
      </w:r>
      <w:r w:rsidR="00B965AE" w:rsidRPr="001022D6">
        <w:rPr>
          <w:rFonts w:ascii="Arial" w:hAnsi="Arial" w:cs="Arial"/>
          <w:lang w:val="en-US"/>
        </w:rPr>
        <w:t xml:space="preserve"> (0.246 g, 0.47 mmol) was subjected to general procedure C. The residue was stirred in 7N NH</w:t>
      </w:r>
      <w:r w:rsidR="00B965AE" w:rsidRPr="001022D6">
        <w:rPr>
          <w:rFonts w:ascii="Arial" w:hAnsi="Arial" w:cs="Arial"/>
          <w:vertAlign w:val="subscript"/>
          <w:lang w:val="en-US"/>
        </w:rPr>
        <w:t>3</w:t>
      </w:r>
      <w:r w:rsidR="00B965AE" w:rsidRPr="001022D6">
        <w:rPr>
          <w:rFonts w:ascii="Arial" w:hAnsi="Arial" w:cs="Arial"/>
          <w:lang w:val="en-US"/>
        </w:rPr>
        <w:t xml:space="preserve"> in MeOH (10 mL) overnight. The volatiles were removed in vacuo, and the residue purified by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2 products: </w:t>
      </w:r>
      <w:r>
        <w:rPr>
          <w:rFonts w:ascii="Arial" w:hAnsi="Arial" w:cs="Arial"/>
          <w:b/>
          <w:bCs/>
          <w:lang w:val="en-US"/>
        </w:rPr>
        <w:t>51</w:t>
      </w:r>
      <w:r w:rsidR="00B965AE" w:rsidRPr="001022D6">
        <w:rPr>
          <w:rFonts w:ascii="Arial" w:hAnsi="Arial" w:cs="Arial"/>
          <w:lang w:val="en-US"/>
        </w:rPr>
        <w:t xml:space="preserve"> (48 mg, 0.164 mmol, 35%), white solid and</w:t>
      </w:r>
      <w:r w:rsidR="00B965AE" w:rsidRPr="001022D6">
        <w:rPr>
          <w:rFonts w:ascii="Arial" w:hAnsi="Arial" w:cs="Arial"/>
          <w:b/>
          <w:bCs/>
          <w:lang w:val="en-US"/>
        </w:rPr>
        <w:t xml:space="preserve"> </w:t>
      </w:r>
      <w:r w:rsidR="006F6F23">
        <w:rPr>
          <w:rFonts w:ascii="Arial" w:hAnsi="Arial" w:cs="Arial"/>
          <w:b/>
          <w:bCs/>
          <w:lang w:val="en-US"/>
        </w:rPr>
        <w:t>53</w:t>
      </w:r>
      <w:r w:rsidR="00B965AE" w:rsidRPr="001022D6">
        <w:rPr>
          <w:rFonts w:ascii="Arial" w:hAnsi="Arial" w:cs="Arial"/>
          <w:lang w:val="en-US"/>
        </w:rPr>
        <w:t xml:space="preserve"> (52 mg, 0.160 mmol, 34%), white solid.</w:t>
      </w:r>
      <w:r w:rsidR="00B13334">
        <w:rPr>
          <w:rFonts w:ascii="Arial" w:hAnsi="Arial" w:cs="Arial"/>
          <w:lang w:val="en-US"/>
        </w:rPr>
        <w:t xml:space="preserve"> </w:t>
      </w:r>
      <w:r w:rsidR="00B965AE" w:rsidRPr="001022D6">
        <w:rPr>
          <w:rFonts w:ascii="Arial" w:hAnsi="Arial" w:cs="Arial"/>
          <w:u w:val="single"/>
          <w:lang w:val="en-US"/>
        </w:rPr>
        <w:t xml:space="preserve">Analytical data </w:t>
      </w:r>
      <w:r w:rsidRPr="00B13334">
        <w:rPr>
          <w:rFonts w:ascii="Arial" w:hAnsi="Arial" w:cs="Arial"/>
          <w:b/>
          <w:bCs/>
          <w:u w:val="single"/>
          <w:lang w:val="en-US"/>
        </w:rPr>
        <w:t>51</w:t>
      </w:r>
      <w:r w:rsidR="00B965AE" w:rsidRPr="001022D6">
        <w:rPr>
          <w:rFonts w:ascii="Arial" w:hAnsi="Arial" w:cs="Arial"/>
          <w:u w:val="single"/>
          <w:lang w:val="en-US"/>
        </w:rPr>
        <w:t>:</w:t>
      </w:r>
      <w:r w:rsidR="00B13334">
        <w:rPr>
          <w:rFonts w:ascii="Arial" w:hAnsi="Arial" w:cs="Arial"/>
          <w:u w:val="single"/>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3.51 - 3.68 (2 H, m, H-5’, H-5’’), 4.23 (1 H, dt, </w:t>
      </w:r>
      <w:r w:rsidR="00B965AE" w:rsidRPr="001022D6">
        <w:rPr>
          <w:rFonts w:ascii="Arial" w:hAnsi="Arial" w:cs="Arial"/>
          <w:i/>
          <w:iCs/>
          <w:lang w:val="en-US"/>
        </w:rPr>
        <w:t>J</w:t>
      </w:r>
      <w:r w:rsidR="00B965AE" w:rsidRPr="001022D6">
        <w:rPr>
          <w:rFonts w:ascii="Arial" w:hAnsi="Arial" w:cs="Arial"/>
          <w:lang w:val="en-US"/>
        </w:rPr>
        <w:t xml:space="preserve">=26.9, 3.5 Hz, H-4’), 4.54 - 4.81 (1 H, m, H-2’), 5.04 (1 H, dd, </w:t>
      </w:r>
      <w:r w:rsidR="00B965AE" w:rsidRPr="001022D6">
        <w:rPr>
          <w:rFonts w:ascii="Arial" w:hAnsi="Arial" w:cs="Arial"/>
          <w:i/>
          <w:iCs/>
          <w:lang w:val="en-US"/>
        </w:rPr>
        <w:t>J</w:t>
      </w:r>
      <w:r w:rsidR="00B965AE" w:rsidRPr="001022D6">
        <w:rPr>
          <w:rFonts w:ascii="Arial" w:hAnsi="Arial" w:cs="Arial"/>
          <w:lang w:val="en-US"/>
        </w:rPr>
        <w:t xml:space="preserve">=54.2, 4.1 Hz, H-3’), 5.39 (1 H, t, </w:t>
      </w:r>
      <w:r w:rsidR="00B965AE" w:rsidRPr="001022D6">
        <w:rPr>
          <w:rFonts w:ascii="Arial" w:hAnsi="Arial" w:cs="Arial"/>
          <w:i/>
          <w:iCs/>
          <w:lang w:val="en-US"/>
        </w:rPr>
        <w:t>J</w:t>
      </w:r>
      <w:r w:rsidR="00B965AE" w:rsidRPr="001022D6">
        <w:rPr>
          <w:rFonts w:ascii="Arial" w:hAnsi="Arial" w:cs="Arial"/>
          <w:lang w:val="en-US"/>
        </w:rPr>
        <w:t xml:space="preserve">=5.6 Hz, OH), 5.88 (1 H, d, </w:t>
      </w:r>
      <w:r w:rsidR="00B965AE" w:rsidRPr="001022D6">
        <w:rPr>
          <w:rFonts w:ascii="Arial" w:hAnsi="Arial" w:cs="Arial"/>
          <w:i/>
          <w:iCs/>
          <w:lang w:val="en-US"/>
        </w:rPr>
        <w:t>J</w:t>
      </w:r>
      <w:r w:rsidR="00B965AE" w:rsidRPr="001022D6">
        <w:rPr>
          <w:rFonts w:ascii="Arial" w:hAnsi="Arial" w:cs="Arial"/>
          <w:lang w:val="en-US"/>
        </w:rPr>
        <w:t xml:space="preserve">=6.7 Hz, OH), 6.08 (1 H, d, </w:t>
      </w:r>
      <w:r w:rsidR="00B965AE" w:rsidRPr="001022D6">
        <w:rPr>
          <w:rFonts w:ascii="Arial" w:hAnsi="Arial" w:cs="Arial"/>
          <w:i/>
          <w:iCs/>
          <w:lang w:val="en-US"/>
        </w:rPr>
        <w:t>J</w:t>
      </w:r>
      <w:r w:rsidR="00B965AE" w:rsidRPr="001022D6">
        <w:rPr>
          <w:rFonts w:ascii="Arial" w:hAnsi="Arial" w:cs="Arial"/>
          <w:lang w:val="en-US"/>
        </w:rPr>
        <w:t>=7.9 Hz, H-1’), 6.93 (2 H, br. s., NH</w:t>
      </w:r>
      <w:r w:rsidR="00B965AE" w:rsidRPr="001022D6">
        <w:rPr>
          <w:rFonts w:ascii="Arial" w:hAnsi="Arial" w:cs="Arial"/>
          <w:vertAlign w:val="subscript"/>
          <w:lang w:val="en-US"/>
        </w:rPr>
        <w:t>2</w:t>
      </w:r>
      <w:r w:rsidR="00B965AE" w:rsidRPr="001022D6">
        <w:rPr>
          <w:rFonts w:ascii="Arial" w:hAnsi="Arial" w:cs="Arial"/>
          <w:lang w:val="en-US"/>
        </w:rPr>
        <w:t>), 8.21 (1 H, s, H-6), 8.42 (1 H, s, H-2) ppm.</w:t>
      </w:r>
      <w:r w:rsidR="00B1333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61.2 (d, </w:t>
      </w:r>
      <w:r w:rsidR="00B965AE" w:rsidRPr="001022D6">
        <w:rPr>
          <w:rFonts w:ascii="Arial" w:hAnsi="Arial" w:cs="Arial"/>
          <w:i/>
          <w:iCs/>
          <w:lang w:val="en-US"/>
        </w:rPr>
        <w:t>J</w:t>
      </w:r>
      <w:r w:rsidR="00B965AE" w:rsidRPr="001022D6">
        <w:rPr>
          <w:rFonts w:ascii="Arial" w:hAnsi="Arial" w:cs="Arial"/>
          <w:lang w:val="en-US"/>
        </w:rPr>
        <w:t xml:space="preserve">=11.5 Hz, C-5’), 73.3 (d, </w:t>
      </w:r>
      <w:r w:rsidR="00B965AE" w:rsidRPr="001022D6">
        <w:rPr>
          <w:rFonts w:ascii="Arial" w:hAnsi="Arial" w:cs="Arial"/>
          <w:i/>
          <w:iCs/>
          <w:lang w:val="en-US"/>
        </w:rPr>
        <w:t>J</w:t>
      </w:r>
      <w:r w:rsidR="00B965AE" w:rsidRPr="001022D6">
        <w:rPr>
          <w:rFonts w:ascii="Arial" w:hAnsi="Arial" w:cs="Arial"/>
          <w:lang w:val="en-US"/>
        </w:rPr>
        <w:t xml:space="preserve">=16.1 Hz, C-2’), 84.1 (C-5), 84.1 (d, </w:t>
      </w:r>
      <w:r w:rsidR="00B965AE" w:rsidRPr="001022D6">
        <w:rPr>
          <w:rFonts w:ascii="Arial" w:hAnsi="Arial" w:cs="Arial"/>
          <w:i/>
          <w:iCs/>
          <w:lang w:val="en-US"/>
        </w:rPr>
        <w:t>J</w:t>
      </w:r>
      <w:r w:rsidR="00B965AE" w:rsidRPr="001022D6">
        <w:rPr>
          <w:rFonts w:ascii="Arial" w:hAnsi="Arial" w:cs="Arial"/>
          <w:lang w:val="en-US"/>
        </w:rPr>
        <w:t xml:space="preserve">=21.9 Hz, C-4’), 86.9 (C-1’), 93.3 (d, </w:t>
      </w:r>
      <w:r w:rsidR="00B965AE" w:rsidRPr="001022D6">
        <w:rPr>
          <w:rFonts w:ascii="Arial" w:hAnsi="Arial" w:cs="Arial"/>
          <w:i/>
          <w:iCs/>
          <w:lang w:val="en-US"/>
        </w:rPr>
        <w:t>J</w:t>
      </w:r>
      <w:r w:rsidR="00B965AE" w:rsidRPr="001022D6">
        <w:rPr>
          <w:rFonts w:ascii="Arial" w:hAnsi="Arial" w:cs="Arial"/>
          <w:lang w:val="en-US"/>
        </w:rPr>
        <w:t>=182.0 Hz, C-4’), 101.7 (C-4a), 110.0 (C-6), 115.5 (</w:t>
      </w:r>
      <w:r w:rsidR="00B965AE" w:rsidRPr="001022D6">
        <w:rPr>
          <w:rFonts w:ascii="Arial" w:hAnsi="Arial" w:cs="Arial"/>
          <w:u w:val="single"/>
          <w:lang w:val="en-US"/>
        </w:rPr>
        <w:t>C</w:t>
      </w:r>
      <w:r w:rsidR="00B965AE" w:rsidRPr="001022D6">
        <w:rPr>
          <w:rFonts w:ascii="Arial" w:hAnsi="Arial" w:cs="Arial"/>
          <w:lang w:val="en-US"/>
        </w:rPr>
        <w:t>N), 132.8 (C-7a), 151.0 (C-2), 157.5 (C-4) ppm.</w:t>
      </w:r>
      <w:r w:rsidR="00B1333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-197.36 - -196.94 (1 F, m) ppm.</w:t>
      </w:r>
      <w:r w:rsidR="00B13334">
        <w:rPr>
          <w:rFonts w:ascii="Arial" w:hAnsi="Arial" w:cs="Arial"/>
          <w:lang w:val="en-US"/>
        </w:rPr>
        <w:t xml:space="preserve"> </w:t>
      </w:r>
      <w:r w:rsidR="00B965AE" w:rsidRPr="001022D6">
        <w:rPr>
          <w:rFonts w:ascii="Arial" w:hAnsi="Arial" w:cs="Arial"/>
          <w:lang w:val="en-US"/>
        </w:rPr>
        <w:t xml:space="preserve">HRMS </w:t>
      </w:r>
      <w:r w:rsidR="00B965AE" w:rsidRPr="001022D6">
        <w:rPr>
          <w:rFonts w:ascii="Arial" w:hAnsi="Arial" w:cs="Arial"/>
          <w:lang w:val="en-US"/>
        </w:rPr>
        <w:lastRenderedPageBreak/>
        <w:t>(ESI): calculated for C</w:t>
      </w:r>
      <w:r w:rsidR="00B965AE" w:rsidRPr="001022D6">
        <w:rPr>
          <w:rFonts w:ascii="Arial" w:hAnsi="Arial" w:cs="Arial"/>
          <w:vertAlign w:val="subscript"/>
          <w:lang w:val="en-US"/>
        </w:rPr>
        <w:t>12</w:t>
      </w:r>
      <w:r w:rsidR="00B965AE" w:rsidRPr="001022D6">
        <w:rPr>
          <w:rFonts w:ascii="Arial" w:hAnsi="Arial" w:cs="Arial"/>
          <w:lang w:val="en-US"/>
        </w:rPr>
        <w:t>H</w:t>
      </w:r>
      <w:r w:rsidR="00B965AE" w:rsidRPr="001022D6">
        <w:rPr>
          <w:rFonts w:ascii="Arial" w:hAnsi="Arial" w:cs="Arial"/>
          <w:vertAlign w:val="subscript"/>
          <w:lang w:val="en-US"/>
        </w:rPr>
        <w:t>13</w:t>
      </w:r>
      <w:r w:rsidR="00B965AE" w:rsidRPr="001022D6">
        <w:rPr>
          <w:rFonts w:ascii="Arial" w:hAnsi="Arial" w:cs="Arial"/>
          <w:lang w:val="en-US"/>
        </w:rPr>
        <w:t>FN</w:t>
      </w:r>
      <w:r w:rsidR="00B965AE" w:rsidRPr="001022D6">
        <w:rPr>
          <w:rFonts w:ascii="Arial" w:hAnsi="Arial" w:cs="Arial"/>
          <w:vertAlign w:val="subscript"/>
          <w:lang w:val="en-US"/>
        </w:rPr>
        <w:t>5</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294.1002, found: 294.1010.</w:t>
      </w:r>
      <w:r w:rsidR="00B13334">
        <w:rPr>
          <w:rFonts w:ascii="Arial" w:hAnsi="Arial" w:cs="Arial"/>
          <w:lang w:val="en-US"/>
        </w:rPr>
        <w:t xml:space="preserve"> </w:t>
      </w:r>
      <w:r w:rsidR="00B965AE" w:rsidRPr="001022D6">
        <w:rPr>
          <w:rFonts w:ascii="Arial" w:hAnsi="Arial" w:cs="Arial"/>
          <w:u w:val="single"/>
          <w:lang w:val="en-US"/>
        </w:rPr>
        <w:t xml:space="preserve">Analytical data </w:t>
      </w:r>
      <w:r w:rsidR="006F6F23" w:rsidRPr="00B13334">
        <w:rPr>
          <w:rFonts w:ascii="Arial" w:hAnsi="Arial" w:cs="Arial"/>
          <w:b/>
          <w:bCs/>
          <w:u w:val="single"/>
          <w:lang w:val="en-US"/>
        </w:rPr>
        <w:t>53</w:t>
      </w:r>
      <w:r w:rsidR="00B965AE" w:rsidRPr="001022D6">
        <w:rPr>
          <w:rFonts w:ascii="Arial" w:hAnsi="Arial" w:cs="Arial"/>
          <w:u w:val="single"/>
          <w:lang w:val="en-US"/>
        </w:rPr>
        <w:t>:</w:t>
      </w:r>
      <w:r w:rsidR="00B13334">
        <w:rPr>
          <w:rFonts w:ascii="Arial" w:hAnsi="Arial" w:cs="Arial"/>
          <w:u w:val="single"/>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13</w:t>
      </w:r>
      <w:r w:rsidR="00B965AE" w:rsidRPr="001022D6">
        <w:rPr>
          <w:rFonts w:ascii="Arial" w:hAnsi="Arial" w:cs="Arial"/>
          <w:lang w:val="en-US"/>
        </w:rPr>
        <w:t>H</w:t>
      </w:r>
      <w:r w:rsidR="00B965AE" w:rsidRPr="001022D6">
        <w:rPr>
          <w:rFonts w:ascii="Arial" w:hAnsi="Arial" w:cs="Arial"/>
          <w:vertAlign w:val="subscript"/>
          <w:lang w:val="en-US"/>
        </w:rPr>
        <w:t>17</w:t>
      </w:r>
      <w:r w:rsidR="00B965AE" w:rsidRPr="001022D6">
        <w:rPr>
          <w:rFonts w:ascii="Arial" w:hAnsi="Arial" w:cs="Arial"/>
          <w:lang w:val="en-US"/>
        </w:rPr>
        <w:t>FN</w:t>
      </w:r>
      <w:r w:rsidR="00B965AE" w:rsidRPr="001022D6">
        <w:rPr>
          <w:rFonts w:ascii="Arial" w:hAnsi="Arial" w:cs="Arial"/>
          <w:vertAlign w:val="subscript"/>
          <w:lang w:val="en-US"/>
        </w:rPr>
        <w:t>5</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326.1265, found: 326.1260.</w:t>
      </w:r>
      <w:r w:rsidR="00B13334">
        <w:rPr>
          <w:rFonts w:ascii="Arial" w:hAnsi="Arial" w:cs="Arial"/>
          <w:lang w:val="en-US"/>
        </w:rPr>
        <w:t xml:space="preserve"> </w:t>
      </w:r>
    </w:p>
    <w:p w14:paraId="1CD97AAA" w14:textId="6DA6854E" w:rsidR="00B965AE" w:rsidRPr="00B13334" w:rsidRDefault="00B965AE" w:rsidP="005B0E57">
      <w:pPr>
        <w:spacing w:line="360" w:lineRule="auto"/>
        <w:jc w:val="both"/>
        <w:rPr>
          <w:rFonts w:ascii="Arial" w:hAnsi="Arial" w:cs="Arial"/>
          <w:b/>
          <w:bCs/>
          <w:lang w:val="en-US"/>
        </w:rPr>
      </w:pPr>
      <w:r w:rsidRPr="00B13334">
        <w:rPr>
          <w:rFonts w:ascii="Arial" w:hAnsi="Arial" w:cs="Arial"/>
          <w:b/>
          <w:bCs/>
          <w:lang w:val="en-US"/>
        </w:rPr>
        <w:t xml:space="preserve">Conversion of </w:t>
      </w:r>
      <w:r w:rsidR="00B13334" w:rsidRPr="00B13334">
        <w:rPr>
          <w:rFonts w:ascii="Arial" w:hAnsi="Arial" w:cs="Arial"/>
          <w:b/>
          <w:bCs/>
          <w:lang w:val="en-US"/>
        </w:rPr>
        <w:t>(</w:t>
      </w:r>
      <w:r w:rsidR="006F6F23" w:rsidRPr="00B13334">
        <w:rPr>
          <w:rFonts w:ascii="Arial" w:hAnsi="Arial" w:cs="Arial"/>
          <w:b/>
          <w:bCs/>
          <w:lang w:val="en-US"/>
        </w:rPr>
        <w:t>53</w:t>
      </w:r>
      <w:r w:rsidR="00B13334" w:rsidRPr="00B13334">
        <w:rPr>
          <w:rFonts w:ascii="Arial" w:hAnsi="Arial" w:cs="Arial"/>
          <w:b/>
          <w:bCs/>
          <w:lang w:val="en-US"/>
        </w:rPr>
        <w:t>)</w:t>
      </w:r>
      <w:r w:rsidRPr="00B13334">
        <w:rPr>
          <w:rFonts w:ascii="Arial" w:hAnsi="Arial" w:cs="Arial"/>
          <w:b/>
          <w:bCs/>
          <w:lang w:val="en-US"/>
        </w:rPr>
        <w:t xml:space="preserve"> to </w:t>
      </w:r>
      <w:r w:rsidR="00B13334" w:rsidRPr="00B13334">
        <w:rPr>
          <w:rFonts w:ascii="Arial" w:hAnsi="Arial" w:cs="Arial"/>
          <w:b/>
          <w:bCs/>
          <w:lang w:val="en-US"/>
        </w:rPr>
        <w:t>(</w:t>
      </w:r>
      <w:r w:rsidR="00E266D7" w:rsidRPr="00B13334">
        <w:rPr>
          <w:rFonts w:ascii="Arial" w:hAnsi="Arial" w:cs="Arial"/>
          <w:b/>
          <w:bCs/>
          <w:lang w:val="en-US"/>
        </w:rPr>
        <w:t>51</w:t>
      </w:r>
      <w:r w:rsidR="00B13334" w:rsidRPr="00B13334">
        <w:rPr>
          <w:rFonts w:ascii="Arial" w:hAnsi="Arial" w:cs="Arial"/>
          <w:b/>
          <w:bCs/>
          <w:lang w:val="en-US"/>
        </w:rPr>
        <w:t>)</w:t>
      </w:r>
    </w:p>
    <w:p w14:paraId="5E437C03" w14:textId="2FD4EEA1" w:rsidR="00B965AE" w:rsidRPr="001022D6" w:rsidRDefault="006F6F23" w:rsidP="005B0E57">
      <w:pPr>
        <w:spacing w:line="360" w:lineRule="auto"/>
        <w:jc w:val="both"/>
        <w:rPr>
          <w:rFonts w:ascii="Arial" w:hAnsi="Arial" w:cs="Arial"/>
          <w:lang w:val="en-US"/>
        </w:rPr>
      </w:pPr>
      <w:r>
        <w:rPr>
          <w:rFonts w:ascii="Arial" w:hAnsi="Arial" w:cs="Arial"/>
          <w:b/>
          <w:bCs/>
          <w:lang w:val="en-US"/>
        </w:rPr>
        <w:t>53</w:t>
      </w:r>
      <w:r w:rsidR="00B965AE" w:rsidRPr="001022D6">
        <w:rPr>
          <w:rFonts w:ascii="Arial" w:hAnsi="Arial" w:cs="Arial"/>
          <w:lang w:val="en-US"/>
        </w:rPr>
        <w:t xml:space="preserve"> (52 mg, 0.160 mmol) was dissolved in DMF (10 mL). a catalytic amount NaOAc (15 mg) was added, and the mixture was heated at 130°C for 2 hours, when HRMS analysis indicated full conversion to </w:t>
      </w:r>
      <w:r w:rsidR="00E266D7">
        <w:rPr>
          <w:rFonts w:ascii="Arial" w:hAnsi="Arial" w:cs="Arial"/>
          <w:b/>
          <w:bCs/>
          <w:lang w:val="en-US"/>
        </w:rPr>
        <w:t>51</w:t>
      </w:r>
      <w:r w:rsidR="00B965AE" w:rsidRPr="001022D6">
        <w:rPr>
          <w:rFonts w:ascii="Arial" w:hAnsi="Arial" w:cs="Arial"/>
          <w:lang w:val="en-US"/>
        </w:rPr>
        <w:t xml:space="preserve">. The mixture was concentrated in vacuo, the residue dissolved in MeOH, adsorbed onto celite, and purified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E266D7">
        <w:rPr>
          <w:rFonts w:ascii="Arial" w:hAnsi="Arial" w:cs="Arial"/>
          <w:b/>
          <w:bCs/>
          <w:lang w:val="en-US"/>
        </w:rPr>
        <w:t>51</w:t>
      </w:r>
      <w:r w:rsidR="00B965AE" w:rsidRPr="001022D6">
        <w:rPr>
          <w:rFonts w:ascii="Arial" w:hAnsi="Arial" w:cs="Arial"/>
          <w:b/>
          <w:bCs/>
          <w:lang w:val="en-US"/>
        </w:rPr>
        <w:t xml:space="preserve"> </w:t>
      </w:r>
      <w:r w:rsidR="00B965AE" w:rsidRPr="001022D6">
        <w:rPr>
          <w:rFonts w:ascii="Arial" w:hAnsi="Arial" w:cs="Arial"/>
          <w:lang w:val="en-US"/>
        </w:rPr>
        <w:t>(33 mg, 0.113 mmol, 70% yield) as a white solid.</w:t>
      </w:r>
    </w:p>
    <w:p w14:paraId="5DF95807" w14:textId="09B27C81"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4-amino-5-carboxamido</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52</w:t>
      </w:r>
      <w:r w:rsidR="00B13334">
        <w:rPr>
          <w:rFonts w:ascii="Arial" w:hAnsi="Arial" w:cs="Arial"/>
          <w:b/>
          <w:bCs/>
          <w:lang w:val="en-US"/>
        </w:rPr>
        <w:t>)</w:t>
      </w:r>
      <w:r w:rsidRPr="001022D6">
        <w:rPr>
          <w:rFonts w:ascii="Arial" w:hAnsi="Arial" w:cs="Arial"/>
          <w:b/>
          <w:bCs/>
          <w:lang w:val="en-US"/>
        </w:rPr>
        <w:t xml:space="preserve"> </w:t>
      </w:r>
    </w:p>
    <w:p w14:paraId="757AEE76" w14:textId="4CDEADE4" w:rsidR="00B965AE" w:rsidRPr="001022D6" w:rsidRDefault="00B965AE" w:rsidP="005B0E57">
      <w:pPr>
        <w:spacing w:line="360" w:lineRule="auto"/>
        <w:jc w:val="both"/>
        <w:rPr>
          <w:rFonts w:ascii="Arial" w:hAnsi="Arial" w:cs="Arial"/>
          <w:b/>
          <w:bCs/>
          <w:lang w:val="en-US"/>
        </w:rPr>
      </w:pPr>
      <w:r w:rsidRPr="001022D6">
        <w:rPr>
          <w:rFonts w:ascii="Arial" w:hAnsi="Arial" w:cs="Arial"/>
          <w:lang w:val="en-US"/>
        </w:rPr>
        <w:t>H</w:t>
      </w:r>
      <w:r w:rsidRPr="001022D6">
        <w:rPr>
          <w:rFonts w:ascii="Arial" w:hAnsi="Arial" w:cs="Arial"/>
          <w:vertAlign w:val="subscript"/>
          <w:lang w:val="en-US"/>
        </w:rPr>
        <w:t>2</w:t>
      </w:r>
      <w:r w:rsidRPr="001022D6">
        <w:rPr>
          <w:rFonts w:ascii="Arial" w:hAnsi="Arial" w:cs="Arial"/>
          <w:lang w:val="en-US"/>
        </w:rPr>
        <w:t>O</w:t>
      </w:r>
      <w:r w:rsidRPr="001022D6">
        <w:rPr>
          <w:rFonts w:ascii="Arial" w:hAnsi="Arial" w:cs="Arial"/>
          <w:vertAlign w:val="subscript"/>
          <w:lang w:val="en-US"/>
        </w:rPr>
        <w:t>2</w:t>
      </w:r>
      <w:r w:rsidRPr="001022D6">
        <w:rPr>
          <w:rFonts w:ascii="Arial" w:hAnsi="Arial" w:cs="Arial"/>
          <w:lang w:val="en-US"/>
        </w:rPr>
        <w:t xml:space="preserve"> solution (30 % wt in H</w:t>
      </w:r>
      <w:r w:rsidRPr="001022D6">
        <w:rPr>
          <w:rFonts w:ascii="Arial" w:hAnsi="Arial" w:cs="Arial"/>
          <w:vertAlign w:val="subscript"/>
          <w:lang w:val="en-US"/>
        </w:rPr>
        <w:t>2</w:t>
      </w:r>
      <w:r w:rsidRPr="001022D6">
        <w:rPr>
          <w:rFonts w:ascii="Arial" w:hAnsi="Arial" w:cs="Arial"/>
          <w:lang w:val="en-US"/>
        </w:rPr>
        <w:t xml:space="preserve">O, 1 mL) was added to a solution of </w:t>
      </w:r>
      <w:r w:rsidR="00E266D7">
        <w:rPr>
          <w:rFonts w:ascii="Arial" w:hAnsi="Arial" w:cs="Arial"/>
          <w:b/>
          <w:bCs/>
          <w:lang w:val="en-US"/>
        </w:rPr>
        <w:t>51</w:t>
      </w:r>
      <w:r w:rsidRPr="001022D6">
        <w:rPr>
          <w:rFonts w:ascii="Arial" w:hAnsi="Arial" w:cs="Arial"/>
          <w:lang w:val="en-US"/>
        </w:rPr>
        <w:t xml:space="preserve"> (48 mg, 0.164 mmol) in NH</w:t>
      </w:r>
      <w:r w:rsidRPr="001022D6">
        <w:rPr>
          <w:rFonts w:ascii="Arial" w:hAnsi="Arial" w:cs="Arial"/>
          <w:vertAlign w:val="subscript"/>
          <w:lang w:val="en-US"/>
        </w:rPr>
        <w:t>4</w:t>
      </w:r>
      <w:r w:rsidRPr="001022D6">
        <w:rPr>
          <w:rFonts w:ascii="Arial" w:hAnsi="Arial" w:cs="Arial"/>
          <w:lang w:val="en-US"/>
        </w:rPr>
        <w:t>OH solution (28-30%, 4 mL). The mixture was stirred for 1h15, when TLC analysis (20 %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indicated completion of the reaction. The mixture was concentrated in vacuo, the residue dissolved in MeOH, adsorbed onto celite and purified by flash column chromatography (automated, 2 </w:t>
      </w:r>
      <w:r w:rsidRPr="001022D6">
        <w:rPr>
          <w:rFonts w:ascii="Arial" w:hAnsi="Arial" w:cs="Arial"/>
          <w:lang w:val="en-US"/>
        </w:rPr>
        <w:sym w:font="Wingdings" w:char="F0E0"/>
      </w:r>
      <w:r w:rsidRPr="001022D6">
        <w:rPr>
          <w:rFonts w:ascii="Arial" w:hAnsi="Arial" w:cs="Arial"/>
          <w:lang w:val="en-US"/>
        </w:rPr>
        <w:t xml:space="preserve"> 15% MeOH in CH</w:t>
      </w:r>
      <w:r w:rsidRPr="001022D6">
        <w:rPr>
          <w:rFonts w:ascii="Arial" w:hAnsi="Arial" w:cs="Arial"/>
          <w:vertAlign w:val="subscript"/>
          <w:lang w:val="en-US"/>
        </w:rPr>
        <w:t>2</w:t>
      </w:r>
      <w:r w:rsidRPr="001022D6">
        <w:rPr>
          <w:rFonts w:ascii="Arial" w:hAnsi="Arial" w:cs="Arial"/>
          <w:lang w:val="en-US"/>
        </w:rPr>
        <w:t>Cl</w:t>
      </w:r>
      <w:r w:rsidRPr="001022D6">
        <w:rPr>
          <w:rFonts w:ascii="Arial" w:hAnsi="Arial" w:cs="Arial"/>
          <w:vertAlign w:val="subscript"/>
          <w:lang w:val="en-US"/>
        </w:rPr>
        <w:t>2</w:t>
      </w:r>
      <w:r w:rsidRPr="001022D6">
        <w:rPr>
          <w:rFonts w:ascii="Arial" w:hAnsi="Arial" w:cs="Arial"/>
          <w:lang w:val="en-US"/>
        </w:rPr>
        <w:t xml:space="preserve">) to afford </w:t>
      </w:r>
      <w:r w:rsidR="006F6F23">
        <w:rPr>
          <w:rFonts w:ascii="Arial" w:hAnsi="Arial" w:cs="Arial"/>
          <w:b/>
          <w:bCs/>
          <w:lang w:val="en-US"/>
        </w:rPr>
        <w:t>52</w:t>
      </w:r>
      <w:r w:rsidRPr="001022D6">
        <w:rPr>
          <w:rFonts w:ascii="Arial" w:hAnsi="Arial" w:cs="Arial"/>
          <w:lang w:val="en-US"/>
        </w:rPr>
        <w:t xml:space="preserve"> (18 mg, 0.058 mmol, 35%) as a white solid.</w:t>
      </w:r>
      <w:r w:rsidR="00B13334">
        <w:rPr>
          <w:rFonts w:ascii="Arial" w:hAnsi="Arial" w:cs="Arial"/>
          <w:lang w:val="en-US"/>
        </w:rPr>
        <w:t xml:space="preserve"> </w:t>
      </w:r>
      <w:r w:rsidRPr="001022D6">
        <w:rPr>
          <w:rFonts w:ascii="Arial" w:hAnsi="Arial" w:cs="Arial"/>
          <w:vertAlign w:val="superscript"/>
          <w:lang w:val="en-US"/>
        </w:rPr>
        <w:t>1</w:t>
      </w:r>
      <w:r w:rsidRPr="001022D6">
        <w:rPr>
          <w:rFonts w:ascii="Arial" w:hAnsi="Arial" w:cs="Arial"/>
          <w:lang w:val="en-US"/>
        </w:rPr>
        <w:t>H NMR (300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3.59 (2 H, t, </w:t>
      </w:r>
      <w:r w:rsidRPr="001022D6">
        <w:rPr>
          <w:rFonts w:ascii="Arial" w:hAnsi="Arial" w:cs="Arial"/>
          <w:i/>
          <w:iCs/>
          <w:lang w:val="en-US"/>
        </w:rPr>
        <w:t>J</w:t>
      </w:r>
      <w:r w:rsidRPr="001022D6">
        <w:rPr>
          <w:rFonts w:ascii="Arial" w:hAnsi="Arial" w:cs="Arial"/>
          <w:lang w:val="en-US"/>
        </w:rPr>
        <w:t xml:space="preserve">=4.7 Hz, H-5’, H-5’’), 4.21 (1 H, dt, </w:t>
      </w:r>
      <w:r w:rsidRPr="001022D6">
        <w:rPr>
          <w:rFonts w:ascii="Arial" w:hAnsi="Arial" w:cs="Arial"/>
          <w:i/>
          <w:iCs/>
          <w:lang w:val="en-US"/>
        </w:rPr>
        <w:t>J</w:t>
      </w:r>
      <w:r w:rsidRPr="001022D6">
        <w:rPr>
          <w:rFonts w:ascii="Arial" w:hAnsi="Arial" w:cs="Arial"/>
          <w:lang w:val="en-US"/>
        </w:rPr>
        <w:t xml:space="preserve">=27.8, 4.1 Hz, H-4’), 4.50 - 4.75 (1 H, m, H-2’), 5.04 (1 H, dd, </w:t>
      </w:r>
      <w:r w:rsidRPr="001022D6">
        <w:rPr>
          <w:rFonts w:ascii="Arial" w:hAnsi="Arial" w:cs="Arial"/>
          <w:i/>
          <w:iCs/>
          <w:lang w:val="en-US"/>
        </w:rPr>
        <w:t>J</w:t>
      </w:r>
      <w:r w:rsidRPr="001022D6">
        <w:rPr>
          <w:rFonts w:ascii="Arial" w:hAnsi="Arial" w:cs="Arial"/>
          <w:lang w:val="en-US"/>
        </w:rPr>
        <w:t xml:space="preserve">=54.8, 4.1 Hz, H-3’), 5.42 (1 H, t, </w:t>
      </w:r>
      <w:r w:rsidRPr="001022D6">
        <w:rPr>
          <w:rFonts w:ascii="Arial" w:hAnsi="Arial" w:cs="Arial"/>
          <w:i/>
          <w:iCs/>
          <w:lang w:val="en-US"/>
        </w:rPr>
        <w:t>J</w:t>
      </w:r>
      <w:r w:rsidRPr="001022D6">
        <w:rPr>
          <w:rFonts w:ascii="Arial" w:hAnsi="Arial" w:cs="Arial"/>
          <w:lang w:val="en-US"/>
        </w:rPr>
        <w:t xml:space="preserve">=5.9 Hz, OH), 5.87 (1 H, d, </w:t>
      </w:r>
      <w:r w:rsidRPr="001022D6">
        <w:rPr>
          <w:rFonts w:ascii="Arial" w:hAnsi="Arial" w:cs="Arial"/>
          <w:i/>
          <w:iCs/>
          <w:lang w:val="en-US"/>
        </w:rPr>
        <w:t>J</w:t>
      </w:r>
      <w:r w:rsidRPr="001022D6">
        <w:rPr>
          <w:rFonts w:ascii="Arial" w:hAnsi="Arial" w:cs="Arial"/>
          <w:lang w:val="en-US"/>
        </w:rPr>
        <w:t xml:space="preserve">=6.7 Hz, OH), 6.02 (1 H, d, </w:t>
      </w:r>
      <w:r w:rsidRPr="001022D6">
        <w:rPr>
          <w:rFonts w:ascii="Arial" w:hAnsi="Arial" w:cs="Arial"/>
          <w:i/>
          <w:iCs/>
          <w:lang w:val="en-US"/>
        </w:rPr>
        <w:t>J</w:t>
      </w:r>
      <w:r w:rsidRPr="001022D6">
        <w:rPr>
          <w:rFonts w:ascii="Arial" w:hAnsi="Arial" w:cs="Arial"/>
          <w:lang w:val="en-US"/>
        </w:rPr>
        <w:t>=8.2 Hz, H-1’), 7.39 (1 H, br. s., NH</w:t>
      </w:r>
      <w:r w:rsidRPr="001022D6">
        <w:rPr>
          <w:rFonts w:ascii="Arial" w:hAnsi="Arial" w:cs="Arial"/>
          <w:vertAlign w:val="subscript"/>
          <w:lang w:val="en-US"/>
        </w:rPr>
        <w:t>2</w:t>
      </w:r>
      <w:r w:rsidRPr="001022D6">
        <w:rPr>
          <w:rFonts w:ascii="Arial" w:hAnsi="Arial" w:cs="Arial"/>
          <w:lang w:val="en-US"/>
        </w:rPr>
        <w:t>), 7.89 (1 H, br. s., NH</w:t>
      </w:r>
      <w:r w:rsidRPr="001022D6">
        <w:rPr>
          <w:rFonts w:ascii="Arial" w:hAnsi="Arial" w:cs="Arial"/>
          <w:vertAlign w:val="subscript"/>
          <w:lang w:val="en-US"/>
        </w:rPr>
        <w:t>2</w:t>
      </w:r>
      <w:r w:rsidRPr="001022D6">
        <w:rPr>
          <w:rFonts w:ascii="Arial" w:hAnsi="Arial" w:cs="Arial"/>
          <w:lang w:val="en-US"/>
        </w:rPr>
        <w:t>), 8.06 (1 H, s, H-6), 8.14 (1 H, s, H-2) ppm.</w:t>
      </w:r>
      <w:r w:rsidR="00B13334">
        <w:rPr>
          <w:rFonts w:ascii="Arial" w:hAnsi="Arial" w:cs="Arial"/>
          <w:lang w:val="en-US"/>
        </w:rPr>
        <w:t xml:space="preserve"> </w:t>
      </w:r>
      <w:r w:rsidRPr="001022D6">
        <w:rPr>
          <w:rFonts w:ascii="Arial" w:hAnsi="Arial" w:cs="Arial"/>
          <w:vertAlign w:val="superscript"/>
          <w:lang w:val="en-US"/>
        </w:rPr>
        <w:t>13</w:t>
      </w:r>
      <w:r w:rsidRPr="001022D6">
        <w:rPr>
          <w:rFonts w:ascii="Arial" w:hAnsi="Arial" w:cs="Arial"/>
          <w:lang w:val="en-US"/>
        </w:rPr>
        <w:t>C NMR (75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xml:space="preserve">) δ 61.5 (d, </w:t>
      </w:r>
      <w:r w:rsidRPr="001022D6">
        <w:rPr>
          <w:rFonts w:ascii="Arial" w:hAnsi="Arial" w:cs="Arial"/>
          <w:i/>
          <w:iCs/>
          <w:lang w:val="en-US"/>
        </w:rPr>
        <w:t>J</w:t>
      </w:r>
      <w:r w:rsidRPr="001022D6">
        <w:rPr>
          <w:rFonts w:ascii="Arial" w:hAnsi="Arial" w:cs="Arial"/>
          <w:lang w:val="en-US"/>
        </w:rPr>
        <w:t xml:space="preserve">=11.5 Hz, C-5’), 72.9 (d, </w:t>
      </w:r>
      <w:r w:rsidRPr="001022D6">
        <w:rPr>
          <w:rFonts w:ascii="Arial" w:hAnsi="Arial" w:cs="Arial"/>
          <w:i/>
          <w:iCs/>
          <w:lang w:val="en-US"/>
        </w:rPr>
        <w:t>J</w:t>
      </w:r>
      <w:r w:rsidRPr="001022D6">
        <w:rPr>
          <w:rFonts w:ascii="Arial" w:hAnsi="Arial" w:cs="Arial"/>
          <w:lang w:val="en-US"/>
        </w:rPr>
        <w:t xml:space="preserve">=16.1 Hz, C-2’), 83.8 (d, </w:t>
      </w:r>
      <w:r w:rsidRPr="001022D6">
        <w:rPr>
          <w:rFonts w:ascii="Arial" w:hAnsi="Arial" w:cs="Arial"/>
          <w:i/>
          <w:iCs/>
          <w:lang w:val="en-US"/>
        </w:rPr>
        <w:t>J</w:t>
      </w:r>
      <w:r w:rsidRPr="001022D6">
        <w:rPr>
          <w:rFonts w:ascii="Arial" w:hAnsi="Arial" w:cs="Arial"/>
          <w:lang w:val="en-US"/>
        </w:rPr>
        <w:t xml:space="preserve">=19.6 Hz, C-4’), 86.6 (C-1’), 93.3 (d, </w:t>
      </w:r>
      <w:r w:rsidRPr="001022D6">
        <w:rPr>
          <w:rFonts w:ascii="Arial" w:hAnsi="Arial" w:cs="Arial"/>
          <w:i/>
          <w:iCs/>
          <w:lang w:val="en-US"/>
        </w:rPr>
        <w:t>J</w:t>
      </w:r>
      <w:r w:rsidRPr="001022D6">
        <w:rPr>
          <w:rFonts w:ascii="Arial" w:hAnsi="Arial" w:cs="Arial"/>
          <w:lang w:val="en-US"/>
        </w:rPr>
        <w:t>=186.6 Hz, C-3’), 101.7 (C-4a), 111.7 (C-5), 126.1 (C-6), 151.5 (C-7a), 153.3 (C-2), 158.6 (C-4), 166.7 (C=O) ppm.</w:t>
      </w:r>
      <w:r w:rsidR="00B13334">
        <w:rPr>
          <w:rFonts w:ascii="Arial" w:hAnsi="Arial" w:cs="Arial"/>
          <w:lang w:val="en-US"/>
        </w:rPr>
        <w:t xml:space="preserve"> </w:t>
      </w:r>
      <w:r w:rsidRPr="001022D6">
        <w:rPr>
          <w:rFonts w:ascii="Arial" w:hAnsi="Arial" w:cs="Arial"/>
          <w:vertAlign w:val="superscript"/>
          <w:lang w:val="en-US"/>
        </w:rPr>
        <w:t>19</w:t>
      </w:r>
      <w:r w:rsidRPr="001022D6">
        <w:rPr>
          <w:rFonts w:ascii="Arial" w:hAnsi="Arial" w:cs="Arial"/>
          <w:lang w:val="en-US"/>
        </w:rPr>
        <w:t>F NMR (282 MHz, DMSO-</w:t>
      </w:r>
      <w:r w:rsidRPr="001022D6">
        <w:rPr>
          <w:rFonts w:ascii="Arial" w:hAnsi="Arial" w:cs="Arial"/>
          <w:i/>
          <w:iCs/>
          <w:lang w:val="en-US"/>
        </w:rPr>
        <w:t>d</w:t>
      </w:r>
      <w:r w:rsidRPr="001022D6">
        <w:rPr>
          <w:rFonts w:ascii="Arial" w:hAnsi="Arial" w:cs="Arial"/>
          <w:vertAlign w:val="subscript"/>
          <w:lang w:val="en-US"/>
        </w:rPr>
        <w:t>6</w:t>
      </w:r>
      <w:r w:rsidRPr="001022D6">
        <w:rPr>
          <w:rFonts w:ascii="Arial" w:hAnsi="Arial" w:cs="Arial"/>
          <w:lang w:val="en-US"/>
        </w:rPr>
        <w:t>) δ -197.10 - -196.40 (126 F, m) ppm.</w:t>
      </w:r>
      <w:r w:rsidR="00B13334">
        <w:rPr>
          <w:rFonts w:ascii="Arial" w:hAnsi="Arial" w:cs="Arial"/>
          <w:lang w:val="en-US"/>
        </w:rPr>
        <w:t xml:space="preserve"> </w:t>
      </w:r>
      <w:r w:rsidRPr="001022D6">
        <w:rPr>
          <w:rFonts w:ascii="Arial" w:hAnsi="Arial" w:cs="Arial"/>
          <w:lang w:val="en-US"/>
        </w:rPr>
        <w:t>HRMS (ESI): calculated for C</w:t>
      </w:r>
      <w:r w:rsidRPr="001022D6">
        <w:rPr>
          <w:rFonts w:ascii="Arial" w:hAnsi="Arial" w:cs="Arial"/>
          <w:vertAlign w:val="subscript"/>
          <w:lang w:val="en-US"/>
        </w:rPr>
        <w:t>12</w:t>
      </w:r>
      <w:r w:rsidRPr="001022D6">
        <w:rPr>
          <w:rFonts w:ascii="Arial" w:hAnsi="Arial" w:cs="Arial"/>
          <w:lang w:val="en-US"/>
        </w:rPr>
        <w:t>H</w:t>
      </w:r>
      <w:r w:rsidRPr="001022D6">
        <w:rPr>
          <w:rFonts w:ascii="Arial" w:hAnsi="Arial" w:cs="Arial"/>
          <w:vertAlign w:val="subscript"/>
          <w:lang w:val="en-US"/>
        </w:rPr>
        <w:t>15</w:t>
      </w:r>
      <w:r w:rsidRPr="001022D6">
        <w:rPr>
          <w:rFonts w:ascii="Arial" w:hAnsi="Arial" w:cs="Arial"/>
          <w:lang w:val="en-US"/>
        </w:rPr>
        <w:t>FN</w:t>
      </w:r>
      <w:r w:rsidRPr="001022D6">
        <w:rPr>
          <w:rFonts w:ascii="Arial" w:hAnsi="Arial" w:cs="Arial"/>
          <w:vertAlign w:val="subscript"/>
          <w:lang w:val="en-US"/>
        </w:rPr>
        <w:t>5</w:t>
      </w:r>
      <w:r w:rsidRPr="001022D6">
        <w:rPr>
          <w:rFonts w:ascii="Arial" w:hAnsi="Arial" w:cs="Arial"/>
          <w:lang w:val="en-US"/>
        </w:rPr>
        <w:t>O</w:t>
      </w:r>
      <w:r w:rsidRPr="001022D6">
        <w:rPr>
          <w:rFonts w:ascii="Arial" w:hAnsi="Arial" w:cs="Arial"/>
          <w:vertAlign w:val="subscript"/>
          <w:lang w:val="en-US"/>
        </w:rPr>
        <w:t>4</w:t>
      </w:r>
      <w:r w:rsidRPr="001022D6">
        <w:rPr>
          <w:rFonts w:ascii="Arial" w:hAnsi="Arial" w:cs="Arial"/>
          <w:lang w:val="en-US"/>
        </w:rPr>
        <w:t xml:space="preserve"> ([M+H]</w:t>
      </w:r>
      <w:r w:rsidRPr="001022D6">
        <w:rPr>
          <w:rFonts w:ascii="Arial" w:hAnsi="Arial" w:cs="Arial"/>
          <w:vertAlign w:val="superscript"/>
          <w:lang w:val="en-US"/>
        </w:rPr>
        <w:t>+</w:t>
      </w:r>
      <w:r w:rsidRPr="001022D6">
        <w:rPr>
          <w:rFonts w:ascii="Arial" w:hAnsi="Arial" w:cs="Arial"/>
          <w:lang w:val="en-US"/>
        </w:rPr>
        <w:t>): 312.1108, found: 312.1085.</w:t>
      </w:r>
    </w:p>
    <w:p w14:paraId="081B15A3" w14:textId="49283D61"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4-amino-5-ethynyl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55</w:t>
      </w:r>
      <w:r w:rsidR="00B13334">
        <w:rPr>
          <w:rFonts w:ascii="Arial" w:hAnsi="Arial" w:cs="Arial"/>
          <w:b/>
          <w:bCs/>
          <w:lang w:val="en-US"/>
        </w:rPr>
        <w:t>)</w:t>
      </w:r>
    </w:p>
    <w:p w14:paraId="56499650" w14:textId="27B79547" w:rsidR="00B965AE" w:rsidRPr="001022D6" w:rsidRDefault="00B13334" w:rsidP="005B0E57">
      <w:pPr>
        <w:spacing w:line="360" w:lineRule="auto"/>
        <w:jc w:val="both"/>
        <w:rPr>
          <w:rFonts w:ascii="Arial" w:hAnsi="Arial" w:cs="Arial"/>
          <w:b/>
          <w:bCs/>
          <w:lang w:val="en-US"/>
        </w:rPr>
      </w:pPr>
      <w:r w:rsidRPr="00B13334">
        <w:rPr>
          <w:rFonts w:ascii="Arial" w:hAnsi="Arial" w:cs="Arial"/>
          <w:lang w:val="en-US"/>
        </w:rPr>
        <w:t>Compound</w:t>
      </w:r>
      <w:r>
        <w:rPr>
          <w:rFonts w:ascii="Arial" w:hAnsi="Arial" w:cs="Arial"/>
          <w:b/>
          <w:bCs/>
          <w:lang w:val="en-US"/>
        </w:rPr>
        <w:t xml:space="preserve"> </w:t>
      </w:r>
      <w:r w:rsidR="00E266D7">
        <w:rPr>
          <w:rFonts w:ascii="Arial" w:hAnsi="Arial" w:cs="Arial"/>
          <w:b/>
          <w:bCs/>
          <w:lang w:val="en-US"/>
        </w:rPr>
        <w:t>33</w:t>
      </w:r>
      <w:r w:rsidR="00B965AE" w:rsidRPr="001022D6">
        <w:rPr>
          <w:rFonts w:ascii="Arial" w:hAnsi="Arial" w:cs="Arial"/>
          <w:lang w:val="en-US"/>
        </w:rPr>
        <w:t xml:space="preserve"> (0.218 g, 0.55 mmol, 1.0 eq.), PdCl</w:t>
      </w:r>
      <w:r w:rsidR="00B965AE" w:rsidRPr="001022D6">
        <w:rPr>
          <w:rFonts w:ascii="Arial" w:hAnsi="Arial" w:cs="Arial"/>
          <w:vertAlign w:val="subscript"/>
          <w:lang w:val="en-US"/>
        </w:rPr>
        <w:t>2</w:t>
      </w:r>
      <w:r w:rsidR="00B965AE" w:rsidRPr="001022D6">
        <w:rPr>
          <w:rFonts w:ascii="Arial" w:hAnsi="Arial" w:cs="Arial"/>
          <w:lang w:val="en-US"/>
        </w:rPr>
        <w:t>(PPh)</w:t>
      </w:r>
      <w:r w:rsidR="00B965AE" w:rsidRPr="001022D6">
        <w:rPr>
          <w:rFonts w:ascii="Arial" w:hAnsi="Arial" w:cs="Arial"/>
          <w:vertAlign w:val="subscript"/>
          <w:lang w:val="en-US"/>
        </w:rPr>
        <w:t>3</w:t>
      </w:r>
      <w:r w:rsidR="00B965AE" w:rsidRPr="001022D6">
        <w:rPr>
          <w:rFonts w:ascii="Arial" w:hAnsi="Arial" w:cs="Arial"/>
          <w:lang w:val="en-US"/>
        </w:rPr>
        <w:t xml:space="preserve"> (0.020 g, 0.028 mmol, 0.05 eq.) and CuI (0.011 g, 0.055 mmol, 0.1 eq.) were added to a 10 mL round bottom flask. The flask was evacuated and backfilled with argon three times. Then, anhydrous, degassed DMF (2 mL), Et</w:t>
      </w:r>
      <w:r w:rsidR="00B965AE" w:rsidRPr="001022D6">
        <w:rPr>
          <w:rFonts w:ascii="Arial" w:hAnsi="Arial" w:cs="Arial"/>
          <w:vertAlign w:val="subscript"/>
          <w:lang w:val="en-US"/>
        </w:rPr>
        <w:t>3</w:t>
      </w:r>
      <w:r w:rsidR="00B965AE" w:rsidRPr="001022D6">
        <w:rPr>
          <w:rFonts w:ascii="Arial" w:hAnsi="Arial" w:cs="Arial"/>
          <w:lang w:val="en-US"/>
        </w:rPr>
        <w:t xml:space="preserve">N (0.5 mL) and TMS-acetylene (0.762 mL, 5.5 mmol, 10 eq.) were added. The resulting solution was stirred at room temperature for 3 hours, when LCMS analysis indicated completion of the reaction. The mixture was concentrated in vacuo, the residue taken up in MeOH, adsorbed onto celite, and purified via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12 %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The intermediate TMS-ethynyl nucleoside was stirred overnight in 7N </w:t>
      </w:r>
      <w:r w:rsidR="00B965AE" w:rsidRPr="001022D6">
        <w:rPr>
          <w:rFonts w:ascii="Arial" w:hAnsi="Arial" w:cs="Arial"/>
          <w:lang w:val="en-US"/>
        </w:rPr>
        <w:lastRenderedPageBreak/>
        <w:t>NH</w:t>
      </w:r>
      <w:r w:rsidR="00B965AE" w:rsidRPr="001022D6">
        <w:rPr>
          <w:rFonts w:ascii="Arial" w:hAnsi="Arial" w:cs="Arial"/>
          <w:vertAlign w:val="subscript"/>
          <w:lang w:val="en-US"/>
        </w:rPr>
        <w:t>3</w:t>
      </w:r>
      <w:r w:rsidR="00B965AE" w:rsidRPr="001022D6">
        <w:rPr>
          <w:rFonts w:ascii="Arial" w:hAnsi="Arial" w:cs="Arial"/>
          <w:lang w:val="en-US"/>
        </w:rPr>
        <w:t xml:space="preserve"> in MeOH (10 mL). The mixture was concentrated in vacuo, and the residue purified again by flash column chromatography (automated, 2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sidR="006F6F23">
        <w:rPr>
          <w:rFonts w:ascii="Arial" w:hAnsi="Arial" w:cs="Arial"/>
          <w:b/>
          <w:bCs/>
          <w:lang w:val="en-US"/>
        </w:rPr>
        <w:t>55</w:t>
      </w:r>
      <w:r w:rsidR="00B965AE" w:rsidRPr="001022D6">
        <w:rPr>
          <w:rFonts w:ascii="Arial" w:hAnsi="Arial" w:cs="Arial"/>
          <w:lang w:val="en-US"/>
        </w:rPr>
        <w:t xml:space="preserve"> (70 mg, 0.240 mmol, 44% yield) as a white solid.</w:t>
      </w:r>
      <w:r>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3.50 - 3.71 (2 H, m, H-5’, H-5’’), 4.20 (1 H, dt, </w:t>
      </w:r>
      <w:r w:rsidR="00B965AE" w:rsidRPr="001022D6">
        <w:rPr>
          <w:rFonts w:ascii="Arial" w:hAnsi="Arial" w:cs="Arial"/>
          <w:i/>
          <w:iCs/>
          <w:lang w:val="en-US"/>
        </w:rPr>
        <w:t>J</w:t>
      </w:r>
      <w:r w:rsidR="00B965AE" w:rsidRPr="001022D6">
        <w:rPr>
          <w:rFonts w:ascii="Arial" w:hAnsi="Arial" w:cs="Arial"/>
          <w:lang w:val="en-US"/>
        </w:rPr>
        <w:t>=27.5, 3.2 Hz, H-4’), 4.27 (1 H, s, ethynyl-C</w:t>
      </w:r>
      <w:r w:rsidR="00B965AE" w:rsidRPr="001022D6">
        <w:rPr>
          <w:rFonts w:ascii="Arial" w:hAnsi="Arial" w:cs="Arial"/>
          <w:u w:val="single"/>
          <w:lang w:val="en-US"/>
        </w:rPr>
        <w:t>H</w:t>
      </w:r>
      <w:r w:rsidR="00B965AE" w:rsidRPr="001022D6">
        <w:rPr>
          <w:rFonts w:ascii="Arial" w:hAnsi="Arial" w:cs="Arial"/>
          <w:lang w:val="en-US"/>
        </w:rPr>
        <w:t xml:space="preserve">), 4.55 - 4.79 (1 H, m, H-2’), 5.00 (2 H, dd, </w:t>
      </w:r>
      <w:r w:rsidR="00B965AE" w:rsidRPr="001022D6">
        <w:rPr>
          <w:rFonts w:ascii="Arial" w:hAnsi="Arial" w:cs="Arial"/>
          <w:i/>
          <w:iCs/>
          <w:lang w:val="en-US"/>
        </w:rPr>
        <w:t>J</w:t>
      </w:r>
      <w:r w:rsidR="00B965AE" w:rsidRPr="001022D6">
        <w:rPr>
          <w:rFonts w:ascii="Arial" w:hAnsi="Arial" w:cs="Arial"/>
          <w:lang w:val="en-US"/>
        </w:rPr>
        <w:t xml:space="preserve">=54.5, 4.4 Hz, H-3’), 5.42 (1 H, t, </w:t>
      </w:r>
      <w:r w:rsidR="00B965AE" w:rsidRPr="001022D6">
        <w:rPr>
          <w:rFonts w:ascii="Arial" w:hAnsi="Arial" w:cs="Arial"/>
          <w:i/>
          <w:iCs/>
          <w:lang w:val="en-US"/>
        </w:rPr>
        <w:t>J</w:t>
      </w:r>
      <w:r w:rsidR="00B965AE" w:rsidRPr="001022D6">
        <w:rPr>
          <w:rFonts w:ascii="Arial" w:hAnsi="Arial" w:cs="Arial"/>
          <w:lang w:val="en-US"/>
        </w:rPr>
        <w:t xml:space="preserve">=5.6 Hz, OH), 5.80 (1 H, d, </w:t>
      </w:r>
      <w:r w:rsidR="00B965AE" w:rsidRPr="001022D6">
        <w:rPr>
          <w:rFonts w:ascii="Arial" w:hAnsi="Arial" w:cs="Arial"/>
          <w:i/>
          <w:iCs/>
          <w:lang w:val="en-US"/>
        </w:rPr>
        <w:t>J</w:t>
      </w:r>
      <w:r w:rsidR="00B965AE" w:rsidRPr="001022D6">
        <w:rPr>
          <w:rFonts w:ascii="Arial" w:hAnsi="Arial" w:cs="Arial"/>
          <w:lang w:val="en-US"/>
        </w:rPr>
        <w:t xml:space="preserve">=6.7 Hz, OH), 6.04 (2 H, d, </w:t>
      </w:r>
      <w:r w:rsidR="00B965AE" w:rsidRPr="001022D6">
        <w:rPr>
          <w:rFonts w:ascii="Arial" w:hAnsi="Arial" w:cs="Arial"/>
          <w:i/>
          <w:iCs/>
          <w:lang w:val="en-US"/>
        </w:rPr>
        <w:t>J</w:t>
      </w:r>
      <w:r w:rsidR="00B965AE" w:rsidRPr="001022D6">
        <w:rPr>
          <w:rFonts w:ascii="Arial" w:hAnsi="Arial" w:cs="Arial"/>
          <w:lang w:val="en-US"/>
        </w:rPr>
        <w:t>=8.2 Hz, H-1’), 6.71 (2 H, br. s., NH</w:t>
      </w:r>
      <w:r w:rsidR="00B965AE" w:rsidRPr="001022D6">
        <w:rPr>
          <w:rFonts w:ascii="Arial" w:hAnsi="Arial" w:cs="Arial"/>
          <w:vertAlign w:val="subscript"/>
          <w:lang w:val="en-US"/>
        </w:rPr>
        <w:t>2</w:t>
      </w:r>
      <w:r w:rsidR="00B965AE" w:rsidRPr="001022D6">
        <w:rPr>
          <w:rFonts w:ascii="Arial" w:hAnsi="Arial" w:cs="Arial"/>
          <w:lang w:val="en-US"/>
        </w:rPr>
        <w:t>), 7.81 (1 H, s, H-6), 8.12 (1 H, s, H-2) ppm.</w:t>
      </w:r>
      <w:r>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61.4 (d, </w:t>
      </w:r>
      <w:r w:rsidR="00B965AE" w:rsidRPr="001022D6">
        <w:rPr>
          <w:rFonts w:ascii="Arial" w:hAnsi="Arial" w:cs="Arial"/>
          <w:i/>
          <w:iCs/>
          <w:lang w:val="en-US"/>
        </w:rPr>
        <w:t>J</w:t>
      </w:r>
      <w:r w:rsidR="00B965AE" w:rsidRPr="001022D6">
        <w:rPr>
          <w:rFonts w:ascii="Arial" w:hAnsi="Arial" w:cs="Arial"/>
          <w:lang w:val="en-US"/>
        </w:rPr>
        <w:t xml:space="preserve">=10.4 Hz, C-5’), 73.0 (d, </w:t>
      </w:r>
      <w:r w:rsidR="00B965AE" w:rsidRPr="001022D6">
        <w:rPr>
          <w:rFonts w:ascii="Arial" w:hAnsi="Arial" w:cs="Arial"/>
          <w:i/>
          <w:iCs/>
          <w:lang w:val="en-US"/>
        </w:rPr>
        <w:t>J</w:t>
      </w:r>
      <w:r w:rsidR="00B965AE" w:rsidRPr="001022D6">
        <w:rPr>
          <w:rFonts w:ascii="Arial" w:hAnsi="Arial" w:cs="Arial"/>
          <w:lang w:val="en-US"/>
        </w:rPr>
        <w:t xml:space="preserve">=16.1 Hz, C-2’), 77.5 (ethynyl-C), 83.8 (d, </w:t>
      </w:r>
      <w:r w:rsidR="00B965AE" w:rsidRPr="001022D6">
        <w:rPr>
          <w:rFonts w:ascii="Arial" w:hAnsi="Arial" w:cs="Arial"/>
          <w:i/>
          <w:iCs/>
          <w:lang w:val="en-US"/>
        </w:rPr>
        <w:t>J</w:t>
      </w:r>
      <w:r w:rsidR="00B965AE" w:rsidRPr="001022D6">
        <w:rPr>
          <w:rFonts w:ascii="Arial" w:hAnsi="Arial" w:cs="Arial"/>
          <w:lang w:val="en-US"/>
        </w:rPr>
        <w:t xml:space="preserve">=20.7 Hz, C-4’), 83.7 (ethynyl-CH), 86.5 (C-1’), 94.0 (d, </w:t>
      </w:r>
      <w:r w:rsidR="00B965AE" w:rsidRPr="001022D6">
        <w:rPr>
          <w:rFonts w:ascii="Arial" w:hAnsi="Arial" w:cs="Arial"/>
          <w:i/>
          <w:iCs/>
          <w:lang w:val="en-US"/>
        </w:rPr>
        <w:t>J</w:t>
      </w:r>
      <w:r w:rsidR="00B965AE" w:rsidRPr="001022D6">
        <w:rPr>
          <w:rFonts w:ascii="Arial" w:hAnsi="Arial" w:cs="Arial"/>
          <w:lang w:val="en-US"/>
        </w:rPr>
        <w:t>=180.8 Hz, C-3’), 94.8 (C-5), 102.9 (C-4a), 127.9 (C-6), 150.3 (C-7a), 153.3 (C-2), 158.0 (C-4) ppm.</w:t>
      </w:r>
      <w:r>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-197.36 - -196.23 (1 F, m) ppm.</w:t>
      </w:r>
      <w:r>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13</w:t>
      </w:r>
      <w:r w:rsidR="00B965AE" w:rsidRPr="001022D6">
        <w:rPr>
          <w:rFonts w:ascii="Arial" w:hAnsi="Arial" w:cs="Arial"/>
          <w:lang w:val="en-US"/>
        </w:rPr>
        <w:t>H</w:t>
      </w:r>
      <w:r w:rsidR="00B965AE" w:rsidRPr="001022D6">
        <w:rPr>
          <w:rFonts w:ascii="Arial" w:hAnsi="Arial" w:cs="Arial"/>
          <w:vertAlign w:val="subscript"/>
          <w:lang w:val="en-US"/>
        </w:rPr>
        <w:t>14</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293.1050, found: 293.1043.</w:t>
      </w:r>
    </w:p>
    <w:p w14:paraId="60186263" w14:textId="51A886CD"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4-amino-5-ethyl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56</w:t>
      </w:r>
      <w:r w:rsidR="00B13334">
        <w:rPr>
          <w:rFonts w:ascii="Arial" w:hAnsi="Arial" w:cs="Arial"/>
          <w:b/>
          <w:bCs/>
          <w:lang w:val="en-US"/>
        </w:rPr>
        <w:t>)</w:t>
      </w:r>
    </w:p>
    <w:p w14:paraId="76253E04" w14:textId="210DB2B9" w:rsidR="00B965AE" w:rsidRPr="001022D6" w:rsidRDefault="006F6F23" w:rsidP="005B0E57">
      <w:pPr>
        <w:spacing w:line="360" w:lineRule="auto"/>
        <w:jc w:val="both"/>
        <w:rPr>
          <w:rFonts w:ascii="Arial" w:hAnsi="Arial" w:cs="Arial"/>
          <w:b/>
          <w:bCs/>
          <w:lang w:val="en-US"/>
        </w:rPr>
      </w:pPr>
      <w:r>
        <w:rPr>
          <w:rFonts w:ascii="Arial" w:hAnsi="Arial" w:cs="Arial"/>
          <w:b/>
          <w:bCs/>
          <w:lang w:val="en-US"/>
        </w:rPr>
        <w:t>55</w:t>
      </w:r>
      <w:r w:rsidR="00B965AE" w:rsidRPr="001022D6">
        <w:rPr>
          <w:rFonts w:ascii="Arial" w:hAnsi="Arial" w:cs="Arial"/>
          <w:b/>
          <w:bCs/>
          <w:lang w:val="en-US"/>
        </w:rPr>
        <w:t xml:space="preserve"> </w:t>
      </w:r>
      <w:r w:rsidR="00B965AE" w:rsidRPr="001022D6">
        <w:rPr>
          <w:rFonts w:ascii="Arial" w:hAnsi="Arial" w:cs="Arial"/>
          <w:lang w:val="en-US"/>
        </w:rPr>
        <w:t xml:space="preserve">(52 mg, was dissolved in MeOH (5 mL).  A catalytic amount of Pd/C was added and the mixture was stirred under hydrogen atmosphere for 2h, when HRMS analysis indicated completion of the reaction. The mixture was filtered over celite, and the filtrate concentrated </w:t>
      </w:r>
      <w:r w:rsidR="00B965AE" w:rsidRPr="001022D6">
        <w:rPr>
          <w:rFonts w:ascii="Arial" w:hAnsi="Arial" w:cs="Arial"/>
          <w:i/>
          <w:iCs/>
          <w:lang w:val="en-US"/>
        </w:rPr>
        <w:t>in vacuo</w:t>
      </w:r>
      <w:r w:rsidR="00B965AE" w:rsidRPr="001022D6">
        <w:rPr>
          <w:rFonts w:ascii="Arial" w:hAnsi="Arial" w:cs="Arial"/>
          <w:lang w:val="en-US"/>
        </w:rPr>
        <w:t xml:space="preserve">. The residue was dissolved in MeOH, adsorbed onto celite, and purified by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lang w:val="en-US"/>
        </w:rPr>
        <w:t>56</w:t>
      </w:r>
      <w:r w:rsidR="00B965AE" w:rsidRPr="001022D6">
        <w:rPr>
          <w:rFonts w:ascii="Arial" w:hAnsi="Arial" w:cs="Arial"/>
          <w:lang w:val="en-US"/>
        </w:rPr>
        <w:t xml:space="preserve"> (26 mg, 0.088 mmol, 49% yield) as a white solid.</w:t>
      </w:r>
      <w:r w:rsidR="00B13334">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1.18 (3 H, t, </w:t>
      </w:r>
      <w:r w:rsidR="00B965AE" w:rsidRPr="001022D6">
        <w:rPr>
          <w:rFonts w:ascii="Arial" w:hAnsi="Arial" w:cs="Arial"/>
          <w:i/>
          <w:iCs/>
          <w:lang w:val="en-US"/>
        </w:rPr>
        <w:t>J</w:t>
      </w:r>
      <w:r w:rsidR="00B965AE" w:rsidRPr="001022D6">
        <w:rPr>
          <w:rFonts w:ascii="Arial" w:hAnsi="Arial" w:cs="Arial"/>
          <w:lang w:val="en-US"/>
        </w:rPr>
        <w:t>=7.5 Hz, CH</w:t>
      </w:r>
      <w:r w:rsidR="00B965AE" w:rsidRPr="001022D6">
        <w:rPr>
          <w:rFonts w:ascii="Arial" w:hAnsi="Arial" w:cs="Arial"/>
          <w:vertAlign w:val="subscript"/>
          <w:lang w:val="en-US"/>
        </w:rPr>
        <w:t>3</w:t>
      </w:r>
      <w:r w:rsidR="00B965AE" w:rsidRPr="001022D6">
        <w:rPr>
          <w:rFonts w:ascii="Arial" w:hAnsi="Arial" w:cs="Arial"/>
          <w:lang w:val="en-US"/>
        </w:rPr>
        <w:t>), 2.64 - 2.83 (2 H, m, CH</w:t>
      </w:r>
      <w:r w:rsidR="00B965AE" w:rsidRPr="001022D6">
        <w:rPr>
          <w:rFonts w:ascii="Arial" w:hAnsi="Arial" w:cs="Arial"/>
          <w:vertAlign w:val="subscript"/>
          <w:lang w:val="en-US"/>
        </w:rPr>
        <w:t>2</w:t>
      </w:r>
      <w:r w:rsidR="00B965AE" w:rsidRPr="001022D6">
        <w:rPr>
          <w:rFonts w:ascii="Arial" w:hAnsi="Arial" w:cs="Arial"/>
          <w:lang w:val="en-US"/>
        </w:rPr>
        <w:t xml:space="preserve">), 3.49 - 3.67 (2 H, m, H-5’, H-5’’), 4.15 (1 H, dt, </w:t>
      </w:r>
      <w:r w:rsidR="00B965AE" w:rsidRPr="001022D6">
        <w:rPr>
          <w:rFonts w:ascii="Arial" w:hAnsi="Arial" w:cs="Arial"/>
          <w:i/>
          <w:iCs/>
          <w:lang w:val="en-US"/>
        </w:rPr>
        <w:t>J</w:t>
      </w:r>
      <w:r w:rsidR="00B965AE" w:rsidRPr="001022D6">
        <w:rPr>
          <w:rFonts w:ascii="Arial" w:hAnsi="Arial" w:cs="Arial"/>
          <w:lang w:val="en-US"/>
        </w:rPr>
        <w:t xml:space="preserve">=28.1, 3.8 Hz, H-4’), 4.56 - 4.79 (1 H, m, H-2’), 4.97 (1 H, dd, </w:t>
      </w:r>
      <w:r w:rsidR="00B965AE" w:rsidRPr="001022D6">
        <w:rPr>
          <w:rFonts w:ascii="Arial" w:hAnsi="Arial" w:cs="Arial"/>
          <w:i/>
          <w:iCs/>
          <w:lang w:val="en-US"/>
        </w:rPr>
        <w:t>J</w:t>
      </w:r>
      <w:r w:rsidR="00B965AE" w:rsidRPr="001022D6">
        <w:rPr>
          <w:rFonts w:ascii="Arial" w:hAnsi="Arial" w:cs="Arial"/>
          <w:lang w:val="en-US"/>
        </w:rPr>
        <w:t xml:space="preserve">=55.1, 4.4 Hz, H-3’), 5.50 (1 H, t, </w:t>
      </w:r>
      <w:r w:rsidR="00B965AE" w:rsidRPr="001022D6">
        <w:rPr>
          <w:rFonts w:ascii="Arial" w:hAnsi="Arial" w:cs="Arial"/>
          <w:i/>
          <w:iCs/>
          <w:lang w:val="en-US"/>
        </w:rPr>
        <w:t>J</w:t>
      </w:r>
      <w:r w:rsidR="00B965AE" w:rsidRPr="001022D6">
        <w:rPr>
          <w:rFonts w:ascii="Arial" w:hAnsi="Arial" w:cs="Arial"/>
          <w:lang w:val="en-US"/>
        </w:rPr>
        <w:t xml:space="preserve">=5.7 Hz, OH), 5.69 (1 H, d, </w:t>
      </w:r>
      <w:r w:rsidR="00B965AE" w:rsidRPr="001022D6">
        <w:rPr>
          <w:rFonts w:ascii="Arial" w:hAnsi="Arial" w:cs="Arial"/>
          <w:i/>
          <w:iCs/>
          <w:lang w:val="en-US"/>
        </w:rPr>
        <w:t>J</w:t>
      </w:r>
      <w:r w:rsidR="00B965AE" w:rsidRPr="001022D6">
        <w:rPr>
          <w:rFonts w:ascii="Arial" w:hAnsi="Arial" w:cs="Arial"/>
          <w:lang w:val="en-US"/>
        </w:rPr>
        <w:t xml:space="preserve">=6.7 Hz, OH), 6.00 (1 H, d, </w:t>
      </w:r>
      <w:r w:rsidR="00B965AE" w:rsidRPr="001022D6">
        <w:rPr>
          <w:rFonts w:ascii="Arial" w:hAnsi="Arial" w:cs="Arial"/>
          <w:i/>
          <w:iCs/>
          <w:lang w:val="en-US"/>
        </w:rPr>
        <w:t>J</w:t>
      </w:r>
      <w:r w:rsidR="00B965AE" w:rsidRPr="001022D6">
        <w:rPr>
          <w:rFonts w:ascii="Arial" w:hAnsi="Arial" w:cs="Arial"/>
          <w:lang w:val="en-US"/>
        </w:rPr>
        <w:t>=8.2 Hz, H-1’), 6.58 (2 H, s, NH</w:t>
      </w:r>
      <w:r w:rsidR="00B965AE" w:rsidRPr="001022D6">
        <w:rPr>
          <w:rFonts w:ascii="Arial" w:hAnsi="Arial" w:cs="Arial"/>
          <w:vertAlign w:val="subscript"/>
          <w:lang w:val="en-US"/>
        </w:rPr>
        <w:t>2</w:t>
      </w:r>
      <w:r w:rsidR="00B965AE" w:rsidRPr="001022D6">
        <w:rPr>
          <w:rFonts w:ascii="Arial" w:hAnsi="Arial" w:cs="Arial"/>
          <w:lang w:val="en-US"/>
        </w:rPr>
        <w:t>), 7.10 (1 H, s, H-6), 7.99 (1 H, s, H-2) ppm.</w:t>
      </w:r>
      <w:r w:rsidR="00B1333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15.2 (CH</w:t>
      </w:r>
      <w:r w:rsidR="00B965AE" w:rsidRPr="001022D6">
        <w:rPr>
          <w:rFonts w:ascii="Arial" w:hAnsi="Arial" w:cs="Arial"/>
          <w:vertAlign w:val="subscript"/>
          <w:lang w:val="en-US"/>
        </w:rPr>
        <w:t>3</w:t>
      </w:r>
      <w:r w:rsidR="00B965AE" w:rsidRPr="001022D6">
        <w:rPr>
          <w:rFonts w:ascii="Arial" w:hAnsi="Arial" w:cs="Arial"/>
          <w:lang w:val="en-US"/>
        </w:rPr>
        <w:t>), 19.6 (CH</w:t>
      </w:r>
      <w:r w:rsidR="00B965AE" w:rsidRPr="001022D6">
        <w:rPr>
          <w:rFonts w:ascii="Arial" w:hAnsi="Arial" w:cs="Arial"/>
          <w:vertAlign w:val="subscript"/>
          <w:lang w:val="en-US"/>
        </w:rPr>
        <w:t>2</w:t>
      </w:r>
      <w:r w:rsidR="00B965AE" w:rsidRPr="001022D6">
        <w:rPr>
          <w:rFonts w:ascii="Arial" w:hAnsi="Arial" w:cs="Arial"/>
          <w:lang w:val="en-US"/>
        </w:rPr>
        <w:t xml:space="preserve">), 61.6 (d, </w:t>
      </w:r>
      <w:r w:rsidR="00B965AE" w:rsidRPr="001022D6">
        <w:rPr>
          <w:rFonts w:ascii="Arial" w:hAnsi="Arial" w:cs="Arial"/>
          <w:i/>
          <w:iCs/>
          <w:lang w:val="en-US"/>
        </w:rPr>
        <w:t>J</w:t>
      </w:r>
      <w:r w:rsidR="00B965AE" w:rsidRPr="001022D6">
        <w:rPr>
          <w:rFonts w:ascii="Arial" w:hAnsi="Arial" w:cs="Arial"/>
          <w:lang w:val="en-US"/>
        </w:rPr>
        <w:t xml:space="preserve">=11.5 Hz, C-5’), 72.4 (d, </w:t>
      </w:r>
      <w:r w:rsidR="00B965AE" w:rsidRPr="001022D6">
        <w:rPr>
          <w:rFonts w:ascii="Arial" w:hAnsi="Arial" w:cs="Arial"/>
          <w:i/>
          <w:iCs/>
          <w:lang w:val="en-US"/>
        </w:rPr>
        <w:t>J</w:t>
      </w:r>
      <w:r w:rsidR="00B965AE" w:rsidRPr="001022D6">
        <w:rPr>
          <w:rFonts w:ascii="Arial" w:hAnsi="Arial" w:cs="Arial"/>
          <w:lang w:val="en-US"/>
        </w:rPr>
        <w:t xml:space="preserve">=16.1 Hz, C-2’), 83.3 (d, </w:t>
      </w:r>
      <w:r w:rsidR="00B965AE" w:rsidRPr="001022D6">
        <w:rPr>
          <w:rFonts w:ascii="Arial" w:hAnsi="Arial" w:cs="Arial"/>
          <w:i/>
          <w:iCs/>
          <w:lang w:val="en-US"/>
        </w:rPr>
        <w:t>J</w:t>
      </w:r>
      <w:r w:rsidR="00B965AE" w:rsidRPr="001022D6">
        <w:rPr>
          <w:rFonts w:ascii="Arial" w:hAnsi="Arial" w:cs="Arial"/>
          <w:lang w:val="en-US"/>
        </w:rPr>
        <w:t xml:space="preserve">=20.7 Hz, C-4’), 86.3 (C-1’), 93.7 (d, </w:t>
      </w:r>
      <w:r w:rsidR="00B965AE" w:rsidRPr="001022D6">
        <w:rPr>
          <w:rFonts w:ascii="Arial" w:hAnsi="Arial" w:cs="Arial"/>
          <w:i/>
          <w:iCs/>
          <w:lang w:val="en-US"/>
        </w:rPr>
        <w:t>J</w:t>
      </w:r>
      <w:r w:rsidR="00B965AE" w:rsidRPr="001022D6">
        <w:rPr>
          <w:rFonts w:ascii="Arial" w:hAnsi="Arial" w:cs="Arial"/>
          <w:lang w:val="en-US"/>
        </w:rPr>
        <w:t>=182.0 Hz, C-3’), 102.8 (C-4a), 117.6 (C-5), 118.9 (C-6), 151.5 (C-7a), 151.8 (C-2), 158.2 (C-4)</w:t>
      </w:r>
      <w:r w:rsidR="00B965AE" w:rsidRPr="001022D6">
        <w:rPr>
          <w:rFonts w:ascii="Arial" w:hAnsi="Arial" w:cs="Arial"/>
          <w:vertAlign w:val="superscript"/>
          <w:lang w:val="en-US"/>
        </w:rPr>
        <w:t xml:space="preserve"> </w:t>
      </w:r>
      <w:r w:rsidR="00B965AE" w:rsidRPr="001022D6">
        <w:rPr>
          <w:rFonts w:ascii="Arial" w:hAnsi="Arial" w:cs="Arial"/>
          <w:lang w:val="en-US"/>
        </w:rPr>
        <w:t>ppm.</w:t>
      </w:r>
      <w:r w:rsidR="00B1333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-196.5 - -195.9 (1 F, m) ppm.</w:t>
      </w:r>
      <w:r w:rsidR="00B13334">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13</w:t>
      </w:r>
      <w:r w:rsidR="00B965AE" w:rsidRPr="001022D6">
        <w:rPr>
          <w:rFonts w:ascii="Arial" w:hAnsi="Arial" w:cs="Arial"/>
          <w:lang w:val="en-US"/>
        </w:rPr>
        <w:t>H</w:t>
      </w:r>
      <w:r w:rsidR="00B965AE" w:rsidRPr="001022D6">
        <w:rPr>
          <w:rFonts w:ascii="Arial" w:hAnsi="Arial" w:cs="Arial"/>
          <w:vertAlign w:val="subscript"/>
          <w:lang w:val="en-US"/>
        </w:rPr>
        <w:t>18</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297.1363, found: 297.1342.</w:t>
      </w:r>
    </w:p>
    <w:p w14:paraId="0DC91E9C" w14:textId="72D6F224"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4-amino-5-vinyl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B13334">
        <w:rPr>
          <w:rFonts w:ascii="Arial" w:hAnsi="Arial" w:cs="Arial"/>
          <w:b/>
          <w:bCs/>
          <w:lang w:val="en-US"/>
        </w:rPr>
        <w:t>(</w:t>
      </w:r>
      <w:r w:rsidR="006F6F23">
        <w:rPr>
          <w:rFonts w:ascii="Arial" w:hAnsi="Arial" w:cs="Arial"/>
          <w:b/>
          <w:bCs/>
          <w:lang w:val="en-US"/>
        </w:rPr>
        <w:t>57</w:t>
      </w:r>
      <w:r w:rsidR="00B13334">
        <w:rPr>
          <w:rFonts w:ascii="Arial" w:hAnsi="Arial" w:cs="Arial"/>
          <w:b/>
          <w:bCs/>
          <w:lang w:val="en-US"/>
        </w:rPr>
        <w:t>)</w:t>
      </w:r>
    </w:p>
    <w:p w14:paraId="1106D25E" w14:textId="4C3D4830" w:rsidR="00B965AE" w:rsidRPr="001022D6" w:rsidRDefault="00B13334" w:rsidP="005B0E57">
      <w:pPr>
        <w:spacing w:line="360" w:lineRule="auto"/>
        <w:jc w:val="both"/>
        <w:rPr>
          <w:rFonts w:ascii="Arial" w:hAnsi="Arial" w:cs="Arial"/>
          <w:lang w:val="en-US"/>
        </w:rPr>
      </w:pPr>
      <w:r>
        <w:rPr>
          <w:rFonts w:ascii="Arial" w:hAnsi="Arial" w:cs="Arial"/>
          <w:lang w:val="en-US"/>
        </w:rPr>
        <w:t xml:space="preserve">Compound </w:t>
      </w:r>
      <w:r w:rsidR="00E266D7">
        <w:rPr>
          <w:rFonts w:ascii="Arial" w:hAnsi="Arial" w:cs="Arial"/>
          <w:b/>
          <w:bCs/>
          <w:lang w:val="en-US"/>
        </w:rPr>
        <w:t>33</w:t>
      </w:r>
      <w:r w:rsidR="00B965AE" w:rsidRPr="001022D6">
        <w:rPr>
          <w:rFonts w:ascii="Arial" w:hAnsi="Arial" w:cs="Arial"/>
          <w:lang w:val="en-US"/>
        </w:rPr>
        <w:t xml:space="preserve"> (0.080 g, 0.203 mmol) was subjected to general procedure E, using potassium vinyl trifluoroborate as the coupling partner, and Cs</w:t>
      </w:r>
      <w:r w:rsidR="00B965AE" w:rsidRPr="001022D6">
        <w:rPr>
          <w:rFonts w:ascii="Arial" w:hAnsi="Arial" w:cs="Arial"/>
          <w:vertAlign w:val="subscript"/>
          <w:lang w:val="en-US"/>
        </w:rPr>
        <w:t>2</w:t>
      </w:r>
      <w:r w:rsidR="00B965AE" w:rsidRPr="001022D6">
        <w:rPr>
          <w:rFonts w:ascii="Arial" w:hAnsi="Arial" w:cs="Arial"/>
          <w:lang w:val="en-US"/>
        </w:rPr>
        <w:t>CO</w:t>
      </w:r>
      <w:r w:rsidR="00B965AE" w:rsidRPr="001022D6">
        <w:rPr>
          <w:rFonts w:ascii="Arial" w:hAnsi="Arial" w:cs="Arial"/>
          <w:vertAlign w:val="subscript"/>
          <w:lang w:val="en-US"/>
        </w:rPr>
        <w:t>3</w:t>
      </w:r>
      <w:r w:rsidR="00B965AE" w:rsidRPr="001022D6">
        <w:rPr>
          <w:rFonts w:ascii="Arial" w:hAnsi="Arial" w:cs="Arial"/>
          <w:lang w:val="en-US"/>
        </w:rPr>
        <w:t xml:space="preserve"> as base. Purification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afforded </w:t>
      </w:r>
      <w:r w:rsidR="006F6F23">
        <w:rPr>
          <w:rFonts w:ascii="Arial" w:hAnsi="Arial" w:cs="Arial"/>
          <w:b/>
          <w:bCs/>
          <w:lang w:val="en-US"/>
        </w:rPr>
        <w:t>57</w:t>
      </w:r>
      <w:r w:rsidR="00B965AE" w:rsidRPr="001022D6">
        <w:rPr>
          <w:rFonts w:ascii="Arial" w:hAnsi="Arial" w:cs="Arial"/>
          <w:lang w:val="en-US"/>
        </w:rPr>
        <w:t xml:space="preserve"> (20 mg, 0.068 mmol, 33%) as a white solid.</w:t>
      </w:r>
      <w:r>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3.53 - 3.72 (2 H, m, H-5’, H-5’’), 4.06 - 4.37 (1 H, m, H-4’), 4.55 - 4.81 (1 H, m, H-2’), 5.00 (1 H, dd, </w:t>
      </w:r>
      <w:r w:rsidR="00B965AE" w:rsidRPr="001022D6">
        <w:rPr>
          <w:rFonts w:ascii="Arial" w:hAnsi="Arial" w:cs="Arial"/>
          <w:i/>
          <w:iCs/>
          <w:lang w:val="en-US"/>
        </w:rPr>
        <w:t>J</w:t>
      </w:r>
      <w:r w:rsidR="00B965AE" w:rsidRPr="001022D6">
        <w:rPr>
          <w:rFonts w:ascii="Arial" w:hAnsi="Arial" w:cs="Arial"/>
          <w:lang w:val="en-US"/>
        </w:rPr>
        <w:t xml:space="preserve">=55.1, 4.4 Hz, H-3’), 5.12 (1 H, dd, </w:t>
      </w:r>
      <w:r w:rsidR="00B965AE" w:rsidRPr="001022D6">
        <w:rPr>
          <w:rFonts w:ascii="Arial" w:hAnsi="Arial" w:cs="Arial"/>
          <w:i/>
          <w:iCs/>
          <w:lang w:val="en-US"/>
        </w:rPr>
        <w:t>J</w:t>
      </w:r>
      <w:r w:rsidR="00B965AE" w:rsidRPr="001022D6">
        <w:rPr>
          <w:rFonts w:ascii="Arial" w:hAnsi="Arial" w:cs="Arial"/>
          <w:lang w:val="en-US"/>
        </w:rPr>
        <w:t>=11.1, 1.8 Hz, CH=C</w:t>
      </w:r>
      <w:r w:rsidR="00B965AE" w:rsidRPr="001022D6">
        <w:rPr>
          <w:rFonts w:ascii="Arial" w:hAnsi="Arial" w:cs="Arial"/>
          <w:u w:val="single"/>
          <w:lang w:val="en-US"/>
        </w:rPr>
        <w:t>H</w:t>
      </w:r>
      <w:r w:rsidR="00B965AE" w:rsidRPr="001022D6">
        <w:rPr>
          <w:rFonts w:ascii="Arial" w:hAnsi="Arial" w:cs="Arial"/>
          <w:u w:val="single"/>
          <w:vertAlign w:val="subscript"/>
          <w:lang w:val="en-US"/>
        </w:rPr>
        <w:t>2</w:t>
      </w:r>
      <w:r w:rsidR="00B965AE" w:rsidRPr="001022D6">
        <w:rPr>
          <w:rFonts w:ascii="Arial" w:hAnsi="Arial" w:cs="Arial"/>
          <w:lang w:val="en-US"/>
        </w:rPr>
        <w:t xml:space="preserve">), 5.47 (1 H, t, </w:t>
      </w:r>
      <w:r w:rsidR="00B965AE" w:rsidRPr="001022D6">
        <w:rPr>
          <w:rFonts w:ascii="Arial" w:hAnsi="Arial" w:cs="Arial"/>
          <w:i/>
          <w:iCs/>
          <w:lang w:val="en-US"/>
        </w:rPr>
        <w:t>J</w:t>
      </w:r>
      <w:r w:rsidR="00B965AE" w:rsidRPr="001022D6">
        <w:rPr>
          <w:rFonts w:ascii="Arial" w:hAnsi="Arial" w:cs="Arial"/>
          <w:lang w:val="en-US"/>
        </w:rPr>
        <w:t xml:space="preserve">=5.7 Hz, OH), 5.54 (1 H, dd, </w:t>
      </w:r>
      <w:r w:rsidR="00B965AE" w:rsidRPr="001022D6">
        <w:rPr>
          <w:rFonts w:ascii="Arial" w:hAnsi="Arial" w:cs="Arial"/>
          <w:i/>
          <w:iCs/>
          <w:lang w:val="en-US"/>
        </w:rPr>
        <w:t>J</w:t>
      </w:r>
      <w:r w:rsidR="00B965AE" w:rsidRPr="001022D6">
        <w:rPr>
          <w:rFonts w:ascii="Arial" w:hAnsi="Arial" w:cs="Arial"/>
          <w:lang w:val="en-US"/>
        </w:rPr>
        <w:t>=17.1, 1.6 Hz, CH=C</w:t>
      </w:r>
      <w:r w:rsidR="00B965AE" w:rsidRPr="001022D6">
        <w:rPr>
          <w:rFonts w:ascii="Arial" w:hAnsi="Arial" w:cs="Arial"/>
          <w:u w:val="single"/>
          <w:lang w:val="en-US"/>
        </w:rPr>
        <w:t>H</w:t>
      </w:r>
      <w:r w:rsidR="00B965AE" w:rsidRPr="001022D6">
        <w:rPr>
          <w:rFonts w:ascii="Arial" w:hAnsi="Arial" w:cs="Arial"/>
          <w:u w:val="single"/>
          <w:vertAlign w:val="subscript"/>
          <w:lang w:val="en-US"/>
        </w:rPr>
        <w:t>2</w:t>
      </w:r>
      <w:r w:rsidR="00B965AE" w:rsidRPr="001022D6">
        <w:rPr>
          <w:rFonts w:ascii="Arial" w:hAnsi="Arial" w:cs="Arial"/>
          <w:lang w:val="en-US"/>
        </w:rPr>
        <w:t xml:space="preserve">), 5.75 (1 H, d, </w:t>
      </w:r>
      <w:r w:rsidR="00B965AE" w:rsidRPr="001022D6">
        <w:rPr>
          <w:rFonts w:ascii="Arial" w:hAnsi="Arial" w:cs="Arial"/>
          <w:i/>
          <w:iCs/>
          <w:lang w:val="en-US"/>
        </w:rPr>
        <w:t>J</w:t>
      </w:r>
      <w:r w:rsidR="00B965AE" w:rsidRPr="001022D6">
        <w:rPr>
          <w:rFonts w:ascii="Arial" w:hAnsi="Arial" w:cs="Arial"/>
          <w:lang w:val="en-US"/>
        </w:rPr>
        <w:t xml:space="preserve">=6.7 Hz, OH), 6.06 (1 H, d, </w:t>
      </w:r>
      <w:r w:rsidR="00B965AE" w:rsidRPr="001022D6">
        <w:rPr>
          <w:rFonts w:ascii="Arial" w:hAnsi="Arial" w:cs="Arial"/>
          <w:i/>
          <w:iCs/>
          <w:lang w:val="en-US"/>
        </w:rPr>
        <w:t>J</w:t>
      </w:r>
      <w:r w:rsidR="00B965AE" w:rsidRPr="001022D6">
        <w:rPr>
          <w:rFonts w:ascii="Arial" w:hAnsi="Arial" w:cs="Arial"/>
          <w:lang w:val="en-US"/>
        </w:rPr>
        <w:t>=8.2 Hz, H-1’), 6.75 (2 H, br. s, NH</w:t>
      </w:r>
      <w:r w:rsidR="00B965AE" w:rsidRPr="001022D6">
        <w:rPr>
          <w:rFonts w:ascii="Arial" w:hAnsi="Arial" w:cs="Arial"/>
          <w:vertAlign w:val="subscript"/>
          <w:lang w:val="en-US"/>
        </w:rPr>
        <w:t>2</w:t>
      </w:r>
      <w:r w:rsidR="00B965AE" w:rsidRPr="001022D6">
        <w:rPr>
          <w:rFonts w:ascii="Arial" w:hAnsi="Arial" w:cs="Arial"/>
          <w:lang w:val="en-US"/>
        </w:rPr>
        <w:t xml:space="preserve">), 7.08 (1 H, dd, </w:t>
      </w:r>
      <w:r w:rsidR="00B965AE" w:rsidRPr="001022D6">
        <w:rPr>
          <w:rFonts w:ascii="Arial" w:hAnsi="Arial" w:cs="Arial"/>
          <w:i/>
          <w:iCs/>
          <w:lang w:val="en-US"/>
        </w:rPr>
        <w:t>J</w:t>
      </w:r>
      <w:r w:rsidR="00B965AE" w:rsidRPr="001022D6">
        <w:rPr>
          <w:rFonts w:ascii="Arial" w:hAnsi="Arial" w:cs="Arial"/>
          <w:lang w:val="en-US"/>
        </w:rPr>
        <w:t>=17.3, 11.1 Hz, C</w:t>
      </w:r>
      <w:r w:rsidR="00B965AE" w:rsidRPr="001022D6">
        <w:rPr>
          <w:rFonts w:ascii="Arial" w:hAnsi="Arial" w:cs="Arial"/>
          <w:u w:val="single"/>
          <w:lang w:val="en-US"/>
        </w:rPr>
        <w:t>H</w:t>
      </w:r>
      <w:r w:rsidR="00B965AE" w:rsidRPr="001022D6">
        <w:rPr>
          <w:rFonts w:ascii="Arial" w:hAnsi="Arial" w:cs="Arial"/>
          <w:lang w:val="en-US"/>
        </w:rPr>
        <w:t>=CH</w:t>
      </w:r>
      <w:r w:rsidR="00B965AE" w:rsidRPr="001022D6">
        <w:rPr>
          <w:rFonts w:ascii="Arial" w:hAnsi="Arial" w:cs="Arial"/>
          <w:vertAlign w:val="subscript"/>
          <w:lang w:val="en-US"/>
        </w:rPr>
        <w:t>2</w:t>
      </w:r>
      <w:r w:rsidR="00B965AE" w:rsidRPr="001022D6">
        <w:rPr>
          <w:rFonts w:ascii="Arial" w:hAnsi="Arial" w:cs="Arial"/>
          <w:lang w:val="en-US"/>
        </w:rPr>
        <w:t>), 7.65 (1 H, s, H-6), 8.03 (1 H, s, H-2) ppm.</w:t>
      </w:r>
      <w:r>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 xml:space="preserve">C NMR </w:t>
      </w:r>
      <w:r w:rsidR="00B965AE" w:rsidRPr="001022D6">
        <w:rPr>
          <w:rFonts w:ascii="Arial" w:hAnsi="Arial" w:cs="Arial"/>
          <w:lang w:val="en-US"/>
        </w:rPr>
        <w:lastRenderedPageBreak/>
        <w:t>(75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61.5 (d, </w:t>
      </w:r>
      <w:r w:rsidR="00B965AE" w:rsidRPr="001022D6">
        <w:rPr>
          <w:rFonts w:ascii="Arial" w:hAnsi="Arial" w:cs="Arial"/>
          <w:i/>
          <w:iCs/>
          <w:lang w:val="en-US"/>
        </w:rPr>
        <w:t>J</w:t>
      </w:r>
      <w:r w:rsidR="00B965AE" w:rsidRPr="001022D6">
        <w:rPr>
          <w:rFonts w:ascii="Arial" w:hAnsi="Arial" w:cs="Arial"/>
          <w:lang w:val="en-US"/>
        </w:rPr>
        <w:t xml:space="preserve">=12.7 Hz, C-5’), 72.7 (d, </w:t>
      </w:r>
      <w:r w:rsidR="00B965AE" w:rsidRPr="001022D6">
        <w:rPr>
          <w:rFonts w:ascii="Arial" w:hAnsi="Arial" w:cs="Arial"/>
          <w:i/>
          <w:iCs/>
          <w:lang w:val="en-US"/>
        </w:rPr>
        <w:t>J</w:t>
      </w:r>
      <w:r w:rsidR="00B965AE" w:rsidRPr="001022D6">
        <w:rPr>
          <w:rFonts w:ascii="Arial" w:hAnsi="Arial" w:cs="Arial"/>
          <w:lang w:val="en-US"/>
        </w:rPr>
        <w:t xml:space="preserve">=16.1 Hz, C-2’), 83.5 (d, </w:t>
      </w:r>
      <w:r w:rsidR="00B965AE" w:rsidRPr="001022D6">
        <w:rPr>
          <w:rFonts w:ascii="Arial" w:hAnsi="Arial" w:cs="Arial"/>
          <w:i/>
          <w:iCs/>
          <w:lang w:val="en-US"/>
        </w:rPr>
        <w:t>J</w:t>
      </w:r>
      <w:r w:rsidR="00B965AE" w:rsidRPr="001022D6">
        <w:rPr>
          <w:rFonts w:ascii="Arial" w:hAnsi="Arial" w:cs="Arial"/>
          <w:lang w:val="en-US"/>
        </w:rPr>
        <w:t xml:space="preserve">=21.9 Hz, C-4’), 86.3 (C-1’), 94.8 (t, </w:t>
      </w:r>
      <w:r w:rsidR="00B965AE" w:rsidRPr="001022D6">
        <w:rPr>
          <w:rFonts w:ascii="Arial" w:hAnsi="Arial" w:cs="Arial"/>
          <w:i/>
          <w:iCs/>
          <w:lang w:val="en-US"/>
        </w:rPr>
        <w:t>J</w:t>
      </w:r>
      <w:r w:rsidR="00B965AE" w:rsidRPr="001022D6">
        <w:rPr>
          <w:rFonts w:ascii="Arial" w:hAnsi="Arial" w:cs="Arial"/>
          <w:lang w:val="en-US"/>
        </w:rPr>
        <w:t>=182.0 Hz, C-3’), 101.4 (C-4a), 113.8 (CH=</w:t>
      </w:r>
      <w:r w:rsidR="00B965AE" w:rsidRPr="001022D6">
        <w:rPr>
          <w:rFonts w:ascii="Arial" w:hAnsi="Arial" w:cs="Arial"/>
          <w:u w:val="single"/>
          <w:lang w:val="en-US"/>
        </w:rPr>
        <w:t>C</w:t>
      </w:r>
      <w:r w:rsidR="00B965AE" w:rsidRPr="001022D6">
        <w:rPr>
          <w:rFonts w:ascii="Arial" w:hAnsi="Arial" w:cs="Arial"/>
          <w:lang w:val="en-US"/>
        </w:rPr>
        <w:t>H</w:t>
      </w:r>
      <w:r w:rsidR="00B965AE" w:rsidRPr="001022D6">
        <w:rPr>
          <w:rFonts w:ascii="Arial" w:hAnsi="Arial" w:cs="Arial"/>
          <w:vertAlign w:val="subscript"/>
          <w:lang w:val="en-US"/>
        </w:rPr>
        <w:t>2</w:t>
      </w:r>
      <w:r w:rsidR="00B965AE" w:rsidRPr="001022D6">
        <w:rPr>
          <w:rFonts w:ascii="Arial" w:hAnsi="Arial" w:cs="Arial"/>
          <w:lang w:val="en-US"/>
        </w:rPr>
        <w:t>), 114.8 (C-5), 119.5 (C-6), 129.4 (</w:t>
      </w:r>
      <w:r w:rsidR="00B965AE" w:rsidRPr="001022D6">
        <w:rPr>
          <w:rFonts w:ascii="Arial" w:hAnsi="Arial" w:cs="Arial"/>
          <w:u w:val="single"/>
          <w:lang w:val="en-US"/>
        </w:rPr>
        <w:t>C</w:t>
      </w:r>
      <w:r w:rsidR="00B965AE" w:rsidRPr="001022D6">
        <w:rPr>
          <w:rFonts w:ascii="Arial" w:hAnsi="Arial" w:cs="Arial"/>
          <w:lang w:val="en-US"/>
        </w:rPr>
        <w:t>H=CH</w:t>
      </w:r>
      <w:r w:rsidR="00B965AE" w:rsidRPr="001022D6">
        <w:rPr>
          <w:rFonts w:ascii="Arial" w:hAnsi="Arial" w:cs="Arial"/>
          <w:vertAlign w:val="subscript"/>
          <w:lang w:val="en-US"/>
        </w:rPr>
        <w:t>2</w:t>
      </w:r>
      <w:r w:rsidR="00B965AE" w:rsidRPr="001022D6">
        <w:rPr>
          <w:rFonts w:ascii="Arial" w:hAnsi="Arial" w:cs="Arial"/>
          <w:lang w:val="en-US"/>
        </w:rPr>
        <w:t>), 151.5 (C-7a), 152.0 (C-2), 158.2 (C-4) ppm.</w:t>
      </w:r>
      <w:r>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-196.6 - -196.1 (m) ppm.</w:t>
      </w:r>
      <w:r>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13</w:t>
      </w:r>
      <w:r w:rsidR="00B965AE" w:rsidRPr="001022D6">
        <w:rPr>
          <w:rFonts w:ascii="Arial" w:hAnsi="Arial" w:cs="Arial"/>
          <w:lang w:val="en-US"/>
        </w:rPr>
        <w:t>H</w:t>
      </w:r>
      <w:r w:rsidR="00B965AE" w:rsidRPr="001022D6">
        <w:rPr>
          <w:rFonts w:ascii="Arial" w:hAnsi="Arial" w:cs="Arial"/>
          <w:vertAlign w:val="subscript"/>
          <w:lang w:val="en-US"/>
        </w:rPr>
        <w:t>16</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295.1206, found: 295.1205.</w:t>
      </w:r>
    </w:p>
    <w:p w14:paraId="4DC12036" w14:textId="123FD9FE"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4-amino-5-phenyl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58</w:t>
      </w:r>
      <w:r w:rsidR="00B13334">
        <w:rPr>
          <w:rFonts w:ascii="Arial" w:hAnsi="Arial" w:cs="Arial"/>
          <w:b/>
          <w:bCs/>
          <w:lang w:val="en-US"/>
        </w:rPr>
        <w:t>)</w:t>
      </w:r>
      <w:r w:rsidRPr="001022D6">
        <w:rPr>
          <w:rFonts w:ascii="Arial" w:hAnsi="Arial" w:cs="Arial"/>
          <w:b/>
          <w:bCs/>
          <w:lang w:val="en-US"/>
        </w:rPr>
        <w:t xml:space="preserve"> </w:t>
      </w:r>
    </w:p>
    <w:p w14:paraId="1D60886A" w14:textId="70F0B03A" w:rsidR="00B965AE" w:rsidRPr="001022D6" w:rsidRDefault="00E266D7" w:rsidP="005B0E57">
      <w:pPr>
        <w:spacing w:line="360" w:lineRule="auto"/>
        <w:jc w:val="both"/>
        <w:rPr>
          <w:rFonts w:ascii="Arial" w:hAnsi="Arial" w:cs="Arial"/>
          <w:lang w:val="en-US"/>
        </w:rPr>
      </w:pPr>
      <w:r>
        <w:rPr>
          <w:rFonts w:ascii="Arial" w:hAnsi="Arial" w:cs="Arial"/>
          <w:b/>
          <w:bCs/>
          <w:lang w:val="en-US"/>
        </w:rPr>
        <w:t>33</w:t>
      </w:r>
      <w:r w:rsidR="00B965AE" w:rsidRPr="001022D6">
        <w:rPr>
          <w:rFonts w:ascii="Arial" w:hAnsi="Arial" w:cs="Arial"/>
          <w:lang w:val="en-US"/>
        </w:rPr>
        <w:t xml:space="preserve"> (0.166 g, 0.42 mmol) was subjected to general procedure E, using phenylboronic acid as the coupling partner, and Na</w:t>
      </w:r>
      <w:r w:rsidR="00B965AE" w:rsidRPr="001022D6">
        <w:rPr>
          <w:rFonts w:ascii="Arial" w:hAnsi="Arial" w:cs="Arial"/>
          <w:vertAlign w:val="subscript"/>
          <w:lang w:val="en-US"/>
        </w:rPr>
        <w:t>2</w:t>
      </w:r>
      <w:r w:rsidR="00B965AE" w:rsidRPr="001022D6">
        <w:rPr>
          <w:rFonts w:ascii="Arial" w:hAnsi="Arial" w:cs="Arial"/>
          <w:lang w:val="en-US"/>
        </w:rPr>
        <w:t>CO</w:t>
      </w:r>
      <w:r w:rsidR="00B965AE" w:rsidRPr="001022D6">
        <w:rPr>
          <w:rFonts w:ascii="Arial" w:hAnsi="Arial" w:cs="Arial"/>
          <w:vertAlign w:val="subscript"/>
          <w:lang w:val="en-US"/>
        </w:rPr>
        <w:t>3</w:t>
      </w:r>
      <w:r w:rsidR="00B965AE" w:rsidRPr="001022D6">
        <w:rPr>
          <w:rFonts w:ascii="Arial" w:hAnsi="Arial" w:cs="Arial"/>
          <w:lang w:val="en-US"/>
        </w:rPr>
        <w:t xml:space="preserve"> as base. Purification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afforded </w:t>
      </w:r>
      <w:r w:rsidR="006F6F23">
        <w:rPr>
          <w:rFonts w:ascii="Arial" w:hAnsi="Arial" w:cs="Arial"/>
          <w:b/>
          <w:bCs/>
          <w:lang w:val="en-US"/>
        </w:rPr>
        <w:t>58</w:t>
      </w:r>
      <w:r w:rsidR="00B965AE" w:rsidRPr="001022D6">
        <w:rPr>
          <w:rFonts w:ascii="Arial" w:hAnsi="Arial" w:cs="Arial"/>
          <w:lang w:val="en-US"/>
        </w:rPr>
        <w:t xml:space="preserve"> (49 mg, 0.142 mmol, 34%) as a white solid. </w:t>
      </w:r>
      <w:r w:rsidR="00B13334">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3.53 - 3.68 (2 H, m, H-5’, H-5’’), 4.25 (1 H, dt, </w:t>
      </w:r>
      <w:r w:rsidR="00B965AE" w:rsidRPr="001022D6">
        <w:rPr>
          <w:rFonts w:ascii="Arial" w:hAnsi="Arial" w:cs="Arial"/>
          <w:i/>
          <w:iCs/>
          <w:lang w:val="en-US"/>
        </w:rPr>
        <w:t>J</w:t>
      </w:r>
      <w:r w:rsidR="00B965AE" w:rsidRPr="001022D6">
        <w:rPr>
          <w:rFonts w:ascii="Arial" w:hAnsi="Arial" w:cs="Arial"/>
          <w:lang w:val="en-US"/>
        </w:rPr>
        <w:t xml:space="preserve">=28.1, 3.5 Hz, H-4’), 4.63 - 4.86 (1 H, m, H-2’), 5.03 (1 H, dd, </w:t>
      </w:r>
      <w:r w:rsidR="00B965AE" w:rsidRPr="001022D6">
        <w:rPr>
          <w:rFonts w:ascii="Arial" w:hAnsi="Arial" w:cs="Arial"/>
          <w:i/>
          <w:iCs/>
          <w:lang w:val="en-US"/>
        </w:rPr>
        <w:t>J</w:t>
      </w:r>
      <w:r w:rsidR="00B965AE" w:rsidRPr="001022D6">
        <w:rPr>
          <w:rFonts w:ascii="Arial" w:hAnsi="Arial" w:cs="Arial"/>
          <w:lang w:val="en-US"/>
        </w:rPr>
        <w:t xml:space="preserve">=54.8, 4.4 Hz, H-3’), 5.43 (1 H, t, </w:t>
      </w:r>
      <w:r w:rsidR="00B965AE" w:rsidRPr="001022D6">
        <w:rPr>
          <w:rFonts w:ascii="Arial" w:hAnsi="Arial" w:cs="Arial"/>
          <w:i/>
          <w:iCs/>
          <w:lang w:val="en-US"/>
        </w:rPr>
        <w:t>J</w:t>
      </w:r>
      <w:r w:rsidR="00B965AE" w:rsidRPr="001022D6">
        <w:rPr>
          <w:rFonts w:ascii="Arial" w:hAnsi="Arial" w:cs="Arial"/>
          <w:lang w:val="en-US"/>
        </w:rPr>
        <w:t xml:space="preserve">=5.6 Hz, OH), 5.81 (1 H, d, </w:t>
      </w:r>
      <w:r w:rsidR="00B965AE" w:rsidRPr="001022D6">
        <w:rPr>
          <w:rFonts w:ascii="Arial" w:hAnsi="Arial" w:cs="Arial"/>
          <w:i/>
          <w:iCs/>
          <w:lang w:val="en-US"/>
        </w:rPr>
        <w:t>J</w:t>
      </w:r>
      <w:r w:rsidR="00B965AE" w:rsidRPr="001022D6">
        <w:rPr>
          <w:rFonts w:ascii="Arial" w:hAnsi="Arial" w:cs="Arial"/>
          <w:lang w:val="en-US"/>
        </w:rPr>
        <w:t xml:space="preserve">=7.0 Hz, OH), 6.15 (1 H, d, </w:t>
      </w:r>
      <w:r w:rsidR="00B965AE" w:rsidRPr="001022D6">
        <w:rPr>
          <w:rFonts w:ascii="Arial" w:hAnsi="Arial" w:cs="Arial"/>
          <w:i/>
          <w:iCs/>
          <w:lang w:val="en-US"/>
        </w:rPr>
        <w:t>J</w:t>
      </w:r>
      <w:r w:rsidR="00B965AE" w:rsidRPr="001022D6">
        <w:rPr>
          <w:rFonts w:ascii="Arial" w:hAnsi="Arial" w:cs="Arial"/>
          <w:lang w:val="en-US"/>
        </w:rPr>
        <w:t>=8.2 Hz, H-3’), 7.32 - 7.42 (1 H, m, H</w:t>
      </w:r>
      <w:r w:rsidR="00B965AE" w:rsidRPr="001022D6">
        <w:rPr>
          <w:rFonts w:ascii="Arial" w:hAnsi="Arial" w:cs="Arial"/>
          <w:vertAlign w:val="subscript"/>
          <w:lang w:val="en-US"/>
        </w:rPr>
        <w:t>Phe</w:t>
      </w:r>
      <w:r w:rsidR="00B965AE" w:rsidRPr="001022D6">
        <w:rPr>
          <w:rFonts w:ascii="Arial" w:hAnsi="Arial" w:cs="Arial"/>
          <w:lang w:val="en-US"/>
        </w:rPr>
        <w:t>), 7.44 - 7.52 (4 H, m, H</w:t>
      </w:r>
      <w:r w:rsidR="00B965AE" w:rsidRPr="001022D6">
        <w:rPr>
          <w:rFonts w:ascii="Arial" w:hAnsi="Arial" w:cs="Arial"/>
          <w:vertAlign w:val="subscript"/>
          <w:lang w:val="en-US"/>
        </w:rPr>
        <w:t>Phe</w:t>
      </w:r>
      <w:r w:rsidR="00B965AE" w:rsidRPr="001022D6">
        <w:rPr>
          <w:rFonts w:ascii="Arial" w:hAnsi="Arial" w:cs="Arial"/>
          <w:lang w:val="en-US"/>
        </w:rPr>
        <w:t>), 7.55 (1 H, s, H-6), 8.14 (1 H, s, H-2) ppm.</w:t>
      </w:r>
      <w:r w:rsidR="00B1333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61.5 (d, </w:t>
      </w:r>
      <w:r w:rsidR="00B965AE" w:rsidRPr="001022D6">
        <w:rPr>
          <w:rFonts w:ascii="Arial" w:hAnsi="Arial" w:cs="Arial"/>
          <w:i/>
          <w:iCs/>
          <w:lang w:val="en-US"/>
        </w:rPr>
        <w:t>J</w:t>
      </w:r>
      <w:r w:rsidR="00B965AE" w:rsidRPr="001022D6">
        <w:rPr>
          <w:rFonts w:ascii="Arial" w:hAnsi="Arial" w:cs="Arial"/>
          <w:lang w:val="en-US"/>
        </w:rPr>
        <w:t xml:space="preserve">=11.5 Hz, C-5’), 72.8 (d, </w:t>
      </w:r>
      <w:r w:rsidR="00B965AE" w:rsidRPr="001022D6">
        <w:rPr>
          <w:rFonts w:ascii="Arial" w:hAnsi="Arial" w:cs="Arial"/>
          <w:i/>
          <w:iCs/>
          <w:lang w:val="en-US"/>
        </w:rPr>
        <w:t>J</w:t>
      </w:r>
      <w:r w:rsidR="00B965AE" w:rsidRPr="001022D6">
        <w:rPr>
          <w:rFonts w:ascii="Arial" w:hAnsi="Arial" w:cs="Arial"/>
          <w:lang w:val="en-US"/>
        </w:rPr>
        <w:t xml:space="preserve">=16.1 Hz, C-2’), 83.4 (d, </w:t>
      </w:r>
      <w:r w:rsidR="00B965AE" w:rsidRPr="001022D6">
        <w:rPr>
          <w:rFonts w:ascii="Arial" w:hAnsi="Arial" w:cs="Arial"/>
          <w:i/>
          <w:iCs/>
          <w:lang w:val="en-US"/>
        </w:rPr>
        <w:t>J</w:t>
      </w:r>
      <w:r w:rsidR="00B965AE" w:rsidRPr="001022D6">
        <w:rPr>
          <w:rFonts w:ascii="Arial" w:hAnsi="Arial" w:cs="Arial"/>
          <w:lang w:val="en-US"/>
        </w:rPr>
        <w:t xml:space="preserve">=21.9 Hz, C-4’), 86.3 (C-1’), 93.7 (d, </w:t>
      </w:r>
      <w:r w:rsidR="00B965AE" w:rsidRPr="001022D6">
        <w:rPr>
          <w:rFonts w:ascii="Arial" w:hAnsi="Arial" w:cs="Arial"/>
          <w:i/>
          <w:iCs/>
          <w:lang w:val="en-US"/>
        </w:rPr>
        <w:t>J</w:t>
      </w:r>
      <w:r w:rsidR="00B965AE" w:rsidRPr="001022D6">
        <w:rPr>
          <w:rFonts w:ascii="Arial" w:hAnsi="Arial" w:cs="Arial"/>
          <w:lang w:val="en-US"/>
        </w:rPr>
        <w:t>=180.8 Hz, C-3’), 101.1 (C-4a), 117.1 (C-5), 121.5 (C-6), 127.5 (C</w:t>
      </w:r>
      <w:r w:rsidR="00B965AE" w:rsidRPr="001022D6">
        <w:rPr>
          <w:rFonts w:ascii="Arial" w:hAnsi="Arial" w:cs="Arial"/>
          <w:vertAlign w:val="subscript"/>
          <w:lang w:val="en-US"/>
        </w:rPr>
        <w:t>Phe</w:t>
      </w:r>
      <w:r w:rsidR="00B965AE" w:rsidRPr="001022D6">
        <w:rPr>
          <w:rFonts w:ascii="Arial" w:hAnsi="Arial" w:cs="Arial"/>
          <w:lang w:val="en-US"/>
        </w:rPr>
        <w:t>), 128.9 (C</w:t>
      </w:r>
      <w:r w:rsidR="00B965AE" w:rsidRPr="001022D6">
        <w:rPr>
          <w:rFonts w:ascii="Arial" w:hAnsi="Arial" w:cs="Arial"/>
          <w:vertAlign w:val="subscript"/>
          <w:lang w:val="en-US"/>
        </w:rPr>
        <w:t>Phe</w:t>
      </w:r>
      <w:r w:rsidR="00B965AE" w:rsidRPr="001022D6">
        <w:rPr>
          <w:rFonts w:ascii="Arial" w:hAnsi="Arial" w:cs="Arial"/>
          <w:lang w:val="en-US"/>
        </w:rPr>
        <w:t>), 129.5 (C</w:t>
      </w:r>
      <w:r w:rsidR="00B965AE" w:rsidRPr="001022D6">
        <w:rPr>
          <w:rFonts w:ascii="Arial" w:hAnsi="Arial" w:cs="Arial"/>
          <w:vertAlign w:val="subscript"/>
          <w:lang w:val="en-US"/>
        </w:rPr>
        <w:t>Phe</w:t>
      </w:r>
      <w:r w:rsidR="00B965AE" w:rsidRPr="001022D6">
        <w:rPr>
          <w:rFonts w:ascii="Arial" w:hAnsi="Arial" w:cs="Arial"/>
          <w:lang w:val="en-US"/>
        </w:rPr>
        <w:t>), 134.7 (C</w:t>
      </w:r>
      <w:r w:rsidR="00B965AE" w:rsidRPr="001022D6">
        <w:rPr>
          <w:rFonts w:ascii="Arial" w:hAnsi="Arial" w:cs="Arial"/>
          <w:vertAlign w:val="subscript"/>
          <w:lang w:val="en-US"/>
        </w:rPr>
        <w:t>Phe</w:t>
      </w:r>
      <w:r w:rsidR="00B965AE" w:rsidRPr="001022D6">
        <w:rPr>
          <w:rFonts w:ascii="Arial" w:hAnsi="Arial" w:cs="Arial"/>
          <w:lang w:val="en-US"/>
        </w:rPr>
        <w:t>), 151.6 (C-7a), 152.2 (C-2), 157.8 (C-4) ppm.</w:t>
      </w:r>
      <w:r w:rsidR="00B1333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-196.7 - -196.1 (m) ppm.</w:t>
      </w:r>
      <w:r w:rsidR="00B13334">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17</w:t>
      </w:r>
      <w:r w:rsidR="00B965AE" w:rsidRPr="001022D6">
        <w:rPr>
          <w:rFonts w:ascii="Arial" w:hAnsi="Arial" w:cs="Arial"/>
          <w:lang w:val="en-US"/>
        </w:rPr>
        <w:t>H</w:t>
      </w:r>
      <w:r w:rsidR="00B965AE" w:rsidRPr="001022D6">
        <w:rPr>
          <w:rFonts w:ascii="Arial" w:hAnsi="Arial" w:cs="Arial"/>
          <w:vertAlign w:val="subscript"/>
          <w:lang w:val="en-US"/>
        </w:rPr>
        <w:t>18</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345.1363, found: 345.1364.</w:t>
      </w:r>
    </w:p>
    <w:p w14:paraId="1B5E0CD2" w14:textId="56E9E60A"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4-amino-5-(4-chlorophenyl)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59</w:t>
      </w:r>
      <w:r w:rsidR="00B13334">
        <w:rPr>
          <w:rFonts w:ascii="Arial" w:hAnsi="Arial" w:cs="Arial"/>
          <w:b/>
          <w:bCs/>
          <w:lang w:val="en-US"/>
        </w:rPr>
        <w:t>)</w:t>
      </w:r>
    </w:p>
    <w:p w14:paraId="59BA3EF2" w14:textId="4FE9AA71" w:rsidR="00B965AE" w:rsidRPr="001022D6" w:rsidRDefault="00E266D7" w:rsidP="005B0E57">
      <w:pPr>
        <w:spacing w:line="360" w:lineRule="auto"/>
        <w:jc w:val="both"/>
        <w:rPr>
          <w:rFonts w:ascii="Arial" w:hAnsi="Arial" w:cs="Arial"/>
          <w:lang w:val="en-US"/>
        </w:rPr>
      </w:pPr>
      <w:r>
        <w:rPr>
          <w:rFonts w:ascii="Arial" w:hAnsi="Arial" w:cs="Arial"/>
          <w:b/>
          <w:bCs/>
          <w:lang w:val="en-US"/>
        </w:rPr>
        <w:t>33</w:t>
      </w:r>
      <w:r w:rsidR="00B965AE" w:rsidRPr="001022D6">
        <w:rPr>
          <w:rFonts w:ascii="Arial" w:hAnsi="Arial" w:cs="Arial"/>
          <w:lang w:val="en-US"/>
        </w:rPr>
        <w:t xml:space="preserve"> (0.070 g, 0.178 mmol) was subjected to general procedure E, using 4-chlorophenylboronic acid as the coupling partner, and Na</w:t>
      </w:r>
      <w:r w:rsidR="00B965AE" w:rsidRPr="001022D6">
        <w:rPr>
          <w:rFonts w:ascii="Arial" w:hAnsi="Arial" w:cs="Arial"/>
          <w:vertAlign w:val="subscript"/>
          <w:lang w:val="en-US"/>
        </w:rPr>
        <w:t>2</w:t>
      </w:r>
      <w:r w:rsidR="00B965AE" w:rsidRPr="001022D6">
        <w:rPr>
          <w:rFonts w:ascii="Arial" w:hAnsi="Arial" w:cs="Arial"/>
          <w:lang w:val="en-US"/>
        </w:rPr>
        <w:t>CO</w:t>
      </w:r>
      <w:r w:rsidR="00B965AE" w:rsidRPr="001022D6">
        <w:rPr>
          <w:rFonts w:ascii="Arial" w:hAnsi="Arial" w:cs="Arial"/>
          <w:vertAlign w:val="subscript"/>
          <w:lang w:val="en-US"/>
        </w:rPr>
        <w:t>3</w:t>
      </w:r>
      <w:r w:rsidR="00B965AE" w:rsidRPr="001022D6">
        <w:rPr>
          <w:rFonts w:ascii="Arial" w:hAnsi="Arial" w:cs="Arial"/>
          <w:lang w:val="en-US"/>
        </w:rPr>
        <w:t xml:space="preserve"> as base. Purification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afforded </w:t>
      </w:r>
      <w:r w:rsidR="006F6F23">
        <w:rPr>
          <w:rFonts w:ascii="Arial" w:hAnsi="Arial" w:cs="Arial"/>
          <w:b/>
          <w:bCs/>
          <w:lang w:val="en-US"/>
        </w:rPr>
        <w:t>59</w:t>
      </w:r>
      <w:r w:rsidR="00B965AE" w:rsidRPr="001022D6">
        <w:rPr>
          <w:rFonts w:ascii="Arial" w:hAnsi="Arial" w:cs="Arial"/>
          <w:b/>
          <w:bCs/>
          <w:lang w:val="en-US"/>
        </w:rPr>
        <w:t xml:space="preserve"> </w:t>
      </w:r>
      <w:r w:rsidR="00B965AE" w:rsidRPr="001022D6">
        <w:rPr>
          <w:rFonts w:ascii="Arial" w:hAnsi="Arial" w:cs="Arial"/>
          <w:lang w:val="en-US"/>
        </w:rPr>
        <w:t xml:space="preserve">(49 mg, 0.129 mmol, 73% yield) as a white solid. </w:t>
      </w:r>
      <w:r w:rsidR="00B13334">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3.49 - 3.71 (2 H, m, H-5’, H-5’’), 4.21 (1 H, dt, </w:t>
      </w:r>
      <w:r w:rsidR="00B965AE" w:rsidRPr="001022D6">
        <w:rPr>
          <w:rFonts w:ascii="Arial" w:hAnsi="Arial" w:cs="Arial"/>
          <w:i/>
          <w:iCs/>
          <w:lang w:val="en-US"/>
        </w:rPr>
        <w:t>J</w:t>
      </w:r>
      <w:r w:rsidR="00B965AE" w:rsidRPr="001022D6">
        <w:rPr>
          <w:rFonts w:ascii="Arial" w:hAnsi="Arial" w:cs="Arial"/>
          <w:lang w:val="en-US"/>
        </w:rPr>
        <w:t xml:space="preserve">=27.5, 3.8 Hz, H-4’), 4.63 - 4.84 (1 H, m, H-2’), 5.03 (1 H, dd, </w:t>
      </w:r>
      <w:r w:rsidR="00B965AE" w:rsidRPr="001022D6">
        <w:rPr>
          <w:rFonts w:ascii="Arial" w:hAnsi="Arial" w:cs="Arial"/>
          <w:i/>
          <w:iCs/>
          <w:lang w:val="en-US"/>
        </w:rPr>
        <w:t>J</w:t>
      </w:r>
      <w:r w:rsidR="00B965AE" w:rsidRPr="001022D6">
        <w:rPr>
          <w:rFonts w:ascii="Arial" w:hAnsi="Arial" w:cs="Arial"/>
          <w:lang w:val="en-US"/>
        </w:rPr>
        <w:t xml:space="preserve">=54.5, 4.1 Hz, H-3’), 5.43 (1 H, t, </w:t>
      </w:r>
      <w:r w:rsidR="00B965AE" w:rsidRPr="001022D6">
        <w:rPr>
          <w:rFonts w:ascii="Arial" w:hAnsi="Arial" w:cs="Arial"/>
          <w:i/>
          <w:iCs/>
          <w:lang w:val="en-US"/>
        </w:rPr>
        <w:t>J</w:t>
      </w:r>
      <w:r w:rsidR="00B965AE" w:rsidRPr="001022D6">
        <w:rPr>
          <w:rFonts w:ascii="Arial" w:hAnsi="Arial" w:cs="Arial"/>
          <w:lang w:val="en-US"/>
        </w:rPr>
        <w:t xml:space="preserve">=5.7 Hz, OH), 5.81 (1 H, d, </w:t>
      </w:r>
      <w:r w:rsidR="00B965AE" w:rsidRPr="001022D6">
        <w:rPr>
          <w:rFonts w:ascii="Arial" w:hAnsi="Arial" w:cs="Arial"/>
          <w:i/>
          <w:iCs/>
          <w:lang w:val="en-US"/>
        </w:rPr>
        <w:t>J</w:t>
      </w:r>
      <w:r w:rsidR="00B965AE" w:rsidRPr="001022D6">
        <w:rPr>
          <w:rFonts w:ascii="Arial" w:hAnsi="Arial" w:cs="Arial"/>
          <w:lang w:val="en-US"/>
        </w:rPr>
        <w:t xml:space="preserve">=6.7 Hz, OH), 6.15 (1 H, d, </w:t>
      </w:r>
      <w:r w:rsidR="00B965AE" w:rsidRPr="001022D6">
        <w:rPr>
          <w:rFonts w:ascii="Arial" w:hAnsi="Arial" w:cs="Arial"/>
          <w:i/>
          <w:iCs/>
          <w:lang w:val="en-US"/>
        </w:rPr>
        <w:t>J</w:t>
      </w:r>
      <w:r w:rsidR="00B965AE" w:rsidRPr="001022D6">
        <w:rPr>
          <w:rFonts w:ascii="Arial" w:hAnsi="Arial" w:cs="Arial"/>
          <w:lang w:val="en-US"/>
        </w:rPr>
        <w:t>=8.2 Hz, H-1’), 6.25 (2 H, br. s., NH</w:t>
      </w:r>
      <w:r w:rsidR="00B965AE" w:rsidRPr="001022D6">
        <w:rPr>
          <w:rFonts w:ascii="Arial" w:hAnsi="Arial" w:cs="Arial"/>
          <w:vertAlign w:val="subscript"/>
          <w:lang w:val="en-US"/>
        </w:rPr>
        <w:t>2</w:t>
      </w:r>
      <w:r w:rsidR="00B965AE" w:rsidRPr="001022D6">
        <w:rPr>
          <w:rFonts w:ascii="Arial" w:hAnsi="Arial" w:cs="Arial"/>
          <w:lang w:val="en-US"/>
        </w:rPr>
        <w:t>), 7.43 - 7.56 (4 H, m, H</w:t>
      </w:r>
      <w:r w:rsidR="00B965AE" w:rsidRPr="001022D6">
        <w:rPr>
          <w:rFonts w:ascii="Arial" w:hAnsi="Arial" w:cs="Arial"/>
          <w:vertAlign w:val="subscript"/>
          <w:lang w:val="en-US"/>
        </w:rPr>
        <w:t>Phe</w:t>
      </w:r>
      <w:r w:rsidR="00B965AE" w:rsidRPr="001022D6">
        <w:rPr>
          <w:rFonts w:ascii="Arial" w:hAnsi="Arial" w:cs="Arial"/>
          <w:lang w:val="en-US"/>
        </w:rPr>
        <w:t>), 7.58 (1 H, s, H-6), 8.15 (1 H, s, H-2) ppm.</w:t>
      </w:r>
      <w:r w:rsidR="00B1333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61.5 (d, </w:t>
      </w:r>
      <w:r w:rsidR="00B965AE" w:rsidRPr="001022D6">
        <w:rPr>
          <w:rFonts w:ascii="Arial" w:hAnsi="Arial" w:cs="Arial"/>
          <w:i/>
          <w:iCs/>
          <w:lang w:val="en-US"/>
        </w:rPr>
        <w:t>J</w:t>
      </w:r>
      <w:r w:rsidR="00B965AE" w:rsidRPr="001022D6">
        <w:rPr>
          <w:rFonts w:ascii="Arial" w:hAnsi="Arial" w:cs="Arial"/>
          <w:lang w:val="en-US"/>
        </w:rPr>
        <w:t xml:space="preserve">=11.5 Hz, C-5’), 72.8 (d, </w:t>
      </w:r>
      <w:r w:rsidR="00B965AE" w:rsidRPr="001022D6">
        <w:rPr>
          <w:rFonts w:ascii="Arial" w:hAnsi="Arial" w:cs="Arial"/>
          <w:i/>
          <w:iCs/>
          <w:lang w:val="en-US"/>
        </w:rPr>
        <w:t>J</w:t>
      </w:r>
      <w:r w:rsidR="00B965AE" w:rsidRPr="001022D6">
        <w:rPr>
          <w:rFonts w:ascii="Arial" w:hAnsi="Arial" w:cs="Arial"/>
          <w:lang w:val="en-US"/>
        </w:rPr>
        <w:t xml:space="preserve">=16.1 Hz, C-2’), 83.6 (d, </w:t>
      </w:r>
      <w:r w:rsidR="00B965AE" w:rsidRPr="001022D6">
        <w:rPr>
          <w:rFonts w:ascii="Arial" w:hAnsi="Arial" w:cs="Arial"/>
          <w:i/>
          <w:iCs/>
          <w:lang w:val="en-US"/>
        </w:rPr>
        <w:t>J</w:t>
      </w:r>
      <w:r w:rsidR="00B965AE" w:rsidRPr="001022D6">
        <w:rPr>
          <w:rFonts w:ascii="Arial" w:hAnsi="Arial" w:cs="Arial"/>
          <w:lang w:val="en-US"/>
        </w:rPr>
        <w:t xml:space="preserve">=21.9 Hz, C-4’), 86.3 (C-1’), 93.6 (d, </w:t>
      </w:r>
      <w:r w:rsidR="00B965AE" w:rsidRPr="001022D6">
        <w:rPr>
          <w:rFonts w:ascii="Arial" w:hAnsi="Arial" w:cs="Arial"/>
          <w:i/>
          <w:iCs/>
          <w:lang w:val="en-US"/>
        </w:rPr>
        <w:t>J</w:t>
      </w:r>
      <w:r w:rsidR="00B965AE" w:rsidRPr="001022D6">
        <w:rPr>
          <w:rFonts w:ascii="Arial" w:hAnsi="Arial" w:cs="Arial"/>
          <w:lang w:val="en-US"/>
        </w:rPr>
        <w:t>=182.0 Hz, C-3’), 100.9 (C-4a), 116.0 (C-5), 121.8 (C-6), 129.4 (C</w:t>
      </w:r>
      <w:r w:rsidR="00B965AE" w:rsidRPr="001022D6">
        <w:rPr>
          <w:rFonts w:ascii="Arial" w:hAnsi="Arial" w:cs="Arial"/>
          <w:vertAlign w:val="subscript"/>
          <w:lang w:val="en-US"/>
        </w:rPr>
        <w:t>Phe</w:t>
      </w:r>
      <w:r w:rsidR="00B965AE" w:rsidRPr="001022D6">
        <w:rPr>
          <w:rFonts w:ascii="Arial" w:hAnsi="Arial" w:cs="Arial"/>
          <w:lang w:val="en-US"/>
        </w:rPr>
        <w:t>), 130.5 (C</w:t>
      </w:r>
      <w:r w:rsidR="00B965AE" w:rsidRPr="001022D6">
        <w:rPr>
          <w:rFonts w:ascii="Arial" w:hAnsi="Arial" w:cs="Arial"/>
          <w:vertAlign w:val="subscript"/>
          <w:lang w:val="en-US"/>
        </w:rPr>
        <w:t>Phe</w:t>
      </w:r>
      <w:r w:rsidR="00B965AE" w:rsidRPr="001022D6">
        <w:rPr>
          <w:rFonts w:ascii="Arial" w:hAnsi="Arial" w:cs="Arial"/>
          <w:lang w:val="en-US"/>
        </w:rPr>
        <w:t>), 132.1 (C</w:t>
      </w:r>
      <w:r w:rsidR="00B965AE" w:rsidRPr="001022D6">
        <w:rPr>
          <w:rFonts w:ascii="Arial" w:hAnsi="Arial" w:cs="Arial"/>
          <w:vertAlign w:val="subscript"/>
          <w:lang w:val="en-US"/>
        </w:rPr>
        <w:t>Phe</w:t>
      </w:r>
      <w:r w:rsidR="00B965AE" w:rsidRPr="001022D6">
        <w:rPr>
          <w:rFonts w:ascii="Arial" w:hAnsi="Arial" w:cs="Arial"/>
          <w:lang w:val="en-US"/>
        </w:rPr>
        <w:t>), 133.6 (C</w:t>
      </w:r>
      <w:r w:rsidR="00B965AE" w:rsidRPr="001022D6">
        <w:rPr>
          <w:rFonts w:ascii="Arial" w:hAnsi="Arial" w:cs="Arial"/>
          <w:vertAlign w:val="subscript"/>
          <w:lang w:val="en-US"/>
        </w:rPr>
        <w:t>Phe</w:t>
      </w:r>
      <w:r w:rsidR="00B965AE" w:rsidRPr="001022D6">
        <w:rPr>
          <w:rFonts w:ascii="Arial" w:hAnsi="Arial" w:cs="Arial"/>
          <w:lang w:val="en-US"/>
        </w:rPr>
        <w:t>), 151.8 (C-7a), 152.3 (C-2), 157.9 (C-4) ppm.</w:t>
      </w:r>
      <w:r w:rsidR="00B1333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d -196.55 - -196.14 (m, 1 F) ppm.</w:t>
      </w:r>
      <w:r w:rsidR="00B13334">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17</w:t>
      </w:r>
      <w:r w:rsidR="00B965AE" w:rsidRPr="001022D6">
        <w:rPr>
          <w:rFonts w:ascii="Arial" w:hAnsi="Arial" w:cs="Arial"/>
          <w:lang w:val="en-US"/>
        </w:rPr>
        <w:t>H</w:t>
      </w:r>
      <w:r w:rsidR="00B965AE" w:rsidRPr="001022D6">
        <w:rPr>
          <w:rFonts w:ascii="Arial" w:hAnsi="Arial" w:cs="Arial"/>
          <w:vertAlign w:val="subscript"/>
          <w:lang w:val="en-US"/>
        </w:rPr>
        <w:t>17</w:t>
      </w:r>
      <w:r w:rsidR="00B965AE" w:rsidRPr="001022D6">
        <w:rPr>
          <w:rFonts w:ascii="Arial" w:hAnsi="Arial" w:cs="Arial"/>
          <w:lang w:val="en-US"/>
        </w:rPr>
        <w:t>ClFN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3</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379.0973, found: 379.0976.</w:t>
      </w:r>
    </w:p>
    <w:p w14:paraId="590DA639" w14:textId="78611638"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4-amino-5-(4-methoxyphenyl)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sidRPr="00B13334">
        <w:rPr>
          <w:rFonts w:ascii="Arial" w:hAnsi="Arial" w:cs="Arial"/>
          <w:b/>
          <w:bCs/>
          <w:lang w:val="en-US"/>
        </w:rPr>
        <w:t>(</w:t>
      </w:r>
      <w:r w:rsidR="006F6F23">
        <w:rPr>
          <w:rFonts w:ascii="Arial" w:hAnsi="Arial" w:cs="Arial"/>
          <w:b/>
          <w:bCs/>
          <w:lang w:val="en-US"/>
        </w:rPr>
        <w:t>60</w:t>
      </w:r>
      <w:r w:rsidR="00B13334">
        <w:rPr>
          <w:rFonts w:ascii="Arial" w:hAnsi="Arial" w:cs="Arial"/>
          <w:b/>
          <w:bCs/>
          <w:lang w:val="en-US"/>
        </w:rPr>
        <w:t>)</w:t>
      </w:r>
    </w:p>
    <w:p w14:paraId="532A9E3E" w14:textId="2445B4CA" w:rsidR="00B965AE" w:rsidRPr="001022D6" w:rsidRDefault="00E266D7" w:rsidP="005B0E57">
      <w:pPr>
        <w:spacing w:line="360" w:lineRule="auto"/>
        <w:jc w:val="both"/>
        <w:rPr>
          <w:rFonts w:ascii="Arial" w:hAnsi="Arial" w:cs="Arial"/>
          <w:lang w:val="en-US"/>
        </w:rPr>
      </w:pPr>
      <w:r>
        <w:rPr>
          <w:rFonts w:ascii="Arial" w:hAnsi="Arial" w:cs="Arial"/>
          <w:b/>
          <w:bCs/>
          <w:lang w:val="en-US"/>
        </w:rPr>
        <w:lastRenderedPageBreak/>
        <w:t>33</w:t>
      </w:r>
      <w:r w:rsidR="00B965AE" w:rsidRPr="001022D6">
        <w:rPr>
          <w:rFonts w:ascii="Arial" w:hAnsi="Arial" w:cs="Arial"/>
          <w:lang w:val="en-US"/>
        </w:rPr>
        <w:t xml:space="preserve"> (0.070 g, 0.178 mmol) was subjected to general procedure E, using 4-methoxyphenylboronic acid as the coupling partner, and Na</w:t>
      </w:r>
      <w:r w:rsidR="00B965AE" w:rsidRPr="001022D6">
        <w:rPr>
          <w:rFonts w:ascii="Arial" w:hAnsi="Arial" w:cs="Arial"/>
          <w:vertAlign w:val="subscript"/>
          <w:lang w:val="en-US"/>
        </w:rPr>
        <w:t>2</w:t>
      </w:r>
      <w:r w:rsidR="00B965AE" w:rsidRPr="001022D6">
        <w:rPr>
          <w:rFonts w:ascii="Arial" w:hAnsi="Arial" w:cs="Arial"/>
          <w:lang w:val="en-US"/>
        </w:rPr>
        <w:t>CO</w:t>
      </w:r>
      <w:r w:rsidR="00B965AE" w:rsidRPr="001022D6">
        <w:rPr>
          <w:rFonts w:ascii="Arial" w:hAnsi="Arial" w:cs="Arial"/>
          <w:vertAlign w:val="subscript"/>
          <w:lang w:val="en-US"/>
        </w:rPr>
        <w:t>3</w:t>
      </w:r>
      <w:r w:rsidR="00B965AE" w:rsidRPr="001022D6">
        <w:rPr>
          <w:rFonts w:ascii="Arial" w:hAnsi="Arial" w:cs="Arial"/>
          <w:lang w:val="en-US"/>
        </w:rPr>
        <w:t xml:space="preserve"> as base. Purification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12%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afforded </w:t>
      </w:r>
      <w:r w:rsidR="006F6F23">
        <w:rPr>
          <w:rFonts w:ascii="Arial" w:hAnsi="Arial" w:cs="Arial"/>
          <w:b/>
          <w:bCs/>
          <w:lang w:val="en-US"/>
        </w:rPr>
        <w:t>60</w:t>
      </w:r>
      <w:r w:rsidR="00B965AE" w:rsidRPr="001022D6">
        <w:rPr>
          <w:rFonts w:ascii="Arial" w:hAnsi="Arial" w:cs="Arial"/>
          <w:b/>
          <w:bCs/>
          <w:lang w:val="en-US"/>
        </w:rPr>
        <w:t xml:space="preserve"> </w:t>
      </w:r>
      <w:r w:rsidR="00B965AE" w:rsidRPr="001022D6">
        <w:rPr>
          <w:rFonts w:ascii="Arial" w:hAnsi="Arial" w:cs="Arial"/>
          <w:lang w:val="en-US"/>
        </w:rPr>
        <w:t xml:space="preserve">(43 mg, 0.115 mmol, 65% yield) as a white solid. </w:t>
      </w:r>
      <w:r w:rsidR="00B13334">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(377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-196.48 - -196.09 (m, 1 F)</w:t>
      </w:r>
      <w:r w:rsidR="00B965AE" w:rsidRPr="001022D6">
        <w:rPr>
          <w:rFonts w:ascii="Arial" w:hAnsi="Arial" w:cs="Arial"/>
          <w:vertAlign w:val="superscript"/>
          <w:lang w:val="en-US"/>
        </w:rPr>
        <w:t xml:space="preserve"> </w:t>
      </w:r>
      <w:r w:rsidR="00B965AE" w:rsidRPr="001022D6">
        <w:rPr>
          <w:rFonts w:ascii="Arial" w:hAnsi="Arial" w:cs="Arial"/>
          <w:lang w:val="en-US"/>
        </w:rPr>
        <w:t>ppm.</w:t>
      </w:r>
      <w:r w:rsidR="00B13334">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3.49 - 3.66 (2 H, m, H-5’, H-5’’), 3.79 (3 H, s, CH</w:t>
      </w:r>
      <w:r w:rsidR="00B965AE" w:rsidRPr="001022D6">
        <w:rPr>
          <w:rFonts w:ascii="Arial" w:hAnsi="Arial" w:cs="Arial"/>
          <w:vertAlign w:val="subscript"/>
          <w:lang w:val="en-US"/>
        </w:rPr>
        <w:t>3</w:t>
      </w:r>
      <w:r w:rsidR="00B965AE" w:rsidRPr="001022D6">
        <w:rPr>
          <w:rFonts w:ascii="Arial" w:hAnsi="Arial" w:cs="Arial"/>
          <w:lang w:val="en-US"/>
        </w:rPr>
        <w:t xml:space="preserve">), 4.21 (1 H, dt, </w:t>
      </w:r>
      <w:r w:rsidR="00B965AE" w:rsidRPr="001022D6">
        <w:rPr>
          <w:rFonts w:ascii="Arial" w:hAnsi="Arial" w:cs="Arial"/>
          <w:i/>
          <w:iCs/>
          <w:lang w:val="en-US"/>
        </w:rPr>
        <w:t>J</w:t>
      </w:r>
      <w:r w:rsidR="00B965AE" w:rsidRPr="001022D6">
        <w:rPr>
          <w:rFonts w:ascii="Arial" w:hAnsi="Arial" w:cs="Arial"/>
          <w:lang w:val="en-US"/>
        </w:rPr>
        <w:t xml:space="preserve">=27.8, 3.8 Hz, H-4’), 4.62 - 4.86 (1 H, m, H-2’), 5.02 (1 H, dd, </w:t>
      </w:r>
      <w:r w:rsidR="00B965AE" w:rsidRPr="001022D6">
        <w:rPr>
          <w:rFonts w:ascii="Arial" w:hAnsi="Arial" w:cs="Arial"/>
          <w:i/>
          <w:iCs/>
          <w:lang w:val="en-US"/>
        </w:rPr>
        <w:t>J</w:t>
      </w:r>
      <w:r w:rsidR="00B965AE" w:rsidRPr="001022D6">
        <w:rPr>
          <w:rFonts w:ascii="Arial" w:hAnsi="Arial" w:cs="Arial"/>
          <w:lang w:val="en-US"/>
        </w:rPr>
        <w:t xml:space="preserve">=55.1, 4.4 Hz, H-3’), 5.44 (1 H, t, </w:t>
      </w:r>
      <w:r w:rsidR="00B965AE" w:rsidRPr="001022D6">
        <w:rPr>
          <w:rFonts w:ascii="Arial" w:hAnsi="Arial" w:cs="Arial"/>
          <w:i/>
          <w:iCs/>
          <w:lang w:val="en-US"/>
        </w:rPr>
        <w:t>J</w:t>
      </w:r>
      <w:r w:rsidR="00B965AE" w:rsidRPr="001022D6">
        <w:rPr>
          <w:rFonts w:ascii="Arial" w:hAnsi="Arial" w:cs="Arial"/>
          <w:lang w:val="en-US"/>
        </w:rPr>
        <w:t xml:space="preserve">=5.6 Hz, OH), 5.79 (1 H, d, </w:t>
      </w:r>
      <w:r w:rsidR="00B965AE" w:rsidRPr="001022D6">
        <w:rPr>
          <w:rFonts w:ascii="Arial" w:hAnsi="Arial" w:cs="Arial"/>
          <w:i/>
          <w:iCs/>
          <w:lang w:val="en-US"/>
        </w:rPr>
        <w:t>J</w:t>
      </w:r>
      <w:r w:rsidR="00B965AE" w:rsidRPr="001022D6">
        <w:rPr>
          <w:rFonts w:ascii="Arial" w:hAnsi="Arial" w:cs="Arial"/>
          <w:lang w:val="en-US"/>
        </w:rPr>
        <w:t xml:space="preserve">=6.7 Hz, OH), 6.14 (2 H, d, </w:t>
      </w:r>
      <w:r w:rsidR="00B965AE" w:rsidRPr="001022D6">
        <w:rPr>
          <w:rFonts w:ascii="Arial" w:hAnsi="Arial" w:cs="Arial"/>
          <w:i/>
          <w:iCs/>
          <w:lang w:val="en-US"/>
        </w:rPr>
        <w:t>J</w:t>
      </w:r>
      <w:r w:rsidR="00B965AE" w:rsidRPr="001022D6">
        <w:rPr>
          <w:rFonts w:ascii="Arial" w:hAnsi="Arial" w:cs="Arial"/>
          <w:lang w:val="en-US"/>
        </w:rPr>
        <w:t>=7.9 Hz, H-1’), 6.96 - 7.10 (2 H, m, H</w:t>
      </w:r>
      <w:r w:rsidR="00B965AE" w:rsidRPr="001022D6">
        <w:rPr>
          <w:rFonts w:ascii="Arial" w:hAnsi="Arial" w:cs="Arial"/>
          <w:vertAlign w:val="subscript"/>
          <w:lang w:val="en-US"/>
        </w:rPr>
        <w:t>Phe</w:t>
      </w:r>
      <w:r w:rsidR="00B965AE" w:rsidRPr="001022D6">
        <w:rPr>
          <w:rFonts w:ascii="Arial" w:hAnsi="Arial" w:cs="Arial"/>
          <w:lang w:val="en-US"/>
        </w:rPr>
        <w:t>), 7.33 - 7.42 (2 H, m, H</w:t>
      </w:r>
      <w:r w:rsidR="00B965AE" w:rsidRPr="001022D6">
        <w:rPr>
          <w:rFonts w:ascii="Arial" w:hAnsi="Arial" w:cs="Arial"/>
          <w:vertAlign w:val="subscript"/>
          <w:lang w:val="en-US"/>
        </w:rPr>
        <w:t>Phe</w:t>
      </w:r>
      <w:r w:rsidR="00B965AE" w:rsidRPr="001022D6">
        <w:rPr>
          <w:rFonts w:ascii="Arial" w:hAnsi="Arial" w:cs="Arial"/>
          <w:lang w:val="en-US"/>
        </w:rPr>
        <w:t>), 7.46 (1 H, s, H-6), 8.13 (1 H, s, H-2) ppm.</w:t>
      </w:r>
      <w:r w:rsidR="00B13334">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55.6 (CH</w:t>
      </w:r>
      <w:r w:rsidR="00B965AE" w:rsidRPr="001022D6">
        <w:rPr>
          <w:rFonts w:ascii="Arial" w:hAnsi="Arial" w:cs="Arial"/>
          <w:vertAlign w:val="subscript"/>
          <w:lang w:val="en-US"/>
        </w:rPr>
        <w:t>3</w:t>
      </w:r>
      <w:r w:rsidR="00B965AE" w:rsidRPr="001022D6">
        <w:rPr>
          <w:rFonts w:ascii="Arial" w:hAnsi="Arial" w:cs="Arial"/>
          <w:lang w:val="en-US"/>
        </w:rPr>
        <w:t xml:space="preserve">), 61.5 (d, </w:t>
      </w:r>
      <w:r w:rsidR="00B965AE" w:rsidRPr="001022D6">
        <w:rPr>
          <w:rFonts w:ascii="Arial" w:hAnsi="Arial" w:cs="Arial"/>
          <w:i/>
          <w:iCs/>
          <w:lang w:val="en-US"/>
        </w:rPr>
        <w:t>J</w:t>
      </w:r>
      <w:r w:rsidR="00B965AE" w:rsidRPr="001022D6">
        <w:rPr>
          <w:rFonts w:ascii="Arial" w:hAnsi="Arial" w:cs="Arial"/>
          <w:lang w:val="en-US"/>
        </w:rPr>
        <w:t xml:space="preserve">=12.7 Hz, C-5’), 72.8 (d, </w:t>
      </w:r>
      <w:r w:rsidR="00B965AE" w:rsidRPr="001022D6">
        <w:rPr>
          <w:rFonts w:ascii="Arial" w:hAnsi="Arial" w:cs="Arial"/>
          <w:i/>
          <w:iCs/>
          <w:lang w:val="en-US"/>
        </w:rPr>
        <w:t>J</w:t>
      </w:r>
      <w:r w:rsidR="00B965AE" w:rsidRPr="001022D6">
        <w:rPr>
          <w:rFonts w:ascii="Arial" w:hAnsi="Arial" w:cs="Arial"/>
          <w:lang w:val="en-US"/>
        </w:rPr>
        <w:t xml:space="preserve">=16.1 Hz, C-2’), 83.4 (d, </w:t>
      </w:r>
      <w:r w:rsidR="00B965AE" w:rsidRPr="001022D6">
        <w:rPr>
          <w:rFonts w:ascii="Arial" w:hAnsi="Arial" w:cs="Arial"/>
          <w:i/>
          <w:iCs/>
          <w:lang w:val="en-US"/>
        </w:rPr>
        <w:t>J</w:t>
      </w:r>
      <w:r w:rsidR="00B965AE" w:rsidRPr="001022D6">
        <w:rPr>
          <w:rFonts w:ascii="Arial" w:hAnsi="Arial" w:cs="Arial"/>
          <w:lang w:val="en-US"/>
        </w:rPr>
        <w:t xml:space="preserve">=20.7 Hz, C-4’), 86.3 (C-1’), 93.7 (d, </w:t>
      </w:r>
      <w:r w:rsidR="00B965AE" w:rsidRPr="001022D6">
        <w:rPr>
          <w:rFonts w:ascii="Arial" w:hAnsi="Arial" w:cs="Arial"/>
          <w:i/>
          <w:iCs/>
          <w:lang w:val="en-US"/>
        </w:rPr>
        <w:t>J</w:t>
      </w:r>
      <w:r w:rsidR="00B965AE" w:rsidRPr="001022D6">
        <w:rPr>
          <w:rFonts w:ascii="Arial" w:hAnsi="Arial" w:cs="Arial"/>
          <w:lang w:val="en-US"/>
        </w:rPr>
        <w:t>=180.8 Hz, C-4’), 101.3 (C-4a), 114.9 (C</w:t>
      </w:r>
      <w:r w:rsidR="00B965AE" w:rsidRPr="001022D6">
        <w:rPr>
          <w:rFonts w:ascii="Arial" w:hAnsi="Arial" w:cs="Arial"/>
          <w:vertAlign w:val="subscript"/>
          <w:lang w:val="en-US"/>
        </w:rPr>
        <w:t>Phe</w:t>
      </w:r>
      <w:r w:rsidR="00B965AE" w:rsidRPr="001022D6">
        <w:rPr>
          <w:rFonts w:ascii="Arial" w:hAnsi="Arial" w:cs="Arial"/>
          <w:lang w:val="en-US"/>
        </w:rPr>
        <w:t>), 116.7 (C-5), 120.9 (C-6), 126.9 (C</w:t>
      </w:r>
      <w:r w:rsidR="00B965AE" w:rsidRPr="001022D6">
        <w:rPr>
          <w:rFonts w:ascii="Arial" w:hAnsi="Arial" w:cs="Arial"/>
          <w:vertAlign w:val="subscript"/>
          <w:lang w:val="en-US"/>
        </w:rPr>
        <w:t>Phe</w:t>
      </w:r>
      <w:r w:rsidR="00B965AE" w:rsidRPr="001022D6">
        <w:rPr>
          <w:rFonts w:ascii="Arial" w:hAnsi="Arial" w:cs="Arial"/>
          <w:lang w:val="en-US"/>
        </w:rPr>
        <w:t>), 130.1 (C</w:t>
      </w:r>
      <w:r w:rsidR="00B965AE" w:rsidRPr="001022D6">
        <w:rPr>
          <w:rFonts w:ascii="Arial" w:hAnsi="Arial" w:cs="Arial"/>
          <w:vertAlign w:val="subscript"/>
          <w:lang w:val="en-US"/>
        </w:rPr>
        <w:t>Phe</w:t>
      </w:r>
      <w:r w:rsidR="00B965AE" w:rsidRPr="001022D6">
        <w:rPr>
          <w:rFonts w:ascii="Arial" w:hAnsi="Arial" w:cs="Arial"/>
          <w:lang w:val="en-US"/>
        </w:rPr>
        <w:t>), 151.4 (C</w:t>
      </w:r>
      <w:r w:rsidR="00B965AE" w:rsidRPr="001022D6">
        <w:rPr>
          <w:rFonts w:ascii="Arial" w:hAnsi="Arial" w:cs="Arial"/>
          <w:vertAlign w:val="subscript"/>
          <w:lang w:val="en-US"/>
        </w:rPr>
        <w:t>Phe</w:t>
      </w:r>
      <w:r w:rsidR="00B965AE" w:rsidRPr="001022D6">
        <w:rPr>
          <w:rFonts w:ascii="Arial" w:hAnsi="Arial" w:cs="Arial"/>
          <w:lang w:val="en-US"/>
        </w:rPr>
        <w:t>), 152.2 (C-7a), 157.9 (C-2), 158.9 (C-4) ppm.</w:t>
      </w:r>
      <w:r w:rsidR="00B13334">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18</w:t>
      </w:r>
      <w:r w:rsidR="00B965AE" w:rsidRPr="001022D6">
        <w:rPr>
          <w:rFonts w:ascii="Arial" w:hAnsi="Arial" w:cs="Arial"/>
          <w:lang w:val="en-US"/>
        </w:rPr>
        <w:t>H</w:t>
      </w:r>
      <w:r w:rsidR="00B965AE" w:rsidRPr="001022D6">
        <w:rPr>
          <w:rFonts w:ascii="Arial" w:hAnsi="Arial" w:cs="Arial"/>
          <w:vertAlign w:val="subscript"/>
          <w:lang w:val="en-US"/>
        </w:rPr>
        <w:t>20</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375.1469, found: 375.1447.</w:t>
      </w:r>
    </w:p>
    <w:p w14:paraId="2505A57D" w14:textId="1A8B0F51"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4-amino-5-(3,4-dichlorophenyl)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]pyrimidine</w:t>
      </w:r>
      <w:r w:rsidRPr="001022D6">
        <w:rPr>
          <w:rFonts w:ascii="Arial" w:hAnsi="Arial" w:cs="Arial"/>
          <w:lang w:val="en-US"/>
        </w:rPr>
        <w:t xml:space="preserve"> </w:t>
      </w:r>
      <w:r w:rsidR="00B13334">
        <w:rPr>
          <w:rFonts w:ascii="Arial" w:hAnsi="Arial" w:cs="Arial"/>
          <w:lang w:val="en-US"/>
        </w:rPr>
        <w:t>(</w:t>
      </w:r>
      <w:r w:rsidR="006F6F23">
        <w:rPr>
          <w:rFonts w:ascii="Arial" w:hAnsi="Arial" w:cs="Arial"/>
          <w:b/>
          <w:bCs/>
          <w:lang w:val="en-US"/>
        </w:rPr>
        <w:t>61</w:t>
      </w:r>
      <w:r w:rsidR="00B13334">
        <w:rPr>
          <w:rFonts w:ascii="Arial" w:hAnsi="Arial" w:cs="Arial"/>
          <w:b/>
          <w:bCs/>
          <w:lang w:val="en-US"/>
        </w:rPr>
        <w:t>)</w:t>
      </w:r>
    </w:p>
    <w:p w14:paraId="3DEFB50D" w14:textId="0D2C4244" w:rsidR="00B965AE" w:rsidRPr="001022D6" w:rsidRDefault="00E266D7" w:rsidP="005B0E57">
      <w:pPr>
        <w:spacing w:line="360" w:lineRule="auto"/>
        <w:jc w:val="both"/>
        <w:rPr>
          <w:rFonts w:ascii="Arial" w:hAnsi="Arial" w:cs="Arial"/>
          <w:lang w:val="en-US"/>
        </w:rPr>
      </w:pPr>
      <w:r>
        <w:rPr>
          <w:rFonts w:ascii="Arial" w:hAnsi="Arial" w:cs="Arial"/>
          <w:b/>
          <w:bCs/>
          <w:lang w:val="en-US"/>
        </w:rPr>
        <w:t>33</w:t>
      </w:r>
      <w:r w:rsidR="00B965AE" w:rsidRPr="001022D6">
        <w:rPr>
          <w:rFonts w:ascii="Arial" w:hAnsi="Arial" w:cs="Arial"/>
          <w:lang w:val="en-US"/>
        </w:rPr>
        <w:t xml:space="preserve"> (0.070 g, 0.178 mmol) was subjected to general procedure E, using 3,4-dichlorophenylboronic acid as the coupling partner, and Na</w:t>
      </w:r>
      <w:r w:rsidR="00B965AE" w:rsidRPr="001022D6">
        <w:rPr>
          <w:rFonts w:ascii="Arial" w:hAnsi="Arial" w:cs="Arial"/>
          <w:vertAlign w:val="subscript"/>
          <w:lang w:val="en-US"/>
        </w:rPr>
        <w:t>2</w:t>
      </w:r>
      <w:r w:rsidR="00B965AE" w:rsidRPr="001022D6">
        <w:rPr>
          <w:rFonts w:ascii="Arial" w:hAnsi="Arial" w:cs="Arial"/>
          <w:lang w:val="en-US"/>
        </w:rPr>
        <w:t>CO</w:t>
      </w:r>
      <w:r w:rsidR="00B965AE" w:rsidRPr="001022D6">
        <w:rPr>
          <w:rFonts w:ascii="Arial" w:hAnsi="Arial" w:cs="Arial"/>
          <w:vertAlign w:val="subscript"/>
          <w:lang w:val="en-US"/>
        </w:rPr>
        <w:t>3</w:t>
      </w:r>
      <w:r w:rsidR="00B965AE" w:rsidRPr="001022D6">
        <w:rPr>
          <w:rFonts w:ascii="Arial" w:hAnsi="Arial" w:cs="Arial"/>
          <w:lang w:val="en-US"/>
        </w:rPr>
        <w:t xml:space="preserve"> as base. Purification via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afforded </w:t>
      </w:r>
      <w:r w:rsidR="006F6F23">
        <w:rPr>
          <w:rFonts w:ascii="Arial" w:hAnsi="Arial" w:cs="Arial"/>
          <w:b/>
          <w:bCs/>
          <w:lang w:val="en-US"/>
        </w:rPr>
        <w:t>61</w:t>
      </w:r>
      <w:r w:rsidR="00B965AE" w:rsidRPr="001022D6">
        <w:rPr>
          <w:rFonts w:ascii="Arial" w:hAnsi="Arial" w:cs="Arial"/>
          <w:b/>
          <w:bCs/>
          <w:lang w:val="en-US"/>
        </w:rPr>
        <w:t xml:space="preserve"> </w:t>
      </w:r>
      <w:r w:rsidR="00B965AE" w:rsidRPr="001022D6">
        <w:rPr>
          <w:rFonts w:ascii="Arial" w:hAnsi="Arial" w:cs="Arial"/>
          <w:lang w:val="en-US"/>
        </w:rPr>
        <w:t xml:space="preserve">(38 mg, 0.092 mmol, 52% yield) as a white solid. </w:t>
      </w:r>
      <w:r w:rsidR="001A2A9B">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3.49 - 3.70 (2 H, m, H-5’, H-5’’), 4.19 (1 H, dt, </w:t>
      </w:r>
      <w:r w:rsidR="00B965AE" w:rsidRPr="001022D6">
        <w:rPr>
          <w:rFonts w:ascii="Arial" w:hAnsi="Arial" w:cs="Arial"/>
          <w:i/>
          <w:iCs/>
          <w:lang w:val="en-US"/>
        </w:rPr>
        <w:t>J</w:t>
      </w:r>
      <w:r w:rsidR="00B965AE" w:rsidRPr="001022D6">
        <w:rPr>
          <w:rFonts w:ascii="Arial" w:hAnsi="Arial" w:cs="Arial"/>
          <w:lang w:val="en-US"/>
        </w:rPr>
        <w:t xml:space="preserve">=27.5, 3.8 Hz, H-4’), 4.59 - 4.85 (1 H, m, H-2’), 5.03 (2 H, dd, </w:t>
      </w:r>
      <w:r w:rsidR="00B965AE" w:rsidRPr="001022D6">
        <w:rPr>
          <w:rFonts w:ascii="Arial" w:hAnsi="Arial" w:cs="Arial"/>
          <w:i/>
          <w:iCs/>
          <w:lang w:val="en-US"/>
        </w:rPr>
        <w:t>J</w:t>
      </w:r>
      <w:r w:rsidR="00B965AE" w:rsidRPr="001022D6">
        <w:rPr>
          <w:rFonts w:ascii="Arial" w:hAnsi="Arial" w:cs="Arial"/>
          <w:lang w:val="en-US"/>
        </w:rPr>
        <w:t xml:space="preserve">=54.8, 4.4 Hz, H-3’), 5.39 (2 H, t, </w:t>
      </w:r>
      <w:r w:rsidR="00B965AE" w:rsidRPr="001022D6">
        <w:rPr>
          <w:rFonts w:ascii="Arial" w:hAnsi="Arial" w:cs="Arial"/>
          <w:i/>
          <w:iCs/>
          <w:lang w:val="en-US"/>
        </w:rPr>
        <w:t>J</w:t>
      </w:r>
      <w:r w:rsidR="00B965AE" w:rsidRPr="001022D6">
        <w:rPr>
          <w:rFonts w:ascii="Arial" w:hAnsi="Arial" w:cs="Arial"/>
          <w:lang w:val="en-US"/>
        </w:rPr>
        <w:t xml:space="preserve">=5.9 Hz, OH), 5.80 (2 H, d, </w:t>
      </w:r>
      <w:r w:rsidR="00B965AE" w:rsidRPr="001022D6">
        <w:rPr>
          <w:rFonts w:ascii="Arial" w:hAnsi="Arial" w:cs="Arial"/>
          <w:i/>
          <w:iCs/>
          <w:lang w:val="en-US"/>
        </w:rPr>
        <w:t>J</w:t>
      </w:r>
      <w:r w:rsidR="00B965AE" w:rsidRPr="001022D6">
        <w:rPr>
          <w:rFonts w:ascii="Arial" w:hAnsi="Arial" w:cs="Arial"/>
          <w:lang w:val="en-US"/>
        </w:rPr>
        <w:t xml:space="preserve">=6.7 Hz, OH), 6.14 (2 H, d, </w:t>
      </w:r>
      <w:r w:rsidR="00B965AE" w:rsidRPr="001022D6">
        <w:rPr>
          <w:rFonts w:ascii="Arial" w:hAnsi="Arial" w:cs="Arial"/>
          <w:i/>
          <w:iCs/>
          <w:lang w:val="en-US"/>
        </w:rPr>
        <w:t>J</w:t>
      </w:r>
      <w:r w:rsidR="00B965AE" w:rsidRPr="001022D6">
        <w:rPr>
          <w:rFonts w:ascii="Arial" w:hAnsi="Arial" w:cs="Arial"/>
          <w:lang w:val="en-US"/>
        </w:rPr>
        <w:t>=8.2 Hz, H-1’), 6.38 (2 H, br. s, NH</w:t>
      </w:r>
      <w:r w:rsidR="00B965AE" w:rsidRPr="001022D6">
        <w:rPr>
          <w:rFonts w:ascii="Arial" w:hAnsi="Arial" w:cs="Arial"/>
          <w:vertAlign w:val="subscript"/>
          <w:lang w:val="en-US"/>
        </w:rPr>
        <w:t>2</w:t>
      </w:r>
      <w:r w:rsidR="00B965AE" w:rsidRPr="001022D6">
        <w:rPr>
          <w:rFonts w:ascii="Arial" w:hAnsi="Arial" w:cs="Arial"/>
          <w:lang w:val="en-US"/>
        </w:rPr>
        <w:t>), 7.41 (1 H, s, H</w:t>
      </w:r>
      <w:r w:rsidR="00B965AE" w:rsidRPr="001022D6">
        <w:rPr>
          <w:rFonts w:ascii="Arial" w:hAnsi="Arial" w:cs="Arial"/>
          <w:vertAlign w:val="subscript"/>
          <w:lang w:val="en-US"/>
        </w:rPr>
        <w:t>Phe</w:t>
      </w:r>
      <w:r w:rsidR="00B965AE" w:rsidRPr="001022D6">
        <w:rPr>
          <w:rFonts w:ascii="Arial" w:hAnsi="Arial" w:cs="Arial"/>
          <w:lang w:val="en-US"/>
        </w:rPr>
        <w:t>), 7.58 - 7.80 (3 H, m, H</w:t>
      </w:r>
      <w:r w:rsidR="00B965AE" w:rsidRPr="001022D6">
        <w:rPr>
          <w:rFonts w:ascii="Arial" w:hAnsi="Arial" w:cs="Arial"/>
          <w:vertAlign w:val="subscript"/>
          <w:lang w:val="en-US"/>
        </w:rPr>
        <w:t>Phe</w:t>
      </w:r>
      <w:r w:rsidR="00B965AE" w:rsidRPr="001022D6">
        <w:rPr>
          <w:rFonts w:ascii="Arial" w:hAnsi="Arial" w:cs="Arial"/>
          <w:lang w:val="en-US"/>
        </w:rPr>
        <w:t>, H-6), 8.14 (1 H, s, H-2) ppm.</w:t>
      </w:r>
      <w:r w:rsidR="001A2A9B">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61.4 (d, </w:t>
      </w:r>
      <w:r w:rsidR="00B965AE" w:rsidRPr="001022D6">
        <w:rPr>
          <w:rFonts w:ascii="Arial" w:hAnsi="Arial" w:cs="Arial"/>
          <w:i/>
          <w:iCs/>
          <w:lang w:val="en-US"/>
        </w:rPr>
        <w:t>J</w:t>
      </w:r>
      <w:r w:rsidR="00B965AE" w:rsidRPr="001022D6">
        <w:rPr>
          <w:rFonts w:ascii="Arial" w:hAnsi="Arial" w:cs="Arial"/>
          <w:lang w:val="en-US"/>
        </w:rPr>
        <w:t xml:space="preserve">=10.4 Hz, C-5’), 72.8 (d, </w:t>
      </w:r>
      <w:r w:rsidR="00B965AE" w:rsidRPr="001022D6">
        <w:rPr>
          <w:rFonts w:ascii="Arial" w:hAnsi="Arial" w:cs="Arial"/>
          <w:i/>
          <w:iCs/>
          <w:lang w:val="en-US"/>
        </w:rPr>
        <w:t>J</w:t>
      </w:r>
      <w:r w:rsidR="00B965AE" w:rsidRPr="001022D6">
        <w:rPr>
          <w:rFonts w:ascii="Arial" w:hAnsi="Arial" w:cs="Arial"/>
          <w:lang w:val="en-US"/>
        </w:rPr>
        <w:t xml:space="preserve">=16.1 Hz, C-2’), 83.6 (d, </w:t>
      </w:r>
      <w:r w:rsidR="00B965AE" w:rsidRPr="001022D6">
        <w:rPr>
          <w:rFonts w:ascii="Arial" w:hAnsi="Arial" w:cs="Arial"/>
          <w:i/>
          <w:iCs/>
          <w:lang w:val="en-US"/>
        </w:rPr>
        <w:t>J</w:t>
      </w:r>
      <w:r w:rsidR="00B965AE" w:rsidRPr="001022D6">
        <w:rPr>
          <w:rFonts w:ascii="Arial" w:hAnsi="Arial" w:cs="Arial"/>
          <w:lang w:val="en-US"/>
        </w:rPr>
        <w:t xml:space="preserve">=20.7 Hz, C-4’), 86.2 (C-1’), 93.5 (d, </w:t>
      </w:r>
      <w:r w:rsidR="00B965AE" w:rsidRPr="001022D6">
        <w:rPr>
          <w:rFonts w:ascii="Arial" w:hAnsi="Arial" w:cs="Arial"/>
          <w:i/>
          <w:iCs/>
          <w:lang w:val="en-US"/>
        </w:rPr>
        <w:t>J</w:t>
      </w:r>
      <w:r w:rsidR="00B965AE" w:rsidRPr="001022D6">
        <w:rPr>
          <w:rFonts w:ascii="Arial" w:hAnsi="Arial" w:cs="Arial"/>
          <w:lang w:val="en-US"/>
        </w:rPr>
        <w:t>=180.8 Hz, C-3’), 100.7 (C-4a), 114.9 (C-5), 122.4 (C-6), 128.9 (C</w:t>
      </w:r>
      <w:r w:rsidR="00B965AE" w:rsidRPr="001022D6">
        <w:rPr>
          <w:rFonts w:ascii="Arial" w:hAnsi="Arial" w:cs="Arial"/>
          <w:vertAlign w:val="subscript"/>
          <w:lang w:val="en-US"/>
        </w:rPr>
        <w:t>Phe</w:t>
      </w:r>
      <w:r w:rsidR="00B965AE" w:rsidRPr="001022D6">
        <w:rPr>
          <w:rFonts w:ascii="Arial" w:hAnsi="Arial" w:cs="Arial"/>
          <w:lang w:val="en-US"/>
        </w:rPr>
        <w:t>), 129.7 (C</w:t>
      </w:r>
      <w:r w:rsidR="00B965AE" w:rsidRPr="001022D6">
        <w:rPr>
          <w:rFonts w:ascii="Arial" w:hAnsi="Arial" w:cs="Arial"/>
          <w:vertAlign w:val="subscript"/>
          <w:lang w:val="en-US"/>
        </w:rPr>
        <w:t>Phe</w:t>
      </w:r>
      <w:r w:rsidR="00B965AE" w:rsidRPr="001022D6">
        <w:rPr>
          <w:rFonts w:ascii="Arial" w:hAnsi="Arial" w:cs="Arial"/>
          <w:lang w:val="en-US"/>
        </w:rPr>
        <w:t>), 130.4 (C</w:t>
      </w:r>
      <w:r w:rsidR="00B965AE" w:rsidRPr="001022D6">
        <w:rPr>
          <w:rFonts w:ascii="Arial" w:hAnsi="Arial" w:cs="Arial"/>
          <w:vertAlign w:val="subscript"/>
          <w:lang w:val="en-US"/>
        </w:rPr>
        <w:t>Phe</w:t>
      </w:r>
      <w:r w:rsidR="00B965AE" w:rsidRPr="001022D6">
        <w:rPr>
          <w:rFonts w:ascii="Arial" w:hAnsi="Arial" w:cs="Arial"/>
          <w:lang w:val="en-US"/>
        </w:rPr>
        <w:t>), 131.3 (C</w:t>
      </w:r>
      <w:r w:rsidR="00B965AE" w:rsidRPr="001022D6">
        <w:rPr>
          <w:rFonts w:ascii="Arial" w:hAnsi="Arial" w:cs="Arial"/>
          <w:vertAlign w:val="subscript"/>
          <w:lang w:val="en-US"/>
        </w:rPr>
        <w:t>Phe</w:t>
      </w:r>
      <w:r w:rsidR="00B965AE" w:rsidRPr="001022D6">
        <w:rPr>
          <w:rFonts w:ascii="Arial" w:hAnsi="Arial" w:cs="Arial"/>
          <w:lang w:val="en-US"/>
        </w:rPr>
        <w:t>), 131.8 (C</w:t>
      </w:r>
      <w:r w:rsidR="00B965AE" w:rsidRPr="001022D6">
        <w:rPr>
          <w:rFonts w:ascii="Arial" w:hAnsi="Arial" w:cs="Arial"/>
          <w:vertAlign w:val="subscript"/>
          <w:lang w:val="en-US"/>
        </w:rPr>
        <w:t>Phe</w:t>
      </w:r>
      <w:r w:rsidR="00B965AE" w:rsidRPr="001022D6">
        <w:rPr>
          <w:rFonts w:ascii="Arial" w:hAnsi="Arial" w:cs="Arial"/>
          <w:lang w:val="en-US"/>
        </w:rPr>
        <w:t>), 135.4 (C</w:t>
      </w:r>
      <w:r w:rsidR="00B965AE" w:rsidRPr="001022D6">
        <w:rPr>
          <w:rFonts w:ascii="Arial" w:hAnsi="Arial" w:cs="Arial"/>
          <w:vertAlign w:val="subscript"/>
          <w:lang w:val="en-US"/>
        </w:rPr>
        <w:t>Phe</w:t>
      </w:r>
      <w:r w:rsidR="00B965AE" w:rsidRPr="001022D6">
        <w:rPr>
          <w:rFonts w:ascii="Arial" w:hAnsi="Arial" w:cs="Arial"/>
          <w:lang w:val="en-US"/>
        </w:rPr>
        <w:t>), 152.0 (C-7a), 152.4 (C-2), 157.9 (C-4) ppm.</w:t>
      </w:r>
      <w:r w:rsidR="001A2A9B">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-196.8 - -196.2 (1 F, m) ppm.</w:t>
      </w:r>
      <w:r w:rsidR="001A2A9B">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17</w:t>
      </w:r>
      <w:r w:rsidR="00B965AE" w:rsidRPr="001022D6">
        <w:rPr>
          <w:rFonts w:ascii="Arial" w:hAnsi="Arial" w:cs="Arial"/>
          <w:lang w:val="en-US"/>
        </w:rPr>
        <w:t>H</w:t>
      </w:r>
      <w:r w:rsidR="00B965AE" w:rsidRPr="001022D6">
        <w:rPr>
          <w:rFonts w:ascii="Arial" w:hAnsi="Arial" w:cs="Arial"/>
          <w:vertAlign w:val="subscript"/>
          <w:lang w:val="en-US"/>
        </w:rPr>
        <w:t>16</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FN</w:t>
      </w:r>
      <w:r w:rsidR="00B965AE" w:rsidRPr="001022D6">
        <w:rPr>
          <w:rFonts w:ascii="Arial" w:hAnsi="Arial" w:cs="Arial"/>
          <w:vertAlign w:val="subscript"/>
          <w:lang w:val="en-US"/>
        </w:rPr>
        <w:t>4</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413.0583, found: 413.0563.</w:t>
      </w:r>
    </w:p>
    <w:p w14:paraId="300186E5" w14:textId="17F77E47" w:rsidR="00B965AE" w:rsidRPr="001022D6" w:rsidRDefault="00B965AE" w:rsidP="005B0E57">
      <w:pPr>
        <w:spacing w:line="360" w:lineRule="auto"/>
        <w:jc w:val="both"/>
        <w:rPr>
          <w:rFonts w:ascii="Arial" w:hAnsi="Arial" w:cs="Arial"/>
          <w:b/>
          <w:bCs/>
          <w:lang w:val="en-US"/>
        </w:rPr>
      </w:pPr>
      <w:r w:rsidRPr="001022D6">
        <w:rPr>
          <w:rFonts w:ascii="Arial" w:hAnsi="Arial" w:cs="Arial"/>
          <w:b/>
          <w:bCs/>
          <w:lang w:val="en-US"/>
        </w:rPr>
        <w:t>4-oxo-5-phenyl</w:t>
      </w:r>
      <w:r w:rsidRPr="001022D6">
        <w:rPr>
          <w:rFonts w:ascii="Arial" w:hAnsi="Arial" w:cs="Arial"/>
          <w:b/>
          <w:bCs/>
          <w:i/>
          <w:iCs/>
          <w:lang w:val="en-US"/>
        </w:rPr>
        <w:t>-</w:t>
      </w:r>
      <w:r w:rsidRPr="001022D6">
        <w:rPr>
          <w:rFonts w:ascii="Arial" w:hAnsi="Arial" w:cs="Arial"/>
          <w:b/>
          <w:bCs/>
          <w:lang w:val="en-US"/>
        </w:rPr>
        <w:t>N7-(3’-deoxy-3’-fluoro-β-D-ribofuranosyl)-pyrrolo[2,3-</w:t>
      </w:r>
      <w:r w:rsidRPr="001022D6">
        <w:rPr>
          <w:rFonts w:ascii="Arial" w:hAnsi="Arial" w:cs="Arial"/>
          <w:b/>
          <w:bCs/>
          <w:i/>
          <w:iCs/>
          <w:lang w:val="en-US"/>
        </w:rPr>
        <w:t>d</w:t>
      </w:r>
      <w:r w:rsidRPr="001022D6">
        <w:rPr>
          <w:rFonts w:ascii="Arial" w:hAnsi="Arial" w:cs="Arial"/>
          <w:b/>
          <w:bCs/>
          <w:lang w:val="en-US"/>
        </w:rPr>
        <w:t xml:space="preserve">]pyrimidine </w:t>
      </w:r>
      <w:r w:rsidR="001A2A9B">
        <w:rPr>
          <w:rFonts w:ascii="Arial" w:hAnsi="Arial" w:cs="Arial"/>
          <w:b/>
          <w:bCs/>
          <w:lang w:val="en-US"/>
        </w:rPr>
        <w:t>(</w:t>
      </w:r>
      <w:r w:rsidR="006F6F23">
        <w:rPr>
          <w:rFonts w:ascii="Arial" w:hAnsi="Arial" w:cs="Arial"/>
          <w:b/>
          <w:bCs/>
          <w:lang w:val="en-US"/>
        </w:rPr>
        <w:t>62</w:t>
      </w:r>
      <w:r w:rsidR="001A2A9B">
        <w:rPr>
          <w:rFonts w:ascii="Arial" w:hAnsi="Arial" w:cs="Arial"/>
          <w:b/>
          <w:bCs/>
          <w:lang w:val="en-US"/>
        </w:rPr>
        <w:t>)</w:t>
      </w:r>
    </w:p>
    <w:p w14:paraId="0F1480A6" w14:textId="3F4EFC16" w:rsidR="00B965AE" w:rsidRPr="001022D6" w:rsidRDefault="006F6F23" w:rsidP="005B0E57">
      <w:pPr>
        <w:spacing w:line="360" w:lineRule="auto"/>
        <w:jc w:val="both"/>
        <w:rPr>
          <w:rFonts w:ascii="Arial" w:hAnsi="Arial" w:cs="Arial"/>
          <w:lang w:val="en-US"/>
        </w:rPr>
      </w:pPr>
      <w:r>
        <w:rPr>
          <w:rFonts w:ascii="Arial" w:hAnsi="Arial" w:cs="Arial"/>
          <w:b/>
          <w:bCs/>
          <w:lang w:val="en-US"/>
        </w:rPr>
        <w:t>58</w:t>
      </w:r>
      <w:r w:rsidR="00B965AE" w:rsidRPr="001022D6">
        <w:rPr>
          <w:rFonts w:ascii="Arial" w:hAnsi="Arial" w:cs="Arial"/>
          <w:b/>
          <w:bCs/>
          <w:lang w:val="en-US"/>
        </w:rPr>
        <w:t xml:space="preserve"> </w:t>
      </w:r>
      <w:r w:rsidR="00B965AE" w:rsidRPr="001022D6">
        <w:rPr>
          <w:rFonts w:ascii="Arial" w:hAnsi="Arial" w:cs="Arial"/>
          <w:lang w:val="en-US"/>
        </w:rPr>
        <w:t>(0.024 g, 0.070 mmol) was dissolved in a mixture of H</w:t>
      </w:r>
      <w:r w:rsidR="00B965AE" w:rsidRPr="001022D6">
        <w:rPr>
          <w:rFonts w:ascii="Arial" w:hAnsi="Arial" w:cs="Arial"/>
          <w:vertAlign w:val="subscript"/>
          <w:lang w:val="en-US"/>
        </w:rPr>
        <w:t>2</w:t>
      </w:r>
      <w:r w:rsidR="00B965AE" w:rsidRPr="001022D6">
        <w:rPr>
          <w:rFonts w:ascii="Arial" w:hAnsi="Arial" w:cs="Arial"/>
          <w:lang w:val="en-US"/>
        </w:rPr>
        <w:t>O (1.5 mL) and AcOH (0.5 mL). The mixture was warmed to 50°C, NaNO</w:t>
      </w:r>
      <w:r w:rsidR="00B965AE" w:rsidRPr="001022D6">
        <w:rPr>
          <w:rFonts w:ascii="Arial" w:hAnsi="Arial" w:cs="Arial"/>
          <w:vertAlign w:val="subscript"/>
          <w:lang w:val="en-US"/>
        </w:rPr>
        <w:t>2</w:t>
      </w:r>
      <w:r w:rsidR="00B965AE" w:rsidRPr="001022D6">
        <w:rPr>
          <w:rFonts w:ascii="Arial" w:hAnsi="Arial" w:cs="Arial"/>
          <w:lang w:val="en-US"/>
        </w:rPr>
        <w:t xml:space="preserve"> (0.048 g, 0.70 mmol, 10.0 eq.) was added, and the mixture was further heated at 70°C for 48h, when TLC analysis (10% MeOH in CH2Cl2) indicated completion of the reaction. The mixture was concentrated in vacuo, and the residue co-evaporated with toluene three times. The residue was taken up in MeOH, adsorbed onto celite and purified by flash column chromatography (automated, 0 </w:t>
      </w:r>
      <w:r w:rsidR="00B965AE" w:rsidRPr="001022D6">
        <w:rPr>
          <w:rFonts w:ascii="Arial" w:hAnsi="Arial" w:cs="Arial"/>
          <w:lang w:val="en-US"/>
        </w:rPr>
        <w:sym w:font="Wingdings" w:char="F0E0"/>
      </w:r>
      <w:r w:rsidR="00B965AE" w:rsidRPr="001022D6">
        <w:rPr>
          <w:rFonts w:ascii="Arial" w:hAnsi="Arial" w:cs="Arial"/>
          <w:lang w:val="en-US"/>
        </w:rPr>
        <w:t xml:space="preserve"> 10% MeOH in CH</w:t>
      </w:r>
      <w:r w:rsidR="00B965AE" w:rsidRPr="001022D6">
        <w:rPr>
          <w:rFonts w:ascii="Arial" w:hAnsi="Arial" w:cs="Arial"/>
          <w:vertAlign w:val="subscript"/>
          <w:lang w:val="en-US"/>
        </w:rPr>
        <w:t>2</w:t>
      </w:r>
      <w:r w:rsidR="00B965AE" w:rsidRPr="001022D6">
        <w:rPr>
          <w:rFonts w:ascii="Arial" w:hAnsi="Arial" w:cs="Arial"/>
          <w:lang w:val="en-US"/>
        </w:rPr>
        <w:t>Cl</w:t>
      </w:r>
      <w:r w:rsidR="00B965AE" w:rsidRPr="001022D6">
        <w:rPr>
          <w:rFonts w:ascii="Arial" w:hAnsi="Arial" w:cs="Arial"/>
          <w:vertAlign w:val="subscript"/>
          <w:lang w:val="en-US"/>
        </w:rPr>
        <w:t>2</w:t>
      </w:r>
      <w:r w:rsidR="00B965AE" w:rsidRPr="001022D6">
        <w:rPr>
          <w:rFonts w:ascii="Arial" w:hAnsi="Arial" w:cs="Arial"/>
          <w:lang w:val="en-US"/>
        </w:rPr>
        <w:t xml:space="preserve">) to afford </w:t>
      </w:r>
      <w:r>
        <w:rPr>
          <w:rFonts w:ascii="Arial" w:hAnsi="Arial" w:cs="Arial"/>
          <w:b/>
          <w:bCs/>
          <w:lang w:val="en-US"/>
        </w:rPr>
        <w:t>62</w:t>
      </w:r>
      <w:r w:rsidR="00B965AE" w:rsidRPr="001022D6">
        <w:rPr>
          <w:rFonts w:ascii="Arial" w:hAnsi="Arial" w:cs="Arial"/>
          <w:lang w:val="en-US"/>
        </w:rPr>
        <w:t xml:space="preserve"> (19 mg, 0.055 mmol, 79% yield) as a white solid.</w:t>
      </w:r>
      <w:r w:rsidR="001A2A9B">
        <w:rPr>
          <w:rFonts w:ascii="Arial" w:hAnsi="Arial" w:cs="Arial"/>
          <w:lang w:val="en-US"/>
        </w:rPr>
        <w:t xml:space="preserve"> </w:t>
      </w:r>
      <w:r w:rsidR="00B965AE" w:rsidRPr="001022D6">
        <w:rPr>
          <w:rFonts w:ascii="Arial" w:hAnsi="Arial" w:cs="Arial"/>
          <w:vertAlign w:val="superscript"/>
          <w:lang w:val="en-US"/>
        </w:rPr>
        <w:t>1</w:t>
      </w:r>
      <w:r w:rsidR="00B965AE" w:rsidRPr="001022D6">
        <w:rPr>
          <w:rFonts w:ascii="Arial" w:hAnsi="Arial" w:cs="Arial"/>
          <w:lang w:val="en-US"/>
        </w:rPr>
        <w:t>H NMR (300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w:t>
      </w:r>
      <w:r w:rsidR="00B965AE" w:rsidRPr="001022D6">
        <w:rPr>
          <w:rFonts w:ascii="Arial" w:hAnsi="Arial" w:cs="Arial"/>
          <w:lang w:val="en-US"/>
        </w:rPr>
        <w:lastRenderedPageBreak/>
        <w:t xml:space="preserve">3.48 - 3.77 (2 H, m, H-5’, H-5’’), 4.20 (1 H, dt, </w:t>
      </w:r>
      <w:r w:rsidR="00B965AE" w:rsidRPr="001022D6">
        <w:rPr>
          <w:rFonts w:ascii="Arial" w:hAnsi="Arial" w:cs="Arial"/>
          <w:i/>
          <w:iCs/>
          <w:lang w:val="en-US"/>
        </w:rPr>
        <w:t>J</w:t>
      </w:r>
      <w:r w:rsidR="00B965AE" w:rsidRPr="001022D6">
        <w:rPr>
          <w:rFonts w:ascii="Arial" w:hAnsi="Arial" w:cs="Arial"/>
          <w:lang w:val="en-US"/>
        </w:rPr>
        <w:t xml:space="preserve">=27.5, 3.8 Hz, H-4’), 4.55 - 4.80 (1 H, m, H-2’), 5.03 (1 H, dd, </w:t>
      </w:r>
      <w:r w:rsidR="00B965AE" w:rsidRPr="001022D6">
        <w:rPr>
          <w:rFonts w:ascii="Arial" w:hAnsi="Arial" w:cs="Arial"/>
          <w:i/>
          <w:iCs/>
          <w:lang w:val="en-US"/>
        </w:rPr>
        <w:t>J</w:t>
      </w:r>
      <w:r w:rsidR="00B965AE" w:rsidRPr="001022D6">
        <w:rPr>
          <w:rFonts w:ascii="Arial" w:hAnsi="Arial" w:cs="Arial"/>
          <w:lang w:val="en-US"/>
        </w:rPr>
        <w:t xml:space="preserve">=54.5, 4.4 Hz, H-3’), 5.26 (1 H, t, </w:t>
      </w:r>
      <w:r w:rsidR="00B965AE" w:rsidRPr="001022D6">
        <w:rPr>
          <w:rFonts w:ascii="Arial" w:hAnsi="Arial" w:cs="Arial"/>
          <w:i/>
          <w:iCs/>
          <w:lang w:val="en-US"/>
        </w:rPr>
        <w:t>J</w:t>
      </w:r>
      <w:r w:rsidR="00B965AE" w:rsidRPr="001022D6">
        <w:rPr>
          <w:rFonts w:ascii="Arial" w:hAnsi="Arial" w:cs="Arial"/>
          <w:lang w:val="en-US"/>
        </w:rPr>
        <w:t xml:space="preserve">=5.4 Hz, OH), 5.85 (1 H, d, </w:t>
      </w:r>
      <w:r w:rsidR="00B965AE" w:rsidRPr="001022D6">
        <w:rPr>
          <w:rFonts w:ascii="Arial" w:hAnsi="Arial" w:cs="Arial"/>
          <w:i/>
          <w:iCs/>
          <w:lang w:val="en-US"/>
        </w:rPr>
        <w:t>J</w:t>
      </w:r>
      <w:r w:rsidR="00B965AE" w:rsidRPr="001022D6">
        <w:rPr>
          <w:rFonts w:ascii="Arial" w:hAnsi="Arial" w:cs="Arial"/>
          <w:lang w:val="en-US"/>
        </w:rPr>
        <w:t xml:space="preserve">=6.7 Hz, OH), 6.14 (1 H, d, </w:t>
      </w:r>
      <w:r w:rsidR="00B965AE" w:rsidRPr="001022D6">
        <w:rPr>
          <w:rFonts w:ascii="Arial" w:hAnsi="Arial" w:cs="Arial"/>
          <w:i/>
          <w:iCs/>
          <w:lang w:val="en-US"/>
        </w:rPr>
        <w:t>J</w:t>
      </w:r>
      <w:r w:rsidR="00B965AE" w:rsidRPr="001022D6">
        <w:rPr>
          <w:rFonts w:ascii="Arial" w:hAnsi="Arial" w:cs="Arial"/>
          <w:lang w:val="en-US"/>
        </w:rPr>
        <w:t>=7.9 Hz, H-1’), 7.18 - 7.40 (3 H, m, H</w:t>
      </w:r>
      <w:r w:rsidR="00B965AE" w:rsidRPr="001022D6">
        <w:rPr>
          <w:rFonts w:ascii="Arial" w:hAnsi="Arial" w:cs="Arial"/>
          <w:vertAlign w:val="subscript"/>
          <w:lang w:val="en-US"/>
        </w:rPr>
        <w:t>Phe</w:t>
      </w:r>
      <w:r w:rsidR="00B965AE" w:rsidRPr="001022D6">
        <w:rPr>
          <w:rFonts w:ascii="Arial" w:hAnsi="Arial" w:cs="Arial"/>
          <w:lang w:val="en-US"/>
        </w:rPr>
        <w:t>, H-6), 7.70 (1 H, s, H-2), 7.84 - 7.98 (3 H, m, H</w:t>
      </w:r>
      <w:r w:rsidR="00B965AE" w:rsidRPr="001022D6">
        <w:rPr>
          <w:rFonts w:ascii="Arial" w:hAnsi="Arial" w:cs="Arial"/>
          <w:vertAlign w:val="subscript"/>
          <w:lang w:val="en-US"/>
        </w:rPr>
        <w:t>Phe</w:t>
      </w:r>
      <w:r w:rsidR="00B965AE" w:rsidRPr="001022D6">
        <w:rPr>
          <w:rFonts w:ascii="Arial" w:hAnsi="Arial" w:cs="Arial"/>
          <w:lang w:val="en-US"/>
        </w:rPr>
        <w:t>), 12.08 (1 H, br. s, NH) ppm.</w:t>
      </w:r>
      <w:r w:rsidR="001A2A9B">
        <w:rPr>
          <w:rFonts w:ascii="Arial" w:hAnsi="Arial" w:cs="Arial"/>
          <w:lang w:val="en-US"/>
        </w:rPr>
        <w:t xml:space="preserve"> </w:t>
      </w:r>
      <w:r w:rsidR="00B965AE" w:rsidRPr="001022D6">
        <w:rPr>
          <w:rFonts w:ascii="Arial" w:hAnsi="Arial" w:cs="Arial"/>
          <w:vertAlign w:val="superscript"/>
          <w:lang w:val="en-US"/>
        </w:rPr>
        <w:t>13</w:t>
      </w:r>
      <w:r w:rsidR="00B965AE" w:rsidRPr="001022D6">
        <w:rPr>
          <w:rFonts w:ascii="Arial" w:hAnsi="Arial" w:cs="Arial"/>
          <w:lang w:val="en-US"/>
        </w:rPr>
        <w:t>C NMR (75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xml:space="preserve">) δ 61.3 (d, </w:t>
      </w:r>
      <w:r w:rsidR="00B965AE" w:rsidRPr="001022D6">
        <w:rPr>
          <w:rFonts w:ascii="Arial" w:hAnsi="Arial" w:cs="Arial"/>
          <w:i/>
          <w:iCs/>
          <w:lang w:val="en-US"/>
        </w:rPr>
        <w:t>J</w:t>
      </w:r>
      <w:r w:rsidR="00B965AE" w:rsidRPr="001022D6">
        <w:rPr>
          <w:rFonts w:ascii="Arial" w:hAnsi="Arial" w:cs="Arial"/>
          <w:lang w:val="en-US"/>
        </w:rPr>
        <w:t xml:space="preserve">=11.5 Hz,C-5’), 73.3 (d, </w:t>
      </w:r>
      <w:r w:rsidR="00B965AE" w:rsidRPr="001022D6">
        <w:rPr>
          <w:rFonts w:ascii="Arial" w:hAnsi="Arial" w:cs="Arial"/>
          <w:i/>
          <w:iCs/>
          <w:lang w:val="en-US"/>
        </w:rPr>
        <w:t>J</w:t>
      </w:r>
      <w:r w:rsidR="00B965AE" w:rsidRPr="001022D6">
        <w:rPr>
          <w:rFonts w:ascii="Arial" w:hAnsi="Arial" w:cs="Arial"/>
          <w:lang w:val="en-US"/>
        </w:rPr>
        <w:t xml:space="preserve">=16.1 Hz, C-2’), 83.6 (d, </w:t>
      </w:r>
      <w:r w:rsidR="00B965AE" w:rsidRPr="001022D6">
        <w:rPr>
          <w:rFonts w:ascii="Arial" w:hAnsi="Arial" w:cs="Arial"/>
          <w:i/>
          <w:iCs/>
          <w:lang w:val="en-US"/>
        </w:rPr>
        <w:t>J</w:t>
      </w:r>
      <w:r w:rsidR="00B965AE" w:rsidRPr="001022D6">
        <w:rPr>
          <w:rFonts w:ascii="Arial" w:hAnsi="Arial" w:cs="Arial"/>
          <w:lang w:val="en-US"/>
        </w:rPr>
        <w:t xml:space="preserve">=21.9 Hz, C-4’), 85.8 (C-1’), 93.4 (d, </w:t>
      </w:r>
      <w:r w:rsidR="00B965AE" w:rsidRPr="001022D6">
        <w:rPr>
          <w:rFonts w:ascii="Arial" w:hAnsi="Arial" w:cs="Arial"/>
          <w:i/>
          <w:iCs/>
          <w:lang w:val="en-US"/>
        </w:rPr>
        <w:t>J</w:t>
      </w:r>
      <w:r w:rsidR="00B965AE" w:rsidRPr="001022D6">
        <w:rPr>
          <w:rFonts w:ascii="Arial" w:hAnsi="Arial" w:cs="Arial"/>
          <w:lang w:val="en-US"/>
        </w:rPr>
        <w:t>=182.0 Hz, C-3’), 105.8 (C-4a), 119.0 (C-5), 121.1 (C-6), 126.7 (C</w:t>
      </w:r>
      <w:r w:rsidR="00B965AE" w:rsidRPr="001022D6">
        <w:rPr>
          <w:rFonts w:ascii="Arial" w:hAnsi="Arial" w:cs="Arial"/>
          <w:vertAlign w:val="subscript"/>
          <w:lang w:val="en-US"/>
        </w:rPr>
        <w:t>Phe</w:t>
      </w:r>
      <w:r w:rsidR="00B965AE" w:rsidRPr="001022D6">
        <w:rPr>
          <w:rFonts w:ascii="Arial" w:hAnsi="Arial" w:cs="Arial"/>
          <w:lang w:val="en-US"/>
        </w:rPr>
        <w:t>), 128.4 (C</w:t>
      </w:r>
      <w:r w:rsidR="00B965AE" w:rsidRPr="001022D6">
        <w:rPr>
          <w:rFonts w:ascii="Arial" w:hAnsi="Arial" w:cs="Arial"/>
          <w:vertAlign w:val="subscript"/>
          <w:lang w:val="en-US"/>
        </w:rPr>
        <w:t>Phe</w:t>
      </w:r>
      <w:r w:rsidR="00B965AE" w:rsidRPr="001022D6">
        <w:rPr>
          <w:rFonts w:ascii="Arial" w:hAnsi="Arial" w:cs="Arial"/>
          <w:lang w:val="en-US"/>
        </w:rPr>
        <w:t>), 128.5 (C</w:t>
      </w:r>
      <w:r w:rsidR="00B965AE" w:rsidRPr="001022D6">
        <w:rPr>
          <w:rFonts w:ascii="Arial" w:hAnsi="Arial" w:cs="Arial"/>
          <w:vertAlign w:val="subscript"/>
          <w:lang w:val="en-US"/>
        </w:rPr>
        <w:t>Phe</w:t>
      </w:r>
      <w:r w:rsidR="00B965AE" w:rsidRPr="001022D6">
        <w:rPr>
          <w:rFonts w:ascii="Arial" w:hAnsi="Arial" w:cs="Arial"/>
          <w:lang w:val="en-US"/>
        </w:rPr>
        <w:t>), 133.9 (C</w:t>
      </w:r>
      <w:r w:rsidR="00B965AE" w:rsidRPr="001022D6">
        <w:rPr>
          <w:rFonts w:ascii="Arial" w:hAnsi="Arial" w:cs="Arial"/>
          <w:vertAlign w:val="subscript"/>
          <w:lang w:val="en-US"/>
        </w:rPr>
        <w:t>Phe</w:t>
      </w:r>
      <w:r w:rsidR="00B965AE" w:rsidRPr="001022D6">
        <w:rPr>
          <w:rFonts w:ascii="Arial" w:hAnsi="Arial" w:cs="Arial"/>
          <w:lang w:val="en-US"/>
        </w:rPr>
        <w:t>), 144.8 (C-7a), 149.9 (C-2), 158.7 (C-4)</w:t>
      </w:r>
      <w:r w:rsidR="00B965AE" w:rsidRPr="001022D6">
        <w:rPr>
          <w:rFonts w:ascii="Arial" w:hAnsi="Arial" w:cs="Arial"/>
          <w:vertAlign w:val="superscript"/>
          <w:lang w:val="en-US"/>
        </w:rPr>
        <w:t xml:space="preserve"> </w:t>
      </w:r>
      <w:r w:rsidR="00B965AE" w:rsidRPr="001022D6">
        <w:rPr>
          <w:rFonts w:ascii="Arial" w:hAnsi="Arial" w:cs="Arial"/>
          <w:lang w:val="en-US"/>
        </w:rPr>
        <w:t>ppm.</w:t>
      </w:r>
      <w:r w:rsidR="001A2A9B">
        <w:rPr>
          <w:rFonts w:ascii="Arial" w:hAnsi="Arial" w:cs="Arial"/>
          <w:lang w:val="en-US"/>
        </w:rPr>
        <w:t xml:space="preserve"> </w:t>
      </w:r>
      <w:r w:rsidR="00B965AE" w:rsidRPr="001022D6">
        <w:rPr>
          <w:rFonts w:ascii="Arial" w:hAnsi="Arial" w:cs="Arial"/>
          <w:vertAlign w:val="superscript"/>
          <w:lang w:val="en-US"/>
        </w:rPr>
        <w:t>19</w:t>
      </w:r>
      <w:r w:rsidR="00B965AE" w:rsidRPr="001022D6">
        <w:rPr>
          <w:rFonts w:ascii="Arial" w:hAnsi="Arial" w:cs="Arial"/>
          <w:lang w:val="en-US"/>
        </w:rPr>
        <w:t>F NMR (282 MHz, DMSO-</w:t>
      </w:r>
      <w:r w:rsidR="00B965AE" w:rsidRPr="001022D6">
        <w:rPr>
          <w:rFonts w:ascii="Arial" w:hAnsi="Arial" w:cs="Arial"/>
          <w:i/>
          <w:iCs/>
          <w:lang w:val="en-US"/>
        </w:rPr>
        <w:t>d</w:t>
      </w:r>
      <w:r w:rsidR="00B965AE" w:rsidRPr="001022D6">
        <w:rPr>
          <w:rFonts w:ascii="Arial" w:hAnsi="Arial" w:cs="Arial"/>
          <w:vertAlign w:val="subscript"/>
          <w:lang w:val="en-US"/>
        </w:rPr>
        <w:t>6</w:t>
      </w:r>
      <w:r w:rsidR="00B965AE" w:rsidRPr="001022D6">
        <w:rPr>
          <w:rFonts w:ascii="Arial" w:hAnsi="Arial" w:cs="Arial"/>
          <w:lang w:val="en-US"/>
        </w:rPr>
        <w:t>) δ -196.8 - -196.1 (1 F, m) ppm.</w:t>
      </w:r>
      <w:r w:rsidR="001A2A9B">
        <w:rPr>
          <w:rFonts w:ascii="Arial" w:hAnsi="Arial" w:cs="Arial"/>
          <w:lang w:val="en-US"/>
        </w:rPr>
        <w:t xml:space="preserve"> </w:t>
      </w:r>
      <w:r w:rsidR="00B965AE" w:rsidRPr="001022D6">
        <w:rPr>
          <w:rFonts w:ascii="Arial" w:hAnsi="Arial" w:cs="Arial"/>
          <w:lang w:val="en-US"/>
        </w:rPr>
        <w:t>HRMS (ESI): calculated for C</w:t>
      </w:r>
      <w:r w:rsidR="00B965AE" w:rsidRPr="001022D6">
        <w:rPr>
          <w:rFonts w:ascii="Arial" w:hAnsi="Arial" w:cs="Arial"/>
          <w:vertAlign w:val="subscript"/>
          <w:lang w:val="en-US"/>
        </w:rPr>
        <w:t>17</w:t>
      </w:r>
      <w:r w:rsidR="00B965AE" w:rsidRPr="001022D6">
        <w:rPr>
          <w:rFonts w:ascii="Arial" w:hAnsi="Arial" w:cs="Arial"/>
          <w:lang w:val="en-US"/>
        </w:rPr>
        <w:t>H</w:t>
      </w:r>
      <w:r w:rsidR="00B965AE" w:rsidRPr="001022D6">
        <w:rPr>
          <w:rFonts w:ascii="Arial" w:hAnsi="Arial" w:cs="Arial"/>
          <w:vertAlign w:val="subscript"/>
          <w:lang w:val="en-US"/>
        </w:rPr>
        <w:t>17</w:t>
      </w:r>
      <w:r w:rsidR="00B965AE" w:rsidRPr="001022D6">
        <w:rPr>
          <w:rFonts w:ascii="Arial" w:hAnsi="Arial" w:cs="Arial"/>
          <w:lang w:val="en-US"/>
        </w:rPr>
        <w:t>FN</w:t>
      </w:r>
      <w:r w:rsidR="00B965AE" w:rsidRPr="001022D6">
        <w:rPr>
          <w:rFonts w:ascii="Arial" w:hAnsi="Arial" w:cs="Arial"/>
          <w:vertAlign w:val="subscript"/>
          <w:lang w:val="en-US"/>
        </w:rPr>
        <w:t>3</w:t>
      </w:r>
      <w:r w:rsidR="00B965AE" w:rsidRPr="001022D6">
        <w:rPr>
          <w:rFonts w:ascii="Arial" w:hAnsi="Arial" w:cs="Arial"/>
          <w:lang w:val="en-US"/>
        </w:rPr>
        <w:t>O</w:t>
      </w:r>
      <w:r w:rsidR="00B965AE" w:rsidRPr="001022D6">
        <w:rPr>
          <w:rFonts w:ascii="Arial" w:hAnsi="Arial" w:cs="Arial"/>
          <w:vertAlign w:val="subscript"/>
          <w:lang w:val="en-US"/>
        </w:rPr>
        <w:t>4</w:t>
      </w:r>
      <w:r w:rsidR="00B965AE" w:rsidRPr="001022D6">
        <w:rPr>
          <w:rFonts w:ascii="Arial" w:hAnsi="Arial" w:cs="Arial"/>
          <w:lang w:val="en-US"/>
        </w:rPr>
        <w:t xml:space="preserve"> ([M+H]</w:t>
      </w:r>
      <w:r w:rsidR="00B965AE" w:rsidRPr="001022D6">
        <w:rPr>
          <w:rFonts w:ascii="Arial" w:hAnsi="Arial" w:cs="Arial"/>
          <w:vertAlign w:val="superscript"/>
          <w:lang w:val="en-US"/>
        </w:rPr>
        <w:t>+</w:t>
      </w:r>
      <w:r w:rsidR="00B965AE" w:rsidRPr="001022D6">
        <w:rPr>
          <w:rFonts w:ascii="Arial" w:hAnsi="Arial" w:cs="Arial"/>
          <w:lang w:val="en-US"/>
        </w:rPr>
        <w:t>): 346.1203, found: 346.1215.</w:t>
      </w:r>
    </w:p>
    <w:p w14:paraId="7B72A1B3" w14:textId="4024B435" w:rsidR="00A72D80" w:rsidRPr="001022D6" w:rsidRDefault="00E14214" w:rsidP="005B0E57">
      <w:pPr>
        <w:spacing w:line="360" w:lineRule="auto"/>
        <w:jc w:val="both"/>
        <w:rPr>
          <w:rFonts w:ascii="Arial" w:hAnsi="Arial" w:cs="Arial"/>
          <w:lang w:val="en-GB"/>
        </w:rPr>
      </w:pPr>
      <w:bookmarkStart w:id="10" w:name="_Toc9942458"/>
      <w:r w:rsidRPr="001022D6">
        <w:rPr>
          <w:rFonts w:ascii="Arial" w:eastAsiaTheme="minorEastAsia" w:hAnsi="Arial" w:cs="Arial"/>
          <w:b/>
          <w:lang w:val="en-GB"/>
        </w:rPr>
        <w:t>1,2-</w:t>
      </w:r>
      <w:r w:rsidRPr="001022D6">
        <w:rPr>
          <w:rFonts w:ascii="Arial" w:eastAsiaTheme="minorEastAsia" w:hAnsi="Arial" w:cs="Arial"/>
          <w:b/>
          <w:i/>
          <w:lang w:val="en-GB"/>
        </w:rPr>
        <w:t>O</w:t>
      </w:r>
      <w:r w:rsidRPr="001022D6">
        <w:rPr>
          <w:rFonts w:ascii="Arial" w:eastAsiaTheme="minorEastAsia" w:hAnsi="Arial" w:cs="Arial"/>
          <w:b/>
          <w:lang w:val="en-GB"/>
        </w:rPr>
        <w:t>-Isopropylidene-</w:t>
      </w:r>
      <w:r w:rsidRPr="001022D6">
        <w:rPr>
          <w:rFonts w:ascii="Arial" w:hAnsi="Arial" w:cs="Arial"/>
          <w:b/>
        </w:rPr>
        <w:t>α</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-ribofuranose</w:t>
      </w:r>
      <w:r w:rsidR="00D6499A" w:rsidRPr="001022D6">
        <w:rPr>
          <w:rFonts w:ascii="Arial" w:hAnsi="Arial" w:cs="Arial"/>
          <w:b/>
          <w:lang w:val="en-GB"/>
        </w:rPr>
        <w:fldChar w:fldCharType="begin"/>
      </w:r>
      <w:r w:rsidR="00615370">
        <w:rPr>
          <w:rFonts w:ascii="Arial" w:hAnsi="Arial" w:cs="Arial"/>
          <w:b/>
          <w:lang w:val="en-GB"/>
        </w:rPr>
        <w:instrText xml:space="preserve"> ADDIN ZOTERO_ITEM CSL_CITATION {"citationID":"HfSVKSiX","properties":{"formattedCitation":"\\super 66\\nosupersub{}","plainCitation":"66","noteIndex":0},"citationItems":[{"id":9410,"uris":["http://zotero.org/users/6391252/items/F67Q42KS"],"uri":["http://zotero.org/users/6391252/items/F67Q42KS"],"itemData":{"id":9410,"type":"article-journal","abstract":"Abasic lesions, which are formed endogenously and as a consequence of exogenous agents, are lethal and mutagenic. Hydrogen atom abstraction from C2‘ in DNA under aerobic conditions produces an oxidized abasic lesion (C2-AP), along with other forms of DNA damage. The effects of C2-AP on DNA structure and function are not well understood. A method for the solid-phase synthesis of oligonucleotides containing C2-AP lesions is reported. The lesion is released via periodate oxidation of a triol containing a vicinal diol. The triol is introduced via a phosphoramidite that is compatible with standard oligonucleotide synthesis and deprotection conditions. UV-melting studies indicate that the C2-AP lesion has a comparable effect on the thermal stability of duplex DNA as other abasic lesions. The C2-AP lesion is rapidly cleaved by piperidine at 90 °C. However, cleavage by NaOH (0.1 M, 37 °C) shows that C2-AP is considerably less labile (t1/2 = 3.3 ± 0.2 h) than other abasic lesions.","container-title":"The Journal of Organic Chemistry","DOI":"10.1021/jo049033d","ISSN":"0022-3263","issue":"18","journalAbbreviation":"J. Org. Chem.","note":"publisher: American Chemical Society","page":"6100-6104","source":"ACS Publications","title":"Independent Generation and Characterization of a C2‘-Oxidized Abasic Site in Chemically Synthesized Oligonucleotides","volume":"69","author":[{"family":"Kim","given":"Jaeseung"},{"family":"Weledji","given":"Yvonne N."},{"family":"Greenberg","given":"Marc M."}],"issued":{"date-parts":[["2004",9,1]]}}}],"schema":"https://github.com/citation-style-language/schema/raw/master/csl-citation.json"} </w:instrText>
      </w:r>
      <w:r w:rsidR="00D6499A" w:rsidRPr="001022D6">
        <w:rPr>
          <w:rFonts w:ascii="Arial" w:hAnsi="Arial" w:cs="Arial"/>
          <w:b/>
          <w:lang w:val="en-GB"/>
        </w:rPr>
        <w:fldChar w:fldCharType="separate"/>
      </w:r>
      <w:r w:rsidR="00615370" w:rsidRPr="00615370">
        <w:rPr>
          <w:rFonts w:ascii="Arial" w:hAnsi="Arial" w:cs="Arial"/>
          <w:szCs w:val="24"/>
          <w:vertAlign w:val="superscript"/>
          <w:lang w:val="en-US"/>
        </w:rPr>
        <w:t>66</w:t>
      </w:r>
      <w:r w:rsidR="00D6499A" w:rsidRPr="001022D6">
        <w:rPr>
          <w:rFonts w:ascii="Arial" w:hAnsi="Arial" w:cs="Arial"/>
          <w:b/>
          <w:lang w:val="en-GB"/>
        </w:rPr>
        <w:fldChar w:fldCharType="end"/>
      </w:r>
      <w:r w:rsidRPr="001022D6">
        <w:rPr>
          <w:rFonts w:ascii="Arial" w:hAnsi="Arial" w:cs="Arial"/>
          <w:b/>
          <w:lang w:val="en-GB"/>
        </w:rPr>
        <w:t xml:space="preserve"> (</w:t>
      </w:r>
      <w:r w:rsidR="006F6F23">
        <w:rPr>
          <w:rFonts w:ascii="Arial" w:hAnsi="Arial" w:cs="Arial"/>
          <w:b/>
          <w:lang w:val="en-GB"/>
        </w:rPr>
        <w:t>63</w:t>
      </w:r>
      <w:r w:rsidRPr="001022D6">
        <w:rPr>
          <w:rFonts w:ascii="Arial" w:hAnsi="Arial" w:cs="Arial"/>
          <w:b/>
          <w:lang w:val="en-GB"/>
        </w:rPr>
        <w:t>)</w:t>
      </w:r>
      <w:bookmarkEnd w:id="10"/>
      <w:r w:rsidR="00513085" w:rsidRPr="001022D6">
        <w:rPr>
          <w:rFonts w:ascii="Arial" w:hAnsi="Arial" w:cs="Arial"/>
          <w:bCs/>
          <w:lang w:val="en-GB"/>
        </w:rPr>
        <w:t xml:space="preserve"> </w:t>
      </w:r>
      <w:r w:rsidR="00240FC9" w:rsidRPr="001022D6">
        <w:rPr>
          <w:rFonts w:ascii="Arial" w:hAnsi="Arial" w:cs="Arial"/>
          <w:bCs/>
          <w:lang w:val="en-GB"/>
        </w:rPr>
        <w:t>1,2-5,6-Di-</w:t>
      </w:r>
      <w:r w:rsidR="00240FC9" w:rsidRPr="001022D6">
        <w:rPr>
          <w:rFonts w:ascii="Arial" w:hAnsi="Arial" w:cs="Arial"/>
          <w:bCs/>
          <w:i/>
          <w:lang w:val="en-GB"/>
        </w:rPr>
        <w:t>O</w:t>
      </w:r>
      <w:r w:rsidR="00240FC9" w:rsidRPr="001022D6">
        <w:rPr>
          <w:rFonts w:ascii="Arial" w:hAnsi="Arial" w:cs="Arial"/>
          <w:bCs/>
          <w:lang w:val="en-GB"/>
        </w:rPr>
        <w:t>-isopropylidene-α-</w:t>
      </w:r>
      <w:r w:rsidR="00240FC9" w:rsidRPr="001022D6">
        <w:rPr>
          <w:rFonts w:ascii="Arial" w:hAnsi="Arial" w:cs="Arial"/>
          <w:bCs/>
          <w:smallCaps/>
          <w:lang w:val="en-GB"/>
        </w:rPr>
        <w:t>d</w:t>
      </w:r>
      <w:r w:rsidR="00240FC9" w:rsidRPr="001022D6">
        <w:rPr>
          <w:rFonts w:ascii="Arial" w:hAnsi="Arial" w:cs="Arial"/>
          <w:bCs/>
          <w:lang w:val="en-GB"/>
        </w:rPr>
        <w:t>-allofuranose</w:t>
      </w:r>
      <w:r w:rsidR="00240FC9" w:rsidRPr="001022D6">
        <w:rPr>
          <w:rFonts w:ascii="Arial" w:hAnsi="Arial" w:cs="Arial"/>
          <w:lang w:val="en-GB"/>
        </w:rPr>
        <w:t xml:space="preserve"> (5.21 g, 20.0 mmol, 1 eq.) </w:t>
      </w:r>
      <w:r w:rsidR="00C22A5F">
        <w:rPr>
          <w:rFonts w:ascii="Arial" w:hAnsi="Arial" w:cs="Arial"/>
          <w:lang w:val="en-GB"/>
        </w:rPr>
        <w:t>was</w:t>
      </w:r>
      <w:r w:rsidR="00240FC9" w:rsidRPr="001022D6">
        <w:rPr>
          <w:rFonts w:ascii="Arial" w:hAnsi="Arial" w:cs="Arial"/>
          <w:lang w:val="en-GB"/>
        </w:rPr>
        <w:t xml:space="preserve"> dissolved in a mixture (7/3 ratio) of glacial acetic acid (36.8 mL, 1.80 mL/mmol) and water (15.8 mL, 0.8 mL/mmol). The resulting solution was stirred at ambient temperature overnight, after which TLC analysis (50% EA/PE) showed full conversion of the starting material. Then, the solution was concentrated </w:t>
      </w:r>
      <w:r w:rsidR="00240FC9" w:rsidRPr="00C22A5F">
        <w:rPr>
          <w:rFonts w:ascii="Arial" w:hAnsi="Arial" w:cs="Arial"/>
          <w:i/>
          <w:iCs/>
          <w:lang w:val="en-GB"/>
        </w:rPr>
        <w:t>in vacuo</w:t>
      </w:r>
      <w:r w:rsidR="00240FC9" w:rsidRPr="001022D6">
        <w:rPr>
          <w:rFonts w:ascii="Arial" w:hAnsi="Arial" w:cs="Arial"/>
          <w:lang w:val="en-GB"/>
        </w:rPr>
        <w:t>. The residue was co-evaporated twice with water (~40 mL), followed by co-evaporation with toluene (~40 mL, 2 times). The resulting oil was immediately used in the next step. Water (44.0 mL, 2.2 mL/mmol) was added, and the solution was placed in an ice bath. After stirring at this temperature for 5 – 10 minutes, NaIO</w:t>
      </w:r>
      <w:r w:rsidR="00240FC9" w:rsidRPr="001022D6">
        <w:rPr>
          <w:rFonts w:ascii="Arial" w:hAnsi="Arial" w:cs="Arial"/>
          <w:vertAlign w:val="subscript"/>
          <w:lang w:val="en-GB"/>
        </w:rPr>
        <w:t>4</w:t>
      </w:r>
      <w:r w:rsidR="00240FC9" w:rsidRPr="001022D6">
        <w:rPr>
          <w:rFonts w:ascii="Arial" w:hAnsi="Arial" w:cs="Arial"/>
          <w:lang w:val="en-GB"/>
        </w:rPr>
        <w:t xml:space="preserve"> (5.17 g, 24.0 mmol, 1.2 eq.) was added. Then, after another 5 min, the ice bath was removed and the mixture stirred for 30 min</w:t>
      </w:r>
      <w:r w:rsidR="00680566">
        <w:rPr>
          <w:rFonts w:ascii="Arial" w:hAnsi="Arial" w:cs="Arial"/>
          <w:lang w:val="en-GB"/>
        </w:rPr>
        <w:t xml:space="preserve"> at ambient temperature</w:t>
      </w:r>
      <w:r w:rsidR="00240FC9" w:rsidRPr="001022D6">
        <w:rPr>
          <w:rFonts w:ascii="Arial" w:hAnsi="Arial" w:cs="Arial"/>
          <w:lang w:val="en-GB"/>
        </w:rPr>
        <w:t>, after which TLC analysis (100% EA) showed full conversion of the intermediate diol. Then, the mixture was placed in an ice bath and EtOH (88.0 mL , 4.40 mL/mmol) was added. The resulting suspension was filtered, and the residue rinsed once with EtOH (44.0 mL, 2.2 mL/mmol). The filtrate was placed in an ice bath, and NaBH</w:t>
      </w:r>
      <w:r w:rsidR="00240FC9" w:rsidRPr="001022D6">
        <w:rPr>
          <w:rFonts w:ascii="Arial" w:hAnsi="Arial" w:cs="Arial"/>
          <w:vertAlign w:val="subscript"/>
          <w:lang w:val="en-GB"/>
        </w:rPr>
        <w:t>4</w:t>
      </w:r>
      <w:r w:rsidR="00240FC9" w:rsidRPr="001022D6">
        <w:rPr>
          <w:rFonts w:ascii="Arial" w:hAnsi="Arial" w:cs="Arial"/>
          <w:lang w:val="en-GB"/>
        </w:rPr>
        <w:t xml:space="preserve"> (0.770 g, 20.0 mmol, 1 eq.) was added portionwise. After stirring for 30 min, TLC analysis (100% EA) showed full conversion of the intermediate aldehyde. Then, solid NH</w:t>
      </w:r>
      <w:r w:rsidR="00240FC9" w:rsidRPr="001022D6">
        <w:rPr>
          <w:rFonts w:ascii="Arial" w:hAnsi="Arial" w:cs="Arial"/>
          <w:vertAlign w:val="subscript"/>
          <w:lang w:val="en-GB"/>
        </w:rPr>
        <w:t>4</w:t>
      </w:r>
      <w:r w:rsidR="00240FC9" w:rsidRPr="001022D6">
        <w:rPr>
          <w:rFonts w:ascii="Arial" w:hAnsi="Arial" w:cs="Arial"/>
          <w:lang w:val="en-GB"/>
        </w:rPr>
        <w:t xml:space="preserve">Cl (5.14 g, 100 mmol, 5 eq.) was carefully added and </w:t>
      </w:r>
      <w:r w:rsidR="00680566">
        <w:rPr>
          <w:rFonts w:ascii="Arial" w:hAnsi="Arial" w:cs="Arial"/>
          <w:lang w:val="en-GB"/>
        </w:rPr>
        <w:t xml:space="preserve">the mixture </w:t>
      </w:r>
      <w:r w:rsidR="00240FC9" w:rsidRPr="001022D6">
        <w:rPr>
          <w:rFonts w:ascii="Arial" w:hAnsi="Arial" w:cs="Arial"/>
          <w:lang w:val="en-GB"/>
        </w:rPr>
        <w:t xml:space="preserve">stirred for ~10 min. The mixture was subsequently evaporated till dryness, co-evaporated with EtOH and pre-adsorbed onto Celite®. Purification by column chromatography (2.5 → 5 % MeOH/DCM) gave </w:t>
      </w:r>
      <w:r w:rsidR="006F6F23">
        <w:rPr>
          <w:rFonts w:ascii="Arial" w:hAnsi="Arial" w:cs="Arial"/>
          <w:b/>
          <w:bCs/>
          <w:lang w:val="en-GB"/>
        </w:rPr>
        <w:t>63</w:t>
      </w:r>
      <w:r w:rsidR="00240FC9" w:rsidRPr="001022D6">
        <w:rPr>
          <w:rFonts w:ascii="Arial" w:hAnsi="Arial" w:cs="Arial"/>
          <w:lang w:val="en-GB"/>
        </w:rPr>
        <w:t xml:space="preserve"> as a clear oil (3.72 g, 19.6 mmol), which solidified upon standing, in 98% yield. </w:t>
      </w:r>
      <w:r w:rsidR="00240FC9" w:rsidRPr="001022D6">
        <w:rPr>
          <w:rFonts w:ascii="Arial" w:hAnsi="Arial" w:cs="Arial"/>
          <w:vertAlign w:val="superscript"/>
          <w:lang w:val="en-GB"/>
        </w:rPr>
        <w:t>1</w:t>
      </w:r>
      <w:r w:rsidR="00240FC9" w:rsidRPr="001022D6">
        <w:rPr>
          <w:rFonts w:ascii="Arial" w:hAnsi="Arial" w:cs="Arial"/>
          <w:lang w:val="en-GB"/>
        </w:rPr>
        <w:t>H NMR (300 MHz, CDCl</w:t>
      </w:r>
      <w:r w:rsidR="00240FC9" w:rsidRPr="001022D6">
        <w:rPr>
          <w:rFonts w:ascii="Arial" w:hAnsi="Arial" w:cs="Arial"/>
          <w:vertAlign w:val="subscript"/>
          <w:lang w:val="en-GB"/>
        </w:rPr>
        <w:t>3</w:t>
      </w:r>
      <w:r w:rsidR="00240FC9" w:rsidRPr="001022D6">
        <w:rPr>
          <w:rFonts w:ascii="Arial" w:hAnsi="Arial" w:cs="Arial"/>
          <w:lang w:val="en-GB"/>
        </w:rPr>
        <w:t>): 1.37 (s, 3H, CH</w:t>
      </w:r>
      <w:r w:rsidR="00240FC9" w:rsidRPr="001022D6">
        <w:rPr>
          <w:rFonts w:ascii="Arial" w:hAnsi="Arial" w:cs="Arial"/>
          <w:vertAlign w:val="subscript"/>
          <w:lang w:val="en-GB"/>
        </w:rPr>
        <w:t>3</w:t>
      </w:r>
      <w:r w:rsidR="00240FC9" w:rsidRPr="001022D6">
        <w:rPr>
          <w:rFonts w:ascii="Arial" w:hAnsi="Arial" w:cs="Arial"/>
          <w:lang w:val="en-GB"/>
        </w:rPr>
        <w:t>), 1.56 (s, 3H, CH</w:t>
      </w:r>
      <w:r w:rsidR="00240FC9" w:rsidRPr="001022D6">
        <w:rPr>
          <w:rFonts w:ascii="Arial" w:hAnsi="Arial" w:cs="Arial"/>
          <w:vertAlign w:val="subscript"/>
          <w:lang w:val="en-GB"/>
        </w:rPr>
        <w:t>3</w:t>
      </w:r>
      <w:r w:rsidR="00240FC9" w:rsidRPr="001022D6">
        <w:rPr>
          <w:rFonts w:ascii="Arial" w:hAnsi="Arial" w:cs="Arial"/>
          <w:lang w:val="en-GB"/>
        </w:rPr>
        <w:t xml:space="preserve">), 2.57 (br. s, 2H, OH), 3.73 (ddd, </w:t>
      </w:r>
      <w:r w:rsidR="00240FC9" w:rsidRPr="001022D6">
        <w:rPr>
          <w:rFonts w:ascii="Arial" w:hAnsi="Arial" w:cs="Arial"/>
          <w:i/>
          <w:lang w:val="en-GB"/>
        </w:rPr>
        <w:t>J</w:t>
      </w:r>
      <w:r w:rsidR="00240FC9" w:rsidRPr="001022D6">
        <w:rPr>
          <w:rFonts w:ascii="Arial" w:hAnsi="Arial" w:cs="Arial"/>
          <w:lang w:val="en-GB"/>
        </w:rPr>
        <w:t xml:space="preserve"> = 12.0, 3.9, 0.9 Hz, 1H, H3), 3.81 - 3.86 (m, 1H, H4), 3.92 – 4.02 (m, 2H, H5),  4.58 (t,  </w:t>
      </w:r>
      <w:r w:rsidR="00240FC9" w:rsidRPr="001022D6">
        <w:rPr>
          <w:rFonts w:ascii="Arial" w:hAnsi="Arial" w:cs="Arial"/>
          <w:i/>
          <w:lang w:val="en-GB"/>
        </w:rPr>
        <w:t>J</w:t>
      </w:r>
      <w:r w:rsidR="00240FC9" w:rsidRPr="001022D6">
        <w:rPr>
          <w:rFonts w:ascii="Arial" w:hAnsi="Arial" w:cs="Arial"/>
          <w:lang w:val="en-GB"/>
        </w:rPr>
        <w:t xml:space="preserve"> = 4.5 Hz, 1H, H2), 5.81 (d, </w:t>
      </w:r>
      <w:r w:rsidR="00240FC9" w:rsidRPr="001022D6">
        <w:rPr>
          <w:rFonts w:ascii="Arial" w:hAnsi="Arial" w:cs="Arial"/>
          <w:i/>
          <w:lang w:val="en-GB"/>
        </w:rPr>
        <w:t xml:space="preserve">J </w:t>
      </w:r>
      <w:r w:rsidR="00240FC9" w:rsidRPr="001022D6">
        <w:rPr>
          <w:rFonts w:ascii="Arial" w:hAnsi="Arial" w:cs="Arial"/>
          <w:lang w:val="en-GB"/>
        </w:rPr>
        <w:t>= 3.6 Hz, 1H, H1). Spectral data are in accordance with literature values.</w:t>
      </w:r>
      <w:r w:rsidR="00D6499A" w:rsidRPr="001022D6">
        <w:rPr>
          <w:rFonts w:ascii="Arial" w:hAnsi="Arial" w:cs="Arial"/>
          <w:lang w:val="en-GB"/>
        </w:rPr>
        <w:fldChar w:fldCharType="begin"/>
      </w:r>
      <w:r w:rsidR="00615370">
        <w:rPr>
          <w:rFonts w:ascii="Arial" w:hAnsi="Arial" w:cs="Arial"/>
          <w:lang w:val="en-GB"/>
        </w:rPr>
        <w:instrText xml:space="preserve"> ADDIN ZOTERO_ITEM CSL_CITATION {"citationID":"12eZbuyH","properties":{"formattedCitation":"\\super 66\\nosupersub{}","plainCitation":"66","noteIndex":0},"citationItems":[{"id":9410,"uris":["http://zotero.org/users/6391252/items/F67Q42KS"],"uri":["http://zotero.org/users/6391252/items/F67Q42KS"],"itemData":{"id":9410,"type":"article-journal","abstract":"Abasic lesions, which are formed endogenously and as a consequence of exogenous agents, are lethal and mutagenic. Hydrogen atom abstraction from C2‘ in DNA under aerobic conditions produces an oxidized abasic lesion (C2-AP), along with other forms of DNA damage. The effects of C2-AP on DNA structure and function are not well understood. A method for the solid-phase synthesis of oligonucleotides containing C2-AP lesions is reported. The lesion is released via periodate oxidation of a triol containing a vicinal diol. The triol is introduced via a phosphoramidite that is compatible with standard oligonucleotide synthesis and deprotection conditions. UV-melting studies indicate that the C2-AP lesion has a comparable effect on the thermal stability of duplex DNA as other abasic lesions. The C2-AP lesion is rapidly cleaved by piperidine at 90 °C. However, cleavage by NaOH (0.1 M, 37 °C) shows that C2-AP is considerably less labile (t1/2 = 3.3 ± 0.2 h) than other abasic lesions.","container-title":"The Journal of Organic Chemistry","DOI":"10.1021/jo049033d","ISSN":"0022-3263","issue":"18","journalAbbreviation":"J. Org. Chem.","note":"publisher: American Chemical Society","page":"6100-6104","source":"ACS Publications","title":"Independent Generation and Characterization of a C2‘-Oxidized Abasic Site in Chemically Synthesized Oligonucleotides","volume":"69","author":[{"family":"Kim","given":"Jaeseung"},{"family":"Weledji","given":"Yvonne N."},{"family":"Greenberg","given":"Marc M."}],"issued":{"date-parts":[["2004",9,1]]}}}],"schema":"https://github.com/citation-style-language/schema/raw/master/csl-citation.json"} </w:instrText>
      </w:r>
      <w:r w:rsidR="00D6499A" w:rsidRPr="001022D6">
        <w:rPr>
          <w:rFonts w:ascii="Arial" w:hAnsi="Arial" w:cs="Arial"/>
          <w:lang w:val="en-GB"/>
        </w:rPr>
        <w:fldChar w:fldCharType="separate"/>
      </w:r>
      <w:r w:rsidR="00615370" w:rsidRPr="00615370">
        <w:rPr>
          <w:rFonts w:ascii="Arial" w:hAnsi="Arial" w:cs="Arial"/>
          <w:szCs w:val="24"/>
          <w:vertAlign w:val="superscript"/>
          <w:lang w:val="en-US"/>
        </w:rPr>
        <w:t>66</w:t>
      </w:r>
      <w:r w:rsidR="00D6499A" w:rsidRPr="001022D6">
        <w:rPr>
          <w:rFonts w:ascii="Arial" w:hAnsi="Arial" w:cs="Arial"/>
          <w:lang w:val="en-GB"/>
        </w:rPr>
        <w:fldChar w:fldCharType="end"/>
      </w:r>
    </w:p>
    <w:p w14:paraId="65F78C3B" w14:textId="05A2A0CD" w:rsidR="000D6A57" w:rsidRPr="001022D6" w:rsidRDefault="000D6A57" w:rsidP="005B0E57">
      <w:pPr>
        <w:spacing w:line="360" w:lineRule="auto"/>
        <w:jc w:val="both"/>
        <w:rPr>
          <w:rFonts w:ascii="Arial" w:hAnsi="Arial" w:cs="Arial"/>
          <w:lang w:val="en-GB"/>
        </w:rPr>
      </w:pPr>
      <w:bookmarkStart w:id="11" w:name="_Toc9942459"/>
      <w:r w:rsidRPr="001022D6">
        <w:rPr>
          <w:rFonts w:ascii="Arial" w:hAnsi="Arial" w:cs="Arial"/>
          <w:b/>
          <w:lang w:val="en-GB"/>
        </w:rPr>
        <w:t>1,2-</w:t>
      </w:r>
      <w:r w:rsidRPr="001022D6">
        <w:rPr>
          <w:rFonts w:ascii="Arial" w:hAnsi="Arial" w:cs="Arial"/>
          <w:b/>
          <w:i/>
          <w:lang w:val="en-GB"/>
        </w:rPr>
        <w:t>O</w:t>
      </w:r>
      <w:r w:rsidRPr="001022D6">
        <w:rPr>
          <w:rFonts w:ascii="Arial" w:hAnsi="Arial" w:cs="Arial"/>
          <w:b/>
          <w:lang w:val="en-GB"/>
        </w:rPr>
        <w:t>-Isopropylidene-5-</w:t>
      </w:r>
      <w:r w:rsidRPr="001022D6">
        <w:rPr>
          <w:rFonts w:ascii="Arial" w:hAnsi="Arial" w:cs="Arial"/>
          <w:b/>
          <w:i/>
          <w:lang w:val="en-GB"/>
        </w:rPr>
        <w:t>O</w:t>
      </w:r>
      <w:r w:rsidRPr="001022D6">
        <w:rPr>
          <w:rFonts w:ascii="Arial" w:hAnsi="Arial" w:cs="Arial"/>
          <w:b/>
          <w:lang w:val="en-GB"/>
        </w:rPr>
        <w:t>-benzoyl</w:t>
      </w:r>
      <w:bookmarkStart w:id="12" w:name="_Hlk2668530"/>
      <w:r w:rsidRPr="001022D6">
        <w:rPr>
          <w:rFonts w:ascii="Arial" w:hAnsi="Arial" w:cs="Arial"/>
          <w:b/>
          <w:lang w:val="en-GB"/>
        </w:rPr>
        <w:t>-</w:t>
      </w:r>
      <w:r w:rsidRPr="001022D6">
        <w:rPr>
          <w:rFonts w:ascii="Arial" w:hAnsi="Arial" w:cs="Arial"/>
          <w:b/>
        </w:rPr>
        <w:t>α</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-ribofuranose</w:t>
      </w:r>
      <w:r w:rsidR="00D6499A" w:rsidRPr="001022D6">
        <w:rPr>
          <w:rFonts w:ascii="Arial" w:hAnsi="Arial" w:cs="Arial"/>
          <w:b/>
          <w:lang w:val="en-GB"/>
        </w:rPr>
        <w:fldChar w:fldCharType="begin"/>
      </w:r>
      <w:r w:rsidR="00615370">
        <w:rPr>
          <w:rFonts w:ascii="Arial" w:hAnsi="Arial" w:cs="Arial"/>
          <w:b/>
          <w:lang w:val="en-GB"/>
        </w:rPr>
        <w:instrText xml:space="preserve"> ADDIN ZOTERO_ITEM CSL_CITATION {"citationID":"jdUwvibv","properties":{"formattedCitation":"\\super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00D6499A" w:rsidRPr="001022D6">
        <w:rPr>
          <w:rFonts w:ascii="Arial" w:hAnsi="Arial" w:cs="Arial"/>
          <w:b/>
          <w:lang w:val="en-GB"/>
        </w:rPr>
        <w:fldChar w:fldCharType="separate"/>
      </w:r>
      <w:r w:rsidR="00615370" w:rsidRPr="00615370">
        <w:rPr>
          <w:rFonts w:ascii="Arial" w:hAnsi="Arial" w:cs="Arial"/>
          <w:szCs w:val="24"/>
          <w:vertAlign w:val="superscript"/>
          <w:lang w:val="en-US"/>
        </w:rPr>
        <w:t>61</w:t>
      </w:r>
      <w:r w:rsidR="00D6499A" w:rsidRPr="001022D6">
        <w:rPr>
          <w:rFonts w:ascii="Arial" w:hAnsi="Arial" w:cs="Arial"/>
          <w:b/>
          <w:lang w:val="en-GB"/>
        </w:rPr>
        <w:fldChar w:fldCharType="end"/>
      </w:r>
      <w:r w:rsidRPr="001022D6">
        <w:rPr>
          <w:rFonts w:ascii="Arial" w:hAnsi="Arial" w:cs="Arial"/>
          <w:b/>
          <w:lang w:val="en-GB"/>
        </w:rPr>
        <w:t xml:space="preserve"> (</w:t>
      </w:r>
      <w:r w:rsidR="006F6F23">
        <w:rPr>
          <w:rFonts w:ascii="Arial" w:hAnsi="Arial" w:cs="Arial"/>
          <w:b/>
          <w:lang w:val="en-GB"/>
        </w:rPr>
        <w:t>64</w:t>
      </w:r>
      <w:r w:rsidRPr="001022D6">
        <w:rPr>
          <w:rFonts w:ascii="Arial" w:hAnsi="Arial" w:cs="Arial"/>
          <w:b/>
          <w:lang w:val="en-GB"/>
        </w:rPr>
        <w:t>)</w:t>
      </w:r>
      <w:bookmarkEnd w:id="11"/>
      <w:bookmarkEnd w:id="12"/>
      <w:r w:rsidR="008B6636" w:rsidRPr="001022D6">
        <w:rPr>
          <w:rFonts w:ascii="Arial" w:hAnsi="Arial" w:cs="Arial"/>
          <w:b/>
          <w:bCs/>
          <w:noProof/>
          <w:lang w:val="en-GB"/>
        </w:rPr>
        <w:t xml:space="preserve"> </w:t>
      </w:r>
      <w:r w:rsidR="00355567">
        <w:rPr>
          <w:rFonts w:ascii="Arial" w:hAnsi="Arial" w:cs="Arial"/>
          <w:b/>
          <w:bCs/>
          <w:noProof/>
          <w:lang w:val="en-GB"/>
        </w:rPr>
        <w:t>63</w:t>
      </w:r>
      <w:r w:rsidR="000B328F" w:rsidRPr="001022D6">
        <w:rPr>
          <w:rFonts w:ascii="Arial" w:hAnsi="Arial" w:cs="Arial"/>
          <w:lang w:val="en-GB"/>
        </w:rPr>
        <w:t xml:space="preserve"> (0.38 g, 2.00 mmol, 1 eq.) was dissolved in DCM (10 mL, 5.0 mL/mmol) and cooled to -20 °C. Then, Et</w:t>
      </w:r>
      <w:r w:rsidR="000B328F" w:rsidRPr="001022D6">
        <w:rPr>
          <w:rFonts w:ascii="Arial" w:hAnsi="Arial" w:cs="Arial"/>
          <w:vertAlign w:val="subscript"/>
          <w:lang w:val="en-GB"/>
        </w:rPr>
        <w:t>3</w:t>
      </w:r>
      <w:r w:rsidR="000B328F" w:rsidRPr="001022D6">
        <w:rPr>
          <w:rFonts w:ascii="Arial" w:hAnsi="Arial" w:cs="Arial"/>
          <w:lang w:val="en-GB"/>
        </w:rPr>
        <w:t xml:space="preserve">N (0.31 mL, 2.20 mmol, 1.1 eq.) was added and the resulting solution stirred at – 20°C for ~15 min. Next, BzCl (0.24 mL, 2.10 mmol, 1.05 eq.) was added dropwise with a syringe pump (50 µL/min). After complete addition, the mixture was stirred at -20 °C for 30 min, after which TLC analysis (10 </w:t>
      </w:r>
      <w:r w:rsidR="000B328F" w:rsidRPr="001022D6">
        <w:rPr>
          <w:rFonts w:ascii="Arial" w:hAnsi="Arial" w:cs="Arial"/>
          <w:lang w:val="en-GB"/>
        </w:rPr>
        <w:lastRenderedPageBreak/>
        <w:t>% acetone/DCM) showed near full conversion of the starting material. Then, water was added and the resulting mixture transferred to a separatory funnel. The layers were separated and the water layer extracted twice more with DCM. Organic layers were combined, dried over Na</w:t>
      </w:r>
      <w:r w:rsidR="000B328F" w:rsidRPr="001022D6">
        <w:rPr>
          <w:rFonts w:ascii="Arial" w:hAnsi="Arial" w:cs="Arial"/>
          <w:vertAlign w:val="subscript"/>
          <w:lang w:val="en-GB"/>
        </w:rPr>
        <w:t>2</w:t>
      </w:r>
      <w:r w:rsidR="000B328F" w:rsidRPr="001022D6">
        <w:rPr>
          <w:rFonts w:ascii="Arial" w:hAnsi="Arial" w:cs="Arial"/>
          <w:lang w:val="en-GB"/>
        </w:rPr>
        <w:t>SO</w:t>
      </w:r>
      <w:r w:rsidR="000B328F" w:rsidRPr="001022D6">
        <w:rPr>
          <w:rFonts w:ascii="Arial" w:hAnsi="Arial" w:cs="Arial"/>
          <w:vertAlign w:val="subscript"/>
          <w:lang w:val="en-GB"/>
        </w:rPr>
        <w:t>4</w:t>
      </w:r>
      <w:r w:rsidR="000B328F" w:rsidRPr="001022D6">
        <w:rPr>
          <w:rFonts w:ascii="Arial" w:hAnsi="Arial" w:cs="Arial"/>
          <w:lang w:val="en-GB"/>
        </w:rPr>
        <w:t xml:space="preserve">, filtered and evaporated till dryness. The residue was purified by column chromatography (0% → 5% acetone/DCM) to give </w:t>
      </w:r>
      <w:r w:rsidR="006F6F23">
        <w:rPr>
          <w:rFonts w:ascii="Arial" w:hAnsi="Arial" w:cs="Arial"/>
          <w:b/>
          <w:bCs/>
          <w:lang w:val="en-GB"/>
        </w:rPr>
        <w:t>64</w:t>
      </w:r>
      <w:r w:rsidR="000B328F" w:rsidRPr="001022D6">
        <w:rPr>
          <w:rFonts w:ascii="Arial" w:hAnsi="Arial" w:cs="Arial"/>
          <w:lang w:val="en-GB"/>
        </w:rPr>
        <w:t xml:space="preserve"> (0.53 g, 1.80 mmol) as a clear oil, which solidified upon standing, in 90 % yield. </w:t>
      </w:r>
      <w:r w:rsidR="000B328F" w:rsidRPr="001022D6">
        <w:rPr>
          <w:rFonts w:ascii="Arial" w:hAnsi="Arial" w:cs="Arial"/>
          <w:vertAlign w:val="superscript"/>
          <w:lang w:val="en-GB"/>
        </w:rPr>
        <w:t>1</w:t>
      </w:r>
      <w:r w:rsidR="000B328F" w:rsidRPr="001022D6">
        <w:rPr>
          <w:rFonts w:ascii="Arial" w:hAnsi="Arial" w:cs="Arial"/>
          <w:lang w:val="en-GB"/>
        </w:rPr>
        <w:t>H NMR (300 MHz, CDCl</w:t>
      </w:r>
      <w:r w:rsidR="000B328F" w:rsidRPr="001022D6">
        <w:rPr>
          <w:rFonts w:ascii="Arial" w:hAnsi="Arial" w:cs="Arial"/>
          <w:vertAlign w:val="subscript"/>
          <w:lang w:val="en-GB"/>
        </w:rPr>
        <w:t>3</w:t>
      </w:r>
      <w:r w:rsidR="000B328F" w:rsidRPr="001022D6">
        <w:rPr>
          <w:rFonts w:ascii="Arial" w:hAnsi="Arial" w:cs="Arial"/>
          <w:lang w:val="en-GB"/>
        </w:rPr>
        <w:t>): 1.39 (s, 3H, CH</w:t>
      </w:r>
      <w:r w:rsidR="000B328F" w:rsidRPr="001022D6">
        <w:rPr>
          <w:rFonts w:ascii="Arial" w:hAnsi="Arial" w:cs="Arial"/>
          <w:vertAlign w:val="subscript"/>
          <w:lang w:val="en-GB"/>
        </w:rPr>
        <w:t>3</w:t>
      </w:r>
      <w:r w:rsidR="000B328F" w:rsidRPr="001022D6">
        <w:rPr>
          <w:rFonts w:ascii="Arial" w:hAnsi="Arial" w:cs="Arial"/>
          <w:lang w:val="en-GB"/>
        </w:rPr>
        <w:t>), 1.59 (s, 3H, CH</w:t>
      </w:r>
      <w:r w:rsidR="000B328F" w:rsidRPr="001022D6">
        <w:rPr>
          <w:rFonts w:ascii="Arial" w:hAnsi="Arial" w:cs="Arial"/>
          <w:vertAlign w:val="subscript"/>
          <w:lang w:val="en-GB"/>
        </w:rPr>
        <w:t>3</w:t>
      </w:r>
      <w:r w:rsidR="000B328F" w:rsidRPr="001022D6">
        <w:rPr>
          <w:rFonts w:ascii="Arial" w:hAnsi="Arial" w:cs="Arial"/>
          <w:lang w:val="en-GB"/>
        </w:rPr>
        <w:t xml:space="preserve">), 2.50 (d, </w:t>
      </w:r>
      <w:r w:rsidR="000B328F" w:rsidRPr="001022D6">
        <w:rPr>
          <w:rFonts w:ascii="Arial" w:hAnsi="Arial" w:cs="Arial"/>
          <w:i/>
          <w:lang w:val="en-GB"/>
        </w:rPr>
        <w:t>J</w:t>
      </w:r>
      <w:r w:rsidR="000B328F" w:rsidRPr="001022D6">
        <w:rPr>
          <w:rFonts w:ascii="Arial" w:hAnsi="Arial" w:cs="Arial"/>
          <w:lang w:val="en-GB"/>
        </w:rPr>
        <w:t xml:space="preserve"> =</w:t>
      </w:r>
      <w:r w:rsidR="000B328F" w:rsidRPr="001022D6">
        <w:rPr>
          <w:rFonts w:ascii="Arial" w:hAnsi="Arial" w:cs="Arial"/>
          <w:i/>
          <w:lang w:val="en-GB"/>
        </w:rPr>
        <w:t xml:space="preserve"> </w:t>
      </w:r>
      <w:r w:rsidR="000B328F" w:rsidRPr="001022D6">
        <w:rPr>
          <w:rFonts w:ascii="Arial" w:hAnsi="Arial" w:cs="Arial"/>
          <w:lang w:val="en-GB"/>
        </w:rPr>
        <w:t xml:space="preserve">10.5 Hz, 1H, OH), 3.90 – 3.98 (m, 1H, H3), 4.09 (ddd, </w:t>
      </w:r>
      <w:r w:rsidR="000B328F" w:rsidRPr="001022D6">
        <w:rPr>
          <w:rFonts w:ascii="Arial" w:hAnsi="Arial" w:cs="Arial"/>
          <w:i/>
          <w:lang w:val="en-GB"/>
        </w:rPr>
        <w:t>J</w:t>
      </w:r>
      <w:r w:rsidR="000B328F" w:rsidRPr="001022D6">
        <w:rPr>
          <w:rFonts w:ascii="Arial" w:hAnsi="Arial" w:cs="Arial"/>
          <w:lang w:val="en-GB"/>
        </w:rPr>
        <w:t xml:space="preserve"> =</w:t>
      </w:r>
      <w:r w:rsidR="000B328F" w:rsidRPr="001022D6">
        <w:rPr>
          <w:rFonts w:ascii="Arial" w:hAnsi="Arial" w:cs="Arial"/>
          <w:i/>
          <w:lang w:val="en-GB"/>
        </w:rPr>
        <w:t xml:space="preserve"> </w:t>
      </w:r>
      <w:r w:rsidR="000B328F" w:rsidRPr="001022D6">
        <w:rPr>
          <w:rFonts w:ascii="Arial" w:hAnsi="Arial" w:cs="Arial"/>
          <w:lang w:val="en-GB"/>
        </w:rPr>
        <w:t>8.7, 5.1, 2.7 Hz</w:t>
      </w:r>
      <w:r w:rsidR="000B328F" w:rsidRPr="001022D6">
        <w:rPr>
          <w:rFonts w:ascii="Arial" w:hAnsi="Arial" w:cs="Arial"/>
          <w:i/>
          <w:lang w:val="en-GB"/>
        </w:rPr>
        <w:t xml:space="preserve">, </w:t>
      </w:r>
      <w:r w:rsidR="000B328F" w:rsidRPr="001022D6">
        <w:rPr>
          <w:rFonts w:ascii="Arial" w:hAnsi="Arial" w:cs="Arial"/>
          <w:lang w:val="en-GB"/>
        </w:rPr>
        <w:t>1H,</w:t>
      </w:r>
      <w:r w:rsidR="000B328F" w:rsidRPr="001022D6">
        <w:rPr>
          <w:rFonts w:ascii="Arial" w:hAnsi="Arial" w:cs="Arial"/>
          <w:i/>
          <w:lang w:val="en-GB"/>
        </w:rPr>
        <w:t xml:space="preserve"> </w:t>
      </w:r>
      <w:r w:rsidR="000B328F" w:rsidRPr="001022D6">
        <w:rPr>
          <w:rFonts w:ascii="Arial" w:hAnsi="Arial" w:cs="Arial"/>
          <w:lang w:val="en-GB"/>
        </w:rPr>
        <w:t xml:space="preserve">H4), 4.46 (dd, </w:t>
      </w:r>
      <w:r w:rsidR="000B328F" w:rsidRPr="001022D6">
        <w:rPr>
          <w:rFonts w:ascii="Arial" w:hAnsi="Arial" w:cs="Arial"/>
          <w:i/>
          <w:lang w:val="en-GB"/>
        </w:rPr>
        <w:t xml:space="preserve">J </w:t>
      </w:r>
      <w:r w:rsidR="000B328F" w:rsidRPr="001022D6">
        <w:rPr>
          <w:rFonts w:ascii="Arial" w:hAnsi="Arial" w:cs="Arial"/>
          <w:lang w:val="en-GB"/>
        </w:rPr>
        <w:t xml:space="preserve">= 12.3, 5.1 Hz, 1H, H5), 4.61 (dd, </w:t>
      </w:r>
      <w:r w:rsidR="000B328F" w:rsidRPr="001022D6">
        <w:rPr>
          <w:rFonts w:ascii="Arial" w:hAnsi="Arial" w:cs="Arial"/>
          <w:i/>
          <w:lang w:val="en-GB"/>
        </w:rPr>
        <w:t xml:space="preserve">J </w:t>
      </w:r>
      <w:r w:rsidR="000B328F" w:rsidRPr="001022D6">
        <w:rPr>
          <w:rFonts w:ascii="Arial" w:hAnsi="Arial" w:cs="Arial"/>
          <w:lang w:val="en-GB"/>
        </w:rPr>
        <w:t>=</w:t>
      </w:r>
      <w:r w:rsidR="000B328F" w:rsidRPr="001022D6">
        <w:rPr>
          <w:rFonts w:ascii="Arial" w:hAnsi="Arial" w:cs="Arial"/>
          <w:i/>
          <w:lang w:val="en-GB"/>
        </w:rPr>
        <w:t xml:space="preserve"> </w:t>
      </w:r>
      <w:r w:rsidR="000B328F" w:rsidRPr="001022D6">
        <w:rPr>
          <w:rFonts w:ascii="Arial" w:hAnsi="Arial" w:cs="Arial"/>
          <w:lang w:val="en-GB"/>
        </w:rPr>
        <w:t xml:space="preserve">5.1, 3.9 Hz, 1H, H2), 4.70 (dd, </w:t>
      </w:r>
      <w:r w:rsidR="000B328F" w:rsidRPr="001022D6">
        <w:rPr>
          <w:rFonts w:ascii="Arial" w:hAnsi="Arial" w:cs="Arial"/>
          <w:i/>
          <w:lang w:val="en-GB"/>
        </w:rPr>
        <w:t>J</w:t>
      </w:r>
      <w:r w:rsidR="000B328F" w:rsidRPr="001022D6">
        <w:rPr>
          <w:rFonts w:ascii="Arial" w:hAnsi="Arial" w:cs="Arial"/>
          <w:lang w:val="en-GB"/>
        </w:rPr>
        <w:t xml:space="preserve"> = 12.3, 2.4 Hz, 1H, H5’), 5.86 (d,</w:t>
      </w:r>
      <w:r w:rsidR="000B328F" w:rsidRPr="001022D6">
        <w:rPr>
          <w:rFonts w:ascii="Arial" w:hAnsi="Arial" w:cs="Arial"/>
          <w:i/>
          <w:lang w:val="en-GB"/>
        </w:rPr>
        <w:t xml:space="preserve"> J</w:t>
      </w:r>
      <w:r w:rsidR="000B328F" w:rsidRPr="001022D6">
        <w:rPr>
          <w:rFonts w:ascii="Arial" w:hAnsi="Arial" w:cs="Arial"/>
          <w:lang w:val="en-GB"/>
        </w:rPr>
        <w:t xml:space="preserve"> = 4.2 Hz, 1H, H1), 7.41 - 7.47 (m, 2H, OBz</w:t>
      </w:r>
      <w:r w:rsidR="000B328F" w:rsidRPr="001022D6">
        <w:rPr>
          <w:rFonts w:ascii="Arial" w:hAnsi="Arial" w:cs="Arial"/>
          <w:vertAlign w:val="subscript"/>
          <w:lang w:val="en-GB"/>
        </w:rPr>
        <w:t>meta</w:t>
      </w:r>
      <w:r w:rsidR="000B328F" w:rsidRPr="001022D6">
        <w:rPr>
          <w:rFonts w:ascii="Arial" w:hAnsi="Arial" w:cs="Arial"/>
          <w:lang w:val="en-GB"/>
        </w:rPr>
        <w:t>), 7.53 – 7.60 (m, 1H, OBz</w:t>
      </w:r>
      <w:r w:rsidR="000B328F" w:rsidRPr="001022D6">
        <w:rPr>
          <w:rFonts w:ascii="Arial" w:hAnsi="Arial" w:cs="Arial"/>
          <w:vertAlign w:val="subscript"/>
          <w:lang w:val="en-GB"/>
        </w:rPr>
        <w:t>para</w:t>
      </w:r>
      <w:r w:rsidR="000B328F" w:rsidRPr="001022D6">
        <w:rPr>
          <w:rFonts w:ascii="Arial" w:hAnsi="Arial" w:cs="Arial"/>
          <w:lang w:val="en-GB"/>
        </w:rPr>
        <w:t>), 8.04 – 8.08 (m, 2H, OBz</w:t>
      </w:r>
      <w:r w:rsidR="000B328F" w:rsidRPr="001022D6">
        <w:rPr>
          <w:rFonts w:ascii="Arial" w:hAnsi="Arial" w:cs="Arial"/>
          <w:vertAlign w:val="subscript"/>
          <w:lang w:val="en-GB"/>
        </w:rPr>
        <w:t>ortho</w:t>
      </w:r>
      <w:r w:rsidR="000B328F" w:rsidRPr="001022D6">
        <w:rPr>
          <w:rFonts w:ascii="Arial" w:hAnsi="Arial" w:cs="Arial"/>
          <w:lang w:val="en-GB"/>
        </w:rPr>
        <w:t>). Spectral values are in accordance with literature values.</w:t>
      </w:r>
      <w:r w:rsidR="00D6499A" w:rsidRPr="001022D6">
        <w:rPr>
          <w:rFonts w:ascii="Arial" w:hAnsi="Arial" w:cs="Arial"/>
          <w:b/>
          <w:lang w:val="en-GB"/>
        </w:rPr>
        <w:fldChar w:fldCharType="begin"/>
      </w:r>
      <w:r w:rsidR="00615370">
        <w:rPr>
          <w:rFonts w:ascii="Arial" w:hAnsi="Arial" w:cs="Arial"/>
          <w:b/>
          <w:lang w:val="en-GB"/>
        </w:rPr>
        <w:instrText xml:space="preserve"> ADDIN ZOTERO_ITEM CSL_CITATION {"citationID":"1tsqBg5e","properties":{"formattedCitation":"\\super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00D6499A" w:rsidRPr="001022D6">
        <w:rPr>
          <w:rFonts w:ascii="Arial" w:hAnsi="Arial" w:cs="Arial"/>
          <w:b/>
          <w:lang w:val="en-GB"/>
        </w:rPr>
        <w:fldChar w:fldCharType="separate"/>
      </w:r>
      <w:r w:rsidR="00615370" w:rsidRPr="00615370">
        <w:rPr>
          <w:rFonts w:ascii="Arial" w:hAnsi="Arial" w:cs="Arial"/>
          <w:szCs w:val="24"/>
          <w:vertAlign w:val="superscript"/>
          <w:lang w:val="en-US"/>
        </w:rPr>
        <w:t>61</w:t>
      </w:r>
      <w:r w:rsidR="00D6499A" w:rsidRPr="001022D6">
        <w:rPr>
          <w:rFonts w:ascii="Arial" w:hAnsi="Arial" w:cs="Arial"/>
          <w:b/>
          <w:lang w:val="en-GB"/>
        </w:rPr>
        <w:fldChar w:fldCharType="end"/>
      </w:r>
    </w:p>
    <w:p w14:paraId="5E27D06B" w14:textId="77777777" w:rsidR="00CB2803" w:rsidRDefault="00AF3A1B" w:rsidP="005B0E57">
      <w:pPr>
        <w:spacing w:line="360" w:lineRule="auto"/>
        <w:jc w:val="both"/>
        <w:rPr>
          <w:rFonts w:ascii="Arial" w:hAnsi="Arial" w:cs="Arial"/>
          <w:b/>
          <w:bCs/>
          <w:noProof/>
          <w:lang w:val="en-GB"/>
        </w:rPr>
      </w:pPr>
      <w:bookmarkStart w:id="13" w:name="_Toc9942460"/>
      <w:r w:rsidRPr="001022D6">
        <w:rPr>
          <w:rFonts w:ascii="Arial" w:hAnsi="Arial" w:cs="Arial"/>
          <w:b/>
          <w:lang w:val="en-GB"/>
        </w:rPr>
        <w:t>1,2-</w:t>
      </w:r>
      <w:r w:rsidRPr="001022D6">
        <w:rPr>
          <w:rFonts w:ascii="Arial" w:hAnsi="Arial" w:cs="Arial"/>
          <w:b/>
          <w:i/>
          <w:lang w:val="en-GB"/>
        </w:rPr>
        <w:t>O</w:t>
      </w:r>
      <w:r w:rsidRPr="001022D6">
        <w:rPr>
          <w:rFonts w:ascii="Arial" w:hAnsi="Arial" w:cs="Arial"/>
          <w:b/>
          <w:lang w:val="en-GB"/>
        </w:rPr>
        <w:t>-Isopropylidene-3-deoxy-3-fluoro-5-</w:t>
      </w:r>
      <w:r w:rsidRPr="001022D6">
        <w:rPr>
          <w:rFonts w:ascii="Arial" w:hAnsi="Arial" w:cs="Arial"/>
          <w:b/>
          <w:i/>
          <w:lang w:val="en-GB"/>
        </w:rPr>
        <w:t>O</w:t>
      </w:r>
      <w:r w:rsidRPr="001022D6">
        <w:rPr>
          <w:rFonts w:ascii="Arial" w:hAnsi="Arial" w:cs="Arial"/>
          <w:b/>
          <w:lang w:val="en-GB"/>
        </w:rPr>
        <w:t>-benzoyl-</w:t>
      </w:r>
      <w:r w:rsidRPr="001022D6">
        <w:rPr>
          <w:rFonts w:ascii="Arial" w:hAnsi="Arial" w:cs="Arial"/>
          <w:b/>
        </w:rPr>
        <w:t>α</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-xylofuranose</w:t>
      </w:r>
      <w:r w:rsidR="00D6499A" w:rsidRPr="001022D6">
        <w:rPr>
          <w:rFonts w:ascii="Arial" w:hAnsi="Arial" w:cs="Arial"/>
          <w:b/>
          <w:lang w:val="en-GB"/>
        </w:rPr>
        <w:fldChar w:fldCharType="begin"/>
      </w:r>
      <w:r w:rsidR="00615370">
        <w:rPr>
          <w:rFonts w:ascii="Arial" w:hAnsi="Arial" w:cs="Arial"/>
          <w:b/>
          <w:lang w:val="en-GB"/>
        </w:rPr>
        <w:instrText xml:space="preserve"> ADDIN ZOTERO_ITEM CSL_CITATION {"citationID":"2SDm9HHg","properties":{"formattedCitation":"\\super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00D6499A" w:rsidRPr="001022D6">
        <w:rPr>
          <w:rFonts w:ascii="Arial" w:hAnsi="Arial" w:cs="Arial"/>
          <w:b/>
          <w:lang w:val="en-GB"/>
        </w:rPr>
        <w:fldChar w:fldCharType="separate"/>
      </w:r>
      <w:r w:rsidR="00615370" w:rsidRPr="00615370">
        <w:rPr>
          <w:rFonts w:ascii="Arial" w:hAnsi="Arial" w:cs="Arial"/>
          <w:szCs w:val="24"/>
          <w:vertAlign w:val="superscript"/>
          <w:lang w:val="en-US"/>
        </w:rPr>
        <w:t>61</w:t>
      </w:r>
      <w:r w:rsidR="00D6499A" w:rsidRPr="001022D6">
        <w:rPr>
          <w:rFonts w:ascii="Arial" w:hAnsi="Arial" w:cs="Arial"/>
          <w:b/>
          <w:lang w:val="en-GB"/>
        </w:rPr>
        <w:fldChar w:fldCharType="end"/>
      </w:r>
      <w:r w:rsidRPr="001022D6">
        <w:rPr>
          <w:rFonts w:ascii="Arial" w:hAnsi="Arial" w:cs="Arial"/>
          <w:b/>
          <w:lang w:val="en-GB"/>
        </w:rPr>
        <w:t xml:space="preserve"> (</w:t>
      </w:r>
      <w:r w:rsidR="006F6F23">
        <w:rPr>
          <w:rFonts w:ascii="Arial" w:hAnsi="Arial" w:cs="Arial"/>
          <w:b/>
          <w:lang w:val="en-GB"/>
        </w:rPr>
        <w:t>65</w:t>
      </w:r>
      <w:r w:rsidRPr="001022D6">
        <w:rPr>
          <w:rFonts w:ascii="Arial" w:hAnsi="Arial" w:cs="Arial"/>
          <w:b/>
          <w:lang w:val="en-GB"/>
        </w:rPr>
        <w:t>)</w:t>
      </w:r>
      <w:bookmarkEnd w:id="13"/>
      <w:r w:rsidR="00457EBD" w:rsidRPr="001022D6">
        <w:rPr>
          <w:rFonts w:ascii="Arial" w:hAnsi="Arial" w:cs="Arial"/>
          <w:b/>
          <w:bCs/>
          <w:noProof/>
          <w:lang w:val="en-GB"/>
        </w:rPr>
        <w:t xml:space="preserve"> </w:t>
      </w:r>
    </w:p>
    <w:p w14:paraId="0374766C" w14:textId="21D20A77" w:rsidR="00AF3A1B" w:rsidRPr="001022D6" w:rsidRDefault="00CB2803" w:rsidP="005B0E57">
      <w:pPr>
        <w:spacing w:line="360" w:lineRule="auto"/>
        <w:jc w:val="both"/>
        <w:rPr>
          <w:rFonts w:ascii="Arial" w:hAnsi="Arial" w:cs="Arial"/>
          <w:lang w:val="en-GB"/>
        </w:rPr>
      </w:pPr>
      <w:r>
        <w:rPr>
          <w:rFonts w:ascii="Arial" w:hAnsi="Arial" w:cs="Arial"/>
          <w:noProof/>
          <w:lang w:val="en-GB"/>
        </w:rPr>
        <w:t xml:space="preserve">Compound </w:t>
      </w:r>
      <w:r w:rsidR="006F6F23">
        <w:rPr>
          <w:rFonts w:ascii="Arial" w:hAnsi="Arial" w:cs="Arial"/>
          <w:b/>
          <w:bCs/>
          <w:noProof/>
          <w:lang w:val="en-GB"/>
        </w:rPr>
        <w:t>64</w:t>
      </w:r>
      <w:r w:rsidR="002F155F" w:rsidRPr="001022D6">
        <w:rPr>
          <w:rFonts w:ascii="Arial" w:hAnsi="Arial" w:cs="Arial"/>
          <w:noProof/>
          <w:lang w:val="en-GB"/>
        </w:rPr>
        <w:t xml:space="preserve"> (</w:t>
      </w:r>
      <w:r w:rsidR="002F155F" w:rsidRPr="001022D6">
        <w:rPr>
          <w:rFonts w:ascii="Arial" w:hAnsi="Arial" w:cs="Arial"/>
          <w:lang w:val="en-GB"/>
        </w:rPr>
        <w:t xml:space="preserve">0.29 g, 0.99 mmol, 1eq.) </w:t>
      </w:r>
      <w:r w:rsidR="00374355">
        <w:rPr>
          <w:rFonts w:ascii="Arial" w:hAnsi="Arial" w:cs="Arial"/>
          <w:lang w:val="en-GB"/>
        </w:rPr>
        <w:t>was</w:t>
      </w:r>
      <w:r w:rsidR="002F155F" w:rsidRPr="001022D6">
        <w:rPr>
          <w:rFonts w:ascii="Arial" w:hAnsi="Arial" w:cs="Arial"/>
          <w:lang w:val="en-GB"/>
        </w:rPr>
        <w:t xml:space="preserve"> dissolved in DCM (5.0 mL, 5.0 mL/mmol) and cooled to -10 °C. After stirring at that temperature for 5-10 min, pyridine (0.29 mL, 0.29 mL/mmol, 3.6 eq.) was added, followed by dropwise addition of DAST (0.15 mL, 0.15 mL/mmol, 1.1 eq.). Cooling was removed and the mixture stirred at ambient temperature overnight, after which TLC analysis (15% EA/PE) showed full conversion of the starting material. Next, the mixture was cooled into an ice bath, after which sat. aq. NaHCO</w:t>
      </w:r>
      <w:r w:rsidR="002F155F" w:rsidRPr="001022D6">
        <w:rPr>
          <w:rFonts w:ascii="Arial" w:hAnsi="Arial" w:cs="Arial"/>
          <w:vertAlign w:val="subscript"/>
          <w:lang w:val="en-GB"/>
        </w:rPr>
        <w:t>3</w:t>
      </w:r>
      <w:r w:rsidR="002F155F" w:rsidRPr="001022D6">
        <w:rPr>
          <w:rFonts w:ascii="Arial" w:hAnsi="Arial" w:cs="Arial"/>
          <w:lang w:val="en-GB"/>
        </w:rPr>
        <w:t xml:space="preserve"> solution was</w:t>
      </w:r>
      <w:r w:rsidR="00FE51BC">
        <w:rPr>
          <w:rFonts w:ascii="Arial" w:hAnsi="Arial" w:cs="Arial"/>
          <w:lang w:val="en-GB"/>
        </w:rPr>
        <w:t xml:space="preserve"> carefully</w:t>
      </w:r>
      <w:r w:rsidR="002F155F" w:rsidRPr="001022D6">
        <w:rPr>
          <w:rFonts w:ascii="Arial" w:hAnsi="Arial" w:cs="Arial"/>
          <w:lang w:val="en-GB"/>
        </w:rPr>
        <w:t xml:space="preserve"> added. The mixture is transferred to a separatory funnel and the layers separated. The water layer was extracted twice more with DCM. Organic layers are combined, dried over Na</w:t>
      </w:r>
      <w:r w:rsidR="002F155F" w:rsidRPr="00FE51BC">
        <w:rPr>
          <w:rFonts w:ascii="Arial" w:hAnsi="Arial" w:cs="Arial"/>
          <w:vertAlign w:val="subscript"/>
          <w:lang w:val="en-GB"/>
        </w:rPr>
        <w:t>2</w:t>
      </w:r>
      <w:r w:rsidR="002F155F" w:rsidRPr="001022D6">
        <w:rPr>
          <w:rFonts w:ascii="Arial" w:hAnsi="Arial" w:cs="Arial"/>
          <w:lang w:val="en-GB"/>
        </w:rPr>
        <w:t>SO</w:t>
      </w:r>
      <w:r w:rsidR="002F155F" w:rsidRPr="00FE51BC">
        <w:rPr>
          <w:rFonts w:ascii="Arial" w:hAnsi="Arial" w:cs="Arial"/>
          <w:vertAlign w:val="subscript"/>
          <w:lang w:val="en-GB"/>
        </w:rPr>
        <w:t>4</w:t>
      </w:r>
      <w:r w:rsidR="002F155F" w:rsidRPr="001022D6">
        <w:rPr>
          <w:rFonts w:ascii="Arial" w:hAnsi="Arial" w:cs="Arial"/>
          <w:lang w:val="en-GB"/>
        </w:rPr>
        <w:t xml:space="preserve">, filtered and evaporated. The residue was purified by column chromatography 0% → 10% EA/PE to give </w:t>
      </w:r>
      <w:r w:rsidR="006F6F23">
        <w:rPr>
          <w:rFonts w:ascii="Arial" w:hAnsi="Arial" w:cs="Arial"/>
          <w:b/>
          <w:bCs/>
          <w:lang w:val="en-GB"/>
        </w:rPr>
        <w:t>65</w:t>
      </w:r>
      <w:r w:rsidR="002F155F" w:rsidRPr="001022D6">
        <w:rPr>
          <w:rFonts w:ascii="Arial" w:hAnsi="Arial" w:cs="Arial"/>
          <w:lang w:val="en-GB"/>
        </w:rPr>
        <w:t xml:space="preserve"> (0.090 g, 0.30 mmol) as a clear oil in 31 % yield. </w:t>
      </w:r>
      <w:r w:rsidR="002F155F" w:rsidRPr="001022D6">
        <w:rPr>
          <w:rFonts w:ascii="Arial" w:hAnsi="Arial" w:cs="Arial"/>
          <w:vertAlign w:val="superscript"/>
          <w:lang w:val="en-GB"/>
        </w:rPr>
        <w:t>1</w:t>
      </w:r>
      <w:r w:rsidR="002F155F" w:rsidRPr="001022D6">
        <w:rPr>
          <w:rFonts w:ascii="Arial" w:hAnsi="Arial" w:cs="Arial"/>
          <w:lang w:val="en-GB"/>
        </w:rPr>
        <w:t>H NMR (300 MHz, CDCl</w:t>
      </w:r>
      <w:r w:rsidR="002F155F" w:rsidRPr="001022D6">
        <w:rPr>
          <w:rFonts w:ascii="Arial" w:hAnsi="Arial" w:cs="Arial"/>
          <w:vertAlign w:val="subscript"/>
          <w:lang w:val="en-GB"/>
        </w:rPr>
        <w:t>3</w:t>
      </w:r>
      <w:r w:rsidR="002F155F" w:rsidRPr="001022D6">
        <w:rPr>
          <w:rFonts w:ascii="Arial" w:hAnsi="Arial" w:cs="Arial"/>
          <w:lang w:val="en-GB"/>
        </w:rPr>
        <w:t>): 1.34 (s, 3H, CH</w:t>
      </w:r>
      <w:r w:rsidR="002F155F" w:rsidRPr="001022D6">
        <w:rPr>
          <w:rFonts w:ascii="Arial" w:hAnsi="Arial" w:cs="Arial"/>
          <w:vertAlign w:val="subscript"/>
          <w:lang w:val="en-GB"/>
        </w:rPr>
        <w:t>3</w:t>
      </w:r>
      <w:r w:rsidR="002F155F" w:rsidRPr="001022D6">
        <w:rPr>
          <w:rFonts w:ascii="Arial" w:hAnsi="Arial" w:cs="Arial"/>
          <w:lang w:val="en-GB"/>
        </w:rPr>
        <w:t>), 1.51 (s, 3H, CH</w:t>
      </w:r>
      <w:r w:rsidR="002F155F" w:rsidRPr="001022D6">
        <w:rPr>
          <w:rFonts w:ascii="Arial" w:hAnsi="Arial" w:cs="Arial"/>
          <w:vertAlign w:val="subscript"/>
          <w:lang w:val="en-GB"/>
        </w:rPr>
        <w:t>3</w:t>
      </w:r>
      <w:r w:rsidR="002F155F" w:rsidRPr="001022D6">
        <w:rPr>
          <w:rFonts w:ascii="Arial" w:hAnsi="Arial" w:cs="Arial"/>
          <w:lang w:val="en-GB"/>
        </w:rPr>
        <w:t xml:space="preserve">), 4.48 - 4.66 (m, 3H, H5, H5’, H4), 4.74 (dd, </w:t>
      </w:r>
      <w:r w:rsidR="002F155F" w:rsidRPr="001022D6">
        <w:rPr>
          <w:rFonts w:ascii="Arial" w:hAnsi="Arial" w:cs="Arial"/>
          <w:i/>
          <w:lang w:val="en-GB"/>
        </w:rPr>
        <w:t xml:space="preserve">J </w:t>
      </w:r>
      <w:r w:rsidR="002F155F" w:rsidRPr="001022D6">
        <w:rPr>
          <w:rFonts w:ascii="Arial" w:hAnsi="Arial" w:cs="Arial"/>
          <w:lang w:val="en-GB"/>
        </w:rPr>
        <w:t xml:space="preserve">=  10.8, 3.9 Hz, 1H, H2), 5.05 (dd, </w:t>
      </w:r>
      <w:r w:rsidR="002F155F" w:rsidRPr="001022D6">
        <w:rPr>
          <w:rFonts w:ascii="Arial" w:hAnsi="Arial" w:cs="Arial"/>
          <w:i/>
          <w:lang w:val="en-GB"/>
        </w:rPr>
        <w:t xml:space="preserve">J </w:t>
      </w:r>
      <w:r w:rsidR="002F155F" w:rsidRPr="001022D6">
        <w:rPr>
          <w:rFonts w:ascii="Arial" w:hAnsi="Arial" w:cs="Arial"/>
          <w:lang w:val="en-GB"/>
        </w:rPr>
        <w:t>=</w:t>
      </w:r>
      <w:r w:rsidR="002F155F" w:rsidRPr="001022D6">
        <w:rPr>
          <w:rFonts w:ascii="Arial" w:hAnsi="Arial" w:cs="Arial"/>
          <w:i/>
          <w:lang w:val="en-GB"/>
        </w:rPr>
        <w:t xml:space="preserve"> </w:t>
      </w:r>
      <w:r w:rsidR="002F155F" w:rsidRPr="001022D6">
        <w:rPr>
          <w:rFonts w:ascii="Arial" w:hAnsi="Arial" w:cs="Arial"/>
          <w:lang w:val="en-GB"/>
        </w:rPr>
        <w:t xml:space="preserve">50.4, 1.8 Hz, 1H, H3), 6.04 (1H, d, </w:t>
      </w:r>
      <w:r w:rsidR="002F155F" w:rsidRPr="001022D6">
        <w:rPr>
          <w:rFonts w:ascii="Arial" w:hAnsi="Arial" w:cs="Arial"/>
          <w:i/>
          <w:lang w:val="en-GB"/>
        </w:rPr>
        <w:t xml:space="preserve">J </w:t>
      </w:r>
      <w:r w:rsidR="002F155F" w:rsidRPr="001022D6">
        <w:rPr>
          <w:rFonts w:ascii="Arial" w:hAnsi="Arial" w:cs="Arial"/>
          <w:lang w:val="en-GB"/>
        </w:rPr>
        <w:t>=</w:t>
      </w:r>
      <w:r w:rsidR="002F155F" w:rsidRPr="001022D6">
        <w:rPr>
          <w:rFonts w:ascii="Arial" w:hAnsi="Arial" w:cs="Arial"/>
          <w:i/>
          <w:lang w:val="en-GB"/>
        </w:rPr>
        <w:t xml:space="preserve"> </w:t>
      </w:r>
      <w:r w:rsidR="002F155F" w:rsidRPr="001022D6">
        <w:rPr>
          <w:rFonts w:ascii="Arial" w:hAnsi="Arial" w:cs="Arial"/>
          <w:lang w:val="en-GB"/>
        </w:rPr>
        <w:t>3.9 Hz, H1), 7.42 – 7.48 (m, 2H, OBz</w:t>
      </w:r>
      <w:r w:rsidR="002F155F" w:rsidRPr="001022D6">
        <w:rPr>
          <w:rFonts w:ascii="Arial" w:hAnsi="Arial" w:cs="Arial"/>
          <w:vertAlign w:val="subscript"/>
          <w:lang w:val="en-GB"/>
        </w:rPr>
        <w:t>meta</w:t>
      </w:r>
      <w:r w:rsidR="002F155F" w:rsidRPr="001022D6">
        <w:rPr>
          <w:rFonts w:ascii="Arial" w:hAnsi="Arial" w:cs="Arial"/>
          <w:lang w:val="en-GB"/>
        </w:rPr>
        <w:t>), 7.55 – 7.61 (m, 1H, OBz</w:t>
      </w:r>
      <w:r w:rsidR="002F155F" w:rsidRPr="001022D6">
        <w:rPr>
          <w:rFonts w:ascii="Arial" w:hAnsi="Arial" w:cs="Arial"/>
          <w:vertAlign w:val="subscript"/>
          <w:lang w:val="en-GB"/>
        </w:rPr>
        <w:t>para</w:t>
      </w:r>
      <w:r w:rsidR="002F155F" w:rsidRPr="001022D6">
        <w:rPr>
          <w:rFonts w:ascii="Arial" w:hAnsi="Arial" w:cs="Arial"/>
          <w:lang w:val="en-GB"/>
        </w:rPr>
        <w:t>), 8.05 – 8.09 (m, 2H, OBz</w:t>
      </w:r>
      <w:r w:rsidR="002F155F" w:rsidRPr="001022D6">
        <w:rPr>
          <w:rFonts w:ascii="Arial" w:hAnsi="Arial" w:cs="Arial"/>
          <w:vertAlign w:val="subscript"/>
          <w:lang w:val="en-GB"/>
        </w:rPr>
        <w:t>ortho</w:t>
      </w:r>
      <w:r w:rsidR="002F155F" w:rsidRPr="001022D6">
        <w:rPr>
          <w:rFonts w:ascii="Arial" w:hAnsi="Arial" w:cs="Arial"/>
          <w:lang w:val="en-GB"/>
        </w:rPr>
        <w:t xml:space="preserve">). </w:t>
      </w:r>
      <w:r w:rsidR="002F155F" w:rsidRPr="001022D6">
        <w:rPr>
          <w:rFonts w:ascii="Arial" w:hAnsi="Arial" w:cs="Arial"/>
          <w:vertAlign w:val="superscript"/>
          <w:lang w:val="en-GB"/>
        </w:rPr>
        <w:t>19</w:t>
      </w:r>
      <w:r w:rsidR="002F155F" w:rsidRPr="001022D6">
        <w:rPr>
          <w:rFonts w:ascii="Arial" w:hAnsi="Arial" w:cs="Arial"/>
          <w:lang w:val="en-GB"/>
        </w:rPr>
        <w:t>F NMR (282 MHz, CDCl</w:t>
      </w:r>
      <w:r w:rsidR="002F155F" w:rsidRPr="001022D6">
        <w:rPr>
          <w:rFonts w:ascii="Arial" w:hAnsi="Arial" w:cs="Arial"/>
          <w:vertAlign w:val="subscript"/>
          <w:lang w:val="en-GB"/>
        </w:rPr>
        <w:t>3</w:t>
      </w:r>
      <w:r w:rsidR="002F155F" w:rsidRPr="001022D6">
        <w:rPr>
          <w:rFonts w:ascii="Arial" w:hAnsi="Arial" w:cs="Arial"/>
          <w:lang w:val="en-GB"/>
        </w:rPr>
        <w:t>): -208.68 - -208.36 (m, 1F). Spectral data are in accordance with literature.</w:t>
      </w:r>
      <w:r w:rsidR="00D6499A" w:rsidRPr="001022D6">
        <w:rPr>
          <w:rFonts w:ascii="Arial" w:hAnsi="Arial" w:cs="Arial"/>
          <w:b/>
          <w:lang w:val="en-GB"/>
        </w:rPr>
        <w:fldChar w:fldCharType="begin"/>
      </w:r>
      <w:r w:rsidR="00615370">
        <w:rPr>
          <w:rFonts w:ascii="Arial" w:hAnsi="Arial" w:cs="Arial"/>
          <w:b/>
          <w:lang w:val="en-GB"/>
        </w:rPr>
        <w:instrText xml:space="preserve"> ADDIN ZOTERO_ITEM CSL_CITATION {"citationID":"O2peoGN7","properties":{"formattedCitation":"\\super 61\\nosupersub{}","plainCitation":"61","noteIndex":0},"citationItems":[{"id":9069,"uris":["http://zotero.org/users/6391252/items/KZDIEZD5"],"uri":["http://zotero.org/users/6391252/items/KZDIEZD5"],"itemData":{"id":9069,"type":"article-journal","abstract":"Cyclic ADP-ribose mobilizes intracellular Ca2+ in a variety of cells. To elucidate the nature of the interaction between the C3′ substituent of cADP-ribose and the cADPR receptor, three analogues of NAD+ modified in the adenosine ribase (xyloNAD+ 3′F-xyloNAD+ and 3′F-NAD+ were chemically synthesised from d-xylose and adenine starting materials. 3′F-NAD+ was readily converted to cyclic 3′F-ADP ribose by the action of the cyclase enzyme derived from the mollusc Aplysia californica. XyloNAD+ and 3′F-xyloNAD+ were cyclised only reluctantly and in poor yield to afford unstable cyclic products. Biological evaluation of cyclic 3′F-ADP ribose for calcium release in sea urchin egg homogenate gave an EC50 of 1.5±0.5 μM. This high value suggests that the ability of the C3′ substituent to donate a hydrogen bond is crucial for agonism.","container-title":"Bioorganic &amp; Medicinal Chemistry","DOI":"10.1016/j.bmc.2003.10.012","ISSN":"0968-0896","issue":"2","journalAbbreviation":"Bioorganic &amp; Medicinal Chemistry","language":"en","page":"475-487","source":"ScienceDirect","title":"Aplysia californica mediated cyclisation of novel 3′-modified NAD+ analogues: a role for hydrogen bonding in the recognition of cyclic adenosine 5′-diphosphate ribose","title-short":"Aplysia californica mediated cyclisation of novel 3′-modified NAD+ analogues","volume":"12","author":[{"family":"Mort","given":"Christopher J. W"},{"family":"Migaud","given":"Marie E"},{"family":"Galione","given":"Antony"},{"family":"Potter","given":"Barry V. L"}],"issued":{"date-parts":[["2004",1,15]]}}}],"schema":"https://github.com/citation-style-language/schema/raw/master/csl-citation.json"} </w:instrText>
      </w:r>
      <w:r w:rsidR="00D6499A" w:rsidRPr="001022D6">
        <w:rPr>
          <w:rFonts w:ascii="Arial" w:hAnsi="Arial" w:cs="Arial"/>
          <w:b/>
          <w:lang w:val="en-GB"/>
        </w:rPr>
        <w:fldChar w:fldCharType="separate"/>
      </w:r>
      <w:r w:rsidR="00615370" w:rsidRPr="00615370">
        <w:rPr>
          <w:rFonts w:ascii="Arial" w:hAnsi="Arial" w:cs="Arial"/>
          <w:szCs w:val="24"/>
          <w:vertAlign w:val="superscript"/>
          <w:lang w:val="en-US"/>
        </w:rPr>
        <w:t>61</w:t>
      </w:r>
      <w:r w:rsidR="00D6499A" w:rsidRPr="001022D6">
        <w:rPr>
          <w:rFonts w:ascii="Arial" w:hAnsi="Arial" w:cs="Arial"/>
          <w:b/>
          <w:lang w:val="en-GB"/>
        </w:rPr>
        <w:fldChar w:fldCharType="end"/>
      </w:r>
    </w:p>
    <w:p w14:paraId="7658D925" w14:textId="77777777" w:rsidR="00CB2803" w:rsidRDefault="00A45147" w:rsidP="005B0E57">
      <w:pPr>
        <w:spacing w:line="360" w:lineRule="auto"/>
        <w:jc w:val="both"/>
        <w:rPr>
          <w:rFonts w:ascii="Arial" w:hAnsi="Arial" w:cs="Arial"/>
          <w:b/>
          <w:lang w:val="en-GB"/>
        </w:rPr>
      </w:pPr>
      <w:bookmarkStart w:id="14" w:name="_Toc9942461"/>
      <w:r w:rsidRPr="001022D6">
        <w:rPr>
          <w:rFonts w:ascii="Arial" w:hAnsi="Arial" w:cs="Arial"/>
          <w:b/>
          <w:lang w:val="en-GB"/>
        </w:rPr>
        <w:t>1-</w:t>
      </w:r>
      <w:r w:rsidRPr="001022D6">
        <w:rPr>
          <w:rFonts w:ascii="Arial" w:hAnsi="Arial" w:cs="Arial"/>
          <w:b/>
          <w:i/>
          <w:lang w:val="en-GB"/>
        </w:rPr>
        <w:t>O</w:t>
      </w:r>
      <w:r w:rsidRPr="001022D6">
        <w:rPr>
          <w:rFonts w:ascii="Arial" w:hAnsi="Arial" w:cs="Arial"/>
          <w:b/>
          <w:lang w:val="en-GB"/>
        </w:rPr>
        <w:t>-Methyl-2,5-di-</w:t>
      </w:r>
      <w:r w:rsidRPr="001022D6">
        <w:rPr>
          <w:rFonts w:ascii="Arial" w:hAnsi="Arial" w:cs="Arial"/>
          <w:b/>
          <w:i/>
          <w:lang w:val="en-GB"/>
        </w:rPr>
        <w:t>O</w:t>
      </w:r>
      <w:r w:rsidRPr="001022D6">
        <w:rPr>
          <w:rFonts w:ascii="Arial" w:hAnsi="Arial" w:cs="Arial"/>
          <w:b/>
          <w:lang w:val="en-GB"/>
        </w:rPr>
        <w:t>-benzoyl-3-deoxy-3-fluoro-</w:t>
      </w:r>
      <w:r w:rsidRPr="001022D6">
        <w:rPr>
          <w:rFonts w:ascii="Arial" w:hAnsi="Arial" w:cs="Arial"/>
          <w:b/>
        </w:rPr>
        <w:t>α</w:t>
      </w:r>
      <w:r w:rsidRPr="001022D6">
        <w:rPr>
          <w:rFonts w:ascii="Arial" w:hAnsi="Arial" w:cs="Arial"/>
          <w:b/>
          <w:lang w:val="en-GB"/>
        </w:rPr>
        <w:t>/</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-xylofuranose (</w:t>
      </w:r>
      <w:r w:rsidR="006F6F23">
        <w:rPr>
          <w:rFonts w:ascii="Arial" w:hAnsi="Arial" w:cs="Arial"/>
          <w:b/>
          <w:lang w:val="en-GB"/>
        </w:rPr>
        <w:t>66</w:t>
      </w:r>
      <w:r w:rsidRPr="001022D6">
        <w:rPr>
          <w:rFonts w:ascii="Arial" w:hAnsi="Arial" w:cs="Arial"/>
          <w:b/>
          <w:lang w:val="en-GB"/>
        </w:rPr>
        <w:t>)</w:t>
      </w:r>
      <w:bookmarkEnd w:id="14"/>
      <w:r w:rsidRPr="001022D6">
        <w:rPr>
          <w:rFonts w:ascii="Arial" w:hAnsi="Arial" w:cs="Arial"/>
          <w:b/>
          <w:lang w:val="en-GB"/>
        </w:rPr>
        <w:t xml:space="preserve"> </w:t>
      </w:r>
    </w:p>
    <w:p w14:paraId="469F75F4" w14:textId="2F5F4EA5" w:rsidR="00A45147" w:rsidRPr="001022D6" w:rsidRDefault="00CB2803" w:rsidP="005B0E57">
      <w:pPr>
        <w:spacing w:line="360" w:lineRule="auto"/>
        <w:jc w:val="both"/>
        <w:rPr>
          <w:rFonts w:ascii="Arial" w:hAnsi="Arial" w:cs="Arial"/>
          <w:lang w:val="en-GB"/>
        </w:rPr>
      </w:pPr>
      <w:r>
        <w:rPr>
          <w:rFonts w:ascii="Arial" w:hAnsi="Arial" w:cs="Arial"/>
          <w:bCs/>
          <w:lang w:val="en-GB"/>
        </w:rPr>
        <w:t xml:space="preserve">Compound </w:t>
      </w:r>
      <w:r w:rsidR="006F6F23">
        <w:rPr>
          <w:rFonts w:ascii="Arial" w:hAnsi="Arial" w:cs="Arial"/>
          <w:b/>
          <w:lang w:val="en-GB"/>
        </w:rPr>
        <w:t>65</w:t>
      </w:r>
      <w:r w:rsidR="000C41E6" w:rsidRPr="001022D6">
        <w:rPr>
          <w:rFonts w:ascii="Arial" w:hAnsi="Arial" w:cs="Arial"/>
          <w:b/>
          <w:lang w:val="en-GB"/>
        </w:rPr>
        <w:t xml:space="preserve"> </w:t>
      </w:r>
      <w:r w:rsidR="000C41E6" w:rsidRPr="001022D6">
        <w:rPr>
          <w:rFonts w:ascii="Arial" w:hAnsi="Arial" w:cs="Arial"/>
          <w:bCs/>
          <w:lang w:val="en-GB"/>
        </w:rPr>
        <w:t>(</w:t>
      </w:r>
      <w:r w:rsidR="000C41E6" w:rsidRPr="001022D6">
        <w:rPr>
          <w:rFonts w:ascii="Arial" w:hAnsi="Arial" w:cs="Arial"/>
          <w:lang w:val="en-GB"/>
        </w:rPr>
        <w:t xml:space="preserve">0.29 g, 0.98 mmol, 1 eq.) </w:t>
      </w:r>
      <w:r w:rsidR="002F4073">
        <w:rPr>
          <w:rFonts w:ascii="Arial" w:hAnsi="Arial" w:cs="Arial"/>
          <w:lang w:val="en-GB"/>
        </w:rPr>
        <w:t>was</w:t>
      </w:r>
      <w:r w:rsidR="000C41E6" w:rsidRPr="001022D6">
        <w:rPr>
          <w:rFonts w:ascii="Arial" w:hAnsi="Arial" w:cs="Arial"/>
          <w:lang w:val="en-GB"/>
        </w:rPr>
        <w:t xml:space="preserve"> dissolved in MeOH (10.5 mL, 10.8 mL/mmol). Next, concentrated HCl (2.6 mL, 2.7 mL/mmol) </w:t>
      </w:r>
      <w:r w:rsidR="002F4073">
        <w:rPr>
          <w:rFonts w:ascii="Arial" w:hAnsi="Arial" w:cs="Arial"/>
          <w:lang w:val="en-GB"/>
        </w:rPr>
        <w:t>was</w:t>
      </w:r>
      <w:r w:rsidR="000C41E6" w:rsidRPr="001022D6">
        <w:rPr>
          <w:rFonts w:ascii="Arial" w:hAnsi="Arial" w:cs="Arial"/>
          <w:lang w:val="en-GB"/>
        </w:rPr>
        <w:t xml:space="preserve"> added. The resulting mixture </w:t>
      </w:r>
      <w:r w:rsidR="002F4073">
        <w:rPr>
          <w:rFonts w:ascii="Arial" w:hAnsi="Arial" w:cs="Arial"/>
          <w:lang w:val="en-GB"/>
        </w:rPr>
        <w:t>was</w:t>
      </w:r>
      <w:r w:rsidR="000C41E6" w:rsidRPr="001022D6">
        <w:rPr>
          <w:rFonts w:ascii="Arial" w:hAnsi="Arial" w:cs="Arial"/>
          <w:lang w:val="en-GB"/>
        </w:rPr>
        <w:t xml:space="preserve"> stirred at 55 °C for ~30 min, after which TLC analysis show</w:t>
      </w:r>
      <w:r w:rsidR="002F4073">
        <w:rPr>
          <w:rFonts w:ascii="Arial" w:hAnsi="Arial" w:cs="Arial"/>
          <w:lang w:val="en-GB"/>
        </w:rPr>
        <w:t>ed</w:t>
      </w:r>
      <w:r w:rsidR="000C41E6" w:rsidRPr="001022D6">
        <w:rPr>
          <w:rFonts w:ascii="Arial" w:hAnsi="Arial" w:cs="Arial"/>
          <w:lang w:val="en-GB"/>
        </w:rPr>
        <w:t xml:space="preserve"> near full conversion of the starting material. After cooling in an ice bath, Et</w:t>
      </w:r>
      <w:r w:rsidR="000C41E6" w:rsidRPr="001022D6">
        <w:rPr>
          <w:rFonts w:ascii="Arial" w:hAnsi="Arial" w:cs="Arial"/>
          <w:vertAlign w:val="subscript"/>
          <w:lang w:val="en-GB"/>
        </w:rPr>
        <w:t>3</w:t>
      </w:r>
      <w:r w:rsidR="000C41E6" w:rsidRPr="001022D6">
        <w:rPr>
          <w:rFonts w:ascii="Arial" w:hAnsi="Arial" w:cs="Arial"/>
          <w:lang w:val="en-GB"/>
        </w:rPr>
        <w:t>N (4.2 mL, 4.3 mL/mmol) was added until pH~7. Next, the mixture was evaporated till dryness. The residue was partitioned between EA/water. The water layer was extracted twice more with EA. Organic layers were combined, dried over Na</w:t>
      </w:r>
      <w:r w:rsidR="000C41E6" w:rsidRPr="002F4073">
        <w:rPr>
          <w:rFonts w:ascii="Arial" w:hAnsi="Arial" w:cs="Arial"/>
          <w:vertAlign w:val="subscript"/>
          <w:lang w:val="en-GB"/>
        </w:rPr>
        <w:t>2</w:t>
      </w:r>
      <w:r w:rsidR="000C41E6" w:rsidRPr="001022D6">
        <w:rPr>
          <w:rFonts w:ascii="Arial" w:hAnsi="Arial" w:cs="Arial"/>
          <w:lang w:val="en-GB"/>
        </w:rPr>
        <w:t>SO</w:t>
      </w:r>
      <w:r w:rsidR="000C41E6" w:rsidRPr="002F4073">
        <w:rPr>
          <w:rFonts w:ascii="Arial" w:hAnsi="Arial" w:cs="Arial"/>
          <w:vertAlign w:val="subscript"/>
          <w:lang w:val="en-GB"/>
        </w:rPr>
        <w:t>4</w:t>
      </w:r>
      <w:r w:rsidR="000C41E6" w:rsidRPr="001022D6">
        <w:rPr>
          <w:rFonts w:ascii="Arial" w:hAnsi="Arial" w:cs="Arial"/>
          <w:lang w:val="en-GB"/>
        </w:rPr>
        <w:t xml:space="preserve">, filtered and evaporated till dryness. The residue was dissolved in DCM (3.9 mL, 4.0 </w:t>
      </w:r>
      <w:r w:rsidR="000C41E6" w:rsidRPr="001022D6">
        <w:rPr>
          <w:rFonts w:ascii="Arial" w:hAnsi="Arial" w:cs="Arial"/>
          <w:lang w:val="en-GB"/>
        </w:rPr>
        <w:lastRenderedPageBreak/>
        <w:t>mL/mmol) and cooled in an ice bath. Then, Et</w:t>
      </w:r>
      <w:r w:rsidR="000C41E6" w:rsidRPr="001022D6">
        <w:rPr>
          <w:rFonts w:ascii="Arial" w:hAnsi="Arial" w:cs="Arial"/>
          <w:vertAlign w:val="subscript"/>
          <w:lang w:val="en-GB"/>
        </w:rPr>
        <w:t>3</w:t>
      </w:r>
      <w:r w:rsidR="000C41E6" w:rsidRPr="001022D6">
        <w:rPr>
          <w:rFonts w:ascii="Arial" w:hAnsi="Arial" w:cs="Arial"/>
          <w:lang w:val="en-GB"/>
        </w:rPr>
        <w:t>N (0.25 mL, 1.8 mmol, 1.8 eq.) and a catalytic amount of DMAP were added. Next, BzCl (0.17 mL, 1.5 mmol, 1.5 eq.) was added and the resulting mixture stirred at ambient temperature overnight. Then, water was added, and the mixture transferred to a separatory funnel. Layers were separated and the water layer extracted twice more with DCM. Organic layers were combined, dried over Na</w:t>
      </w:r>
      <w:r w:rsidR="000C41E6" w:rsidRPr="001022D6">
        <w:rPr>
          <w:rFonts w:ascii="Arial" w:hAnsi="Arial" w:cs="Arial"/>
          <w:vertAlign w:val="subscript"/>
          <w:lang w:val="en-GB"/>
        </w:rPr>
        <w:t>2</w:t>
      </w:r>
      <w:r w:rsidR="000C41E6" w:rsidRPr="001022D6">
        <w:rPr>
          <w:rFonts w:ascii="Arial" w:hAnsi="Arial" w:cs="Arial"/>
          <w:lang w:val="en-GB"/>
        </w:rPr>
        <w:t>SO</w:t>
      </w:r>
      <w:r w:rsidR="000C41E6" w:rsidRPr="001022D6">
        <w:rPr>
          <w:rFonts w:ascii="Arial" w:hAnsi="Arial" w:cs="Arial"/>
          <w:vertAlign w:val="subscript"/>
          <w:lang w:val="en-GB"/>
        </w:rPr>
        <w:t xml:space="preserve">4 </w:t>
      </w:r>
      <w:r w:rsidR="000C41E6" w:rsidRPr="001022D6">
        <w:rPr>
          <w:rFonts w:ascii="Arial" w:hAnsi="Arial" w:cs="Arial"/>
          <w:lang w:val="en-GB"/>
        </w:rPr>
        <w:t xml:space="preserve">and evaporated. The residue was purified by column chromatography to give </w:t>
      </w:r>
      <w:r w:rsidR="006F6F23">
        <w:rPr>
          <w:rFonts w:ascii="Arial" w:hAnsi="Arial" w:cs="Arial"/>
          <w:b/>
          <w:bCs/>
          <w:lang w:val="en-GB"/>
        </w:rPr>
        <w:t>66</w:t>
      </w:r>
      <w:r w:rsidR="000C41E6" w:rsidRPr="001022D6">
        <w:rPr>
          <w:rFonts w:ascii="Arial" w:hAnsi="Arial" w:cs="Arial"/>
          <w:lang w:val="en-GB"/>
        </w:rPr>
        <w:t xml:space="preserve"> (0.23 g, 0.61 mmol) as a clear oil in 63 % yield. </w:t>
      </w:r>
      <w:r w:rsidR="000C41E6" w:rsidRPr="001022D6">
        <w:rPr>
          <w:rFonts w:ascii="Arial" w:hAnsi="Arial" w:cs="Arial"/>
          <w:vertAlign w:val="superscript"/>
          <w:lang w:val="en-GB"/>
        </w:rPr>
        <w:t>1</w:t>
      </w:r>
      <w:r w:rsidR="000C41E6" w:rsidRPr="001022D6">
        <w:rPr>
          <w:rFonts w:ascii="Arial" w:hAnsi="Arial" w:cs="Arial"/>
          <w:lang w:val="en-GB"/>
        </w:rPr>
        <w:t xml:space="preserve">H NMR analysis showed a ratio of </w:t>
      </w:r>
      <w:r w:rsidR="000C41E6" w:rsidRPr="001022D6">
        <w:rPr>
          <w:rFonts w:ascii="Arial" w:hAnsi="Arial" w:cs="Arial"/>
        </w:rPr>
        <w:t>α</w:t>
      </w:r>
      <w:r w:rsidR="000C41E6" w:rsidRPr="001022D6">
        <w:rPr>
          <w:rFonts w:ascii="Arial" w:hAnsi="Arial" w:cs="Arial"/>
          <w:lang w:val="en-GB"/>
        </w:rPr>
        <w:t>:</w:t>
      </w:r>
      <w:r w:rsidR="000C41E6" w:rsidRPr="001022D6">
        <w:rPr>
          <w:rFonts w:ascii="Arial" w:hAnsi="Arial" w:cs="Arial"/>
        </w:rPr>
        <w:t>β</w:t>
      </w:r>
      <w:r w:rsidR="000C41E6" w:rsidRPr="001022D6">
        <w:rPr>
          <w:rFonts w:ascii="Arial" w:hAnsi="Arial" w:cs="Arial"/>
          <w:lang w:val="en-GB"/>
        </w:rPr>
        <w:t xml:space="preserve"> anomers of 1:1.7, based on the integration of the signal corresponding to H1. </w:t>
      </w:r>
      <w:r w:rsidR="000C41E6" w:rsidRPr="001022D6">
        <w:rPr>
          <w:rFonts w:ascii="Arial" w:hAnsi="Arial" w:cs="Arial"/>
          <w:vertAlign w:val="superscript"/>
          <w:lang w:val="en-GB"/>
        </w:rPr>
        <w:t>1</w:t>
      </w:r>
      <w:r w:rsidR="000C41E6" w:rsidRPr="001022D6">
        <w:rPr>
          <w:rFonts w:ascii="Arial" w:hAnsi="Arial" w:cs="Arial"/>
          <w:lang w:val="en-GB"/>
        </w:rPr>
        <w:t>H NMR (300 MHz, CDCl</w:t>
      </w:r>
      <w:r w:rsidR="000C41E6" w:rsidRPr="001022D6">
        <w:rPr>
          <w:rFonts w:ascii="Arial" w:hAnsi="Arial" w:cs="Arial"/>
          <w:vertAlign w:val="subscript"/>
          <w:lang w:val="en-GB"/>
        </w:rPr>
        <w:t>3</w:t>
      </w:r>
      <w:r w:rsidR="000C41E6" w:rsidRPr="001022D6">
        <w:rPr>
          <w:rFonts w:ascii="Arial" w:hAnsi="Arial" w:cs="Arial"/>
          <w:lang w:val="en-GB"/>
        </w:rPr>
        <w:t>): 3.38 (s, 3H, CH</w:t>
      </w:r>
      <w:r w:rsidR="000C41E6" w:rsidRPr="001022D6">
        <w:rPr>
          <w:rFonts w:ascii="Arial" w:hAnsi="Arial" w:cs="Arial"/>
          <w:vertAlign w:val="subscript"/>
          <w:lang w:val="en-GB"/>
        </w:rPr>
        <w:t>3</w:t>
      </w:r>
      <w:r w:rsidR="000C41E6" w:rsidRPr="001022D6">
        <w:rPr>
          <w:rFonts w:ascii="Arial" w:hAnsi="Arial" w:cs="Arial"/>
          <w:lang w:val="en-GB"/>
        </w:rPr>
        <w:t>-</w:t>
      </w:r>
      <w:r w:rsidR="000C41E6" w:rsidRPr="001022D6">
        <w:rPr>
          <w:rFonts w:ascii="Arial" w:hAnsi="Arial" w:cs="Arial"/>
        </w:rPr>
        <w:t>α</w:t>
      </w:r>
      <w:r w:rsidR="000C41E6" w:rsidRPr="001022D6">
        <w:rPr>
          <w:rFonts w:ascii="Arial" w:hAnsi="Arial" w:cs="Arial"/>
          <w:lang w:val="en-GB"/>
        </w:rPr>
        <w:t>), 3.49 (s, 3H, CH</w:t>
      </w:r>
      <w:r w:rsidR="000C41E6" w:rsidRPr="001022D6">
        <w:rPr>
          <w:rFonts w:ascii="Arial" w:hAnsi="Arial" w:cs="Arial"/>
          <w:vertAlign w:val="subscript"/>
          <w:lang w:val="en-GB"/>
        </w:rPr>
        <w:t>3</w:t>
      </w:r>
      <w:r w:rsidR="000C41E6" w:rsidRPr="001022D6">
        <w:rPr>
          <w:rFonts w:ascii="Arial" w:hAnsi="Arial" w:cs="Arial"/>
          <w:lang w:val="en-GB"/>
        </w:rPr>
        <w:t>-</w:t>
      </w:r>
      <w:r w:rsidR="000C41E6" w:rsidRPr="001022D6">
        <w:rPr>
          <w:rFonts w:ascii="Arial" w:hAnsi="Arial" w:cs="Arial"/>
        </w:rPr>
        <w:t>β</w:t>
      </w:r>
      <w:r w:rsidR="000C41E6" w:rsidRPr="001022D6">
        <w:rPr>
          <w:rFonts w:ascii="Arial" w:hAnsi="Arial" w:cs="Arial"/>
          <w:lang w:val="en-GB"/>
        </w:rPr>
        <w:t>), 5.51 – 4.84 (m, 6H, H5-</w:t>
      </w:r>
      <w:r w:rsidR="000C41E6" w:rsidRPr="001022D6">
        <w:rPr>
          <w:rFonts w:ascii="Arial" w:hAnsi="Arial" w:cs="Arial"/>
        </w:rPr>
        <w:t>α</w:t>
      </w:r>
      <w:r w:rsidR="000C41E6" w:rsidRPr="001022D6">
        <w:rPr>
          <w:rFonts w:ascii="Arial" w:hAnsi="Arial" w:cs="Arial"/>
          <w:lang w:val="en-GB"/>
        </w:rPr>
        <w:t>, H5’-</w:t>
      </w:r>
      <w:r w:rsidR="000C41E6" w:rsidRPr="001022D6">
        <w:rPr>
          <w:rFonts w:ascii="Arial" w:hAnsi="Arial" w:cs="Arial"/>
        </w:rPr>
        <w:t>α</w:t>
      </w:r>
      <w:r w:rsidR="000C41E6" w:rsidRPr="001022D6">
        <w:rPr>
          <w:rFonts w:ascii="Arial" w:hAnsi="Arial" w:cs="Arial"/>
          <w:lang w:val="en-GB"/>
        </w:rPr>
        <w:t>, H4-</w:t>
      </w:r>
      <w:r w:rsidR="000C41E6" w:rsidRPr="001022D6">
        <w:rPr>
          <w:rFonts w:ascii="Arial" w:hAnsi="Arial" w:cs="Arial"/>
        </w:rPr>
        <w:t>α</w:t>
      </w:r>
      <w:r w:rsidR="000C41E6" w:rsidRPr="001022D6">
        <w:rPr>
          <w:rFonts w:ascii="Arial" w:hAnsi="Arial" w:cs="Arial"/>
          <w:lang w:val="en-GB"/>
        </w:rPr>
        <w:t>, H5-</w:t>
      </w:r>
      <w:r w:rsidR="000C41E6" w:rsidRPr="001022D6">
        <w:rPr>
          <w:rFonts w:ascii="Arial" w:hAnsi="Arial" w:cs="Arial"/>
        </w:rPr>
        <w:t>β</w:t>
      </w:r>
      <w:r w:rsidR="000C41E6" w:rsidRPr="001022D6">
        <w:rPr>
          <w:rFonts w:ascii="Arial" w:hAnsi="Arial" w:cs="Arial"/>
          <w:lang w:val="en-GB"/>
        </w:rPr>
        <w:t>, H5’-</w:t>
      </w:r>
      <w:r w:rsidR="000C41E6" w:rsidRPr="001022D6">
        <w:rPr>
          <w:rFonts w:ascii="Arial" w:hAnsi="Arial" w:cs="Arial"/>
        </w:rPr>
        <w:t>β</w:t>
      </w:r>
      <w:r w:rsidR="000C41E6" w:rsidRPr="001022D6">
        <w:rPr>
          <w:rFonts w:ascii="Arial" w:hAnsi="Arial" w:cs="Arial"/>
          <w:lang w:val="en-GB"/>
        </w:rPr>
        <w:t>, H4-</w:t>
      </w:r>
      <w:r w:rsidR="000C41E6" w:rsidRPr="001022D6">
        <w:rPr>
          <w:rFonts w:ascii="Arial" w:hAnsi="Arial" w:cs="Arial"/>
        </w:rPr>
        <w:t>β</w:t>
      </w:r>
      <w:r w:rsidR="000C41E6" w:rsidRPr="001022D6">
        <w:rPr>
          <w:rFonts w:ascii="Arial" w:hAnsi="Arial" w:cs="Arial"/>
          <w:lang w:val="en-GB"/>
        </w:rPr>
        <w:t>), 5.13 (s, 1H, H1-</w:t>
      </w:r>
      <w:r w:rsidR="000C41E6" w:rsidRPr="001022D6">
        <w:rPr>
          <w:rFonts w:ascii="Arial" w:hAnsi="Arial" w:cs="Arial"/>
        </w:rPr>
        <w:t>β</w:t>
      </w:r>
      <w:r w:rsidR="000C41E6" w:rsidRPr="001022D6">
        <w:rPr>
          <w:rFonts w:ascii="Arial" w:hAnsi="Arial" w:cs="Arial"/>
          <w:lang w:val="en-GB"/>
        </w:rPr>
        <w:t xml:space="preserve">), 5.26 (dd, </w:t>
      </w:r>
      <w:r w:rsidR="000C41E6" w:rsidRPr="001022D6">
        <w:rPr>
          <w:rFonts w:ascii="Arial" w:hAnsi="Arial" w:cs="Arial"/>
          <w:i/>
          <w:lang w:val="en-GB"/>
        </w:rPr>
        <w:t xml:space="preserve">J </w:t>
      </w:r>
      <w:r w:rsidR="000C41E6" w:rsidRPr="001022D6">
        <w:rPr>
          <w:rFonts w:ascii="Arial" w:hAnsi="Arial" w:cs="Arial"/>
          <w:lang w:val="en-GB"/>
        </w:rPr>
        <w:t>= 50.7, 4.5 Hz, 1H, H3-</w:t>
      </w:r>
      <w:r w:rsidR="000C41E6" w:rsidRPr="001022D6">
        <w:rPr>
          <w:rFonts w:ascii="Arial" w:hAnsi="Arial" w:cs="Arial"/>
        </w:rPr>
        <w:t>β</w:t>
      </w:r>
      <w:r w:rsidR="000C41E6" w:rsidRPr="001022D6">
        <w:rPr>
          <w:rFonts w:ascii="Arial" w:hAnsi="Arial" w:cs="Arial"/>
          <w:lang w:val="en-GB"/>
        </w:rPr>
        <w:t xml:space="preserve">), 5.37 (d, </w:t>
      </w:r>
      <w:r w:rsidR="000C41E6" w:rsidRPr="001022D6">
        <w:rPr>
          <w:rFonts w:ascii="Arial" w:hAnsi="Arial" w:cs="Arial"/>
          <w:i/>
          <w:lang w:val="en-GB"/>
        </w:rPr>
        <w:t>J</w:t>
      </w:r>
      <w:r w:rsidR="000C41E6" w:rsidRPr="001022D6">
        <w:rPr>
          <w:rFonts w:ascii="Arial" w:hAnsi="Arial" w:cs="Arial"/>
          <w:lang w:val="en-GB"/>
        </w:rPr>
        <w:t xml:space="preserve"> = 4.5 Hz, 1H, H1-</w:t>
      </w:r>
      <w:r w:rsidR="000C41E6" w:rsidRPr="001022D6">
        <w:rPr>
          <w:rFonts w:ascii="Arial" w:hAnsi="Arial" w:cs="Arial"/>
        </w:rPr>
        <w:t>α</w:t>
      </w:r>
      <w:r w:rsidR="000C41E6" w:rsidRPr="001022D6">
        <w:rPr>
          <w:rFonts w:ascii="Arial" w:hAnsi="Arial" w:cs="Arial"/>
          <w:lang w:val="en-GB"/>
        </w:rPr>
        <w:t xml:space="preserve">), 5.38 (ddd, </w:t>
      </w:r>
      <w:r w:rsidR="000C41E6" w:rsidRPr="001022D6">
        <w:rPr>
          <w:rFonts w:ascii="Arial" w:hAnsi="Arial" w:cs="Arial"/>
          <w:i/>
          <w:lang w:val="en-GB"/>
        </w:rPr>
        <w:t xml:space="preserve">J </w:t>
      </w:r>
      <w:r w:rsidR="000C41E6" w:rsidRPr="001022D6">
        <w:rPr>
          <w:rFonts w:ascii="Arial" w:hAnsi="Arial" w:cs="Arial"/>
          <w:lang w:val="en-GB"/>
        </w:rPr>
        <w:t>= 26.4, 4.5, 3.6 Hz, 1H, H2-</w:t>
      </w:r>
      <w:r w:rsidR="000C41E6" w:rsidRPr="001022D6">
        <w:rPr>
          <w:rFonts w:ascii="Arial" w:hAnsi="Arial" w:cs="Arial"/>
        </w:rPr>
        <w:t>α</w:t>
      </w:r>
      <w:r w:rsidR="000C41E6" w:rsidRPr="001022D6">
        <w:rPr>
          <w:rFonts w:ascii="Arial" w:hAnsi="Arial" w:cs="Arial"/>
          <w:lang w:val="en-GB"/>
        </w:rPr>
        <w:t xml:space="preserve">), 5.53 (ddd, </w:t>
      </w:r>
      <w:r w:rsidR="000C41E6" w:rsidRPr="001022D6">
        <w:rPr>
          <w:rFonts w:ascii="Arial" w:hAnsi="Arial" w:cs="Arial"/>
          <w:i/>
          <w:lang w:val="en-GB"/>
        </w:rPr>
        <w:t xml:space="preserve">J </w:t>
      </w:r>
      <w:r w:rsidR="000C41E6" w:rsidRPr="001022D6">
        <w:rPr>
          <w:rFonts w:ascii="Arial" w:hAnsi="Arial" w:cs="Arial"/>
          <w:lang w:val="en-GB"/>
        </w:rPr>
        <w:t>= 54.0, 4.8, 3.6 Hz, 1H, H3-</w:t>
      </w:r>
      <w:r w:rsidR="000C41E6" w:rsidRPr="001022D6">
        <w:rPr>
          <w:rFonts w:ascii="Arial" w:hAnsi="Arial" w:cs="Arial"/>
        </w:rPr>
        <w:t>α</w:t>
      </w:r>
      <w:r w:rsidR="000C41E6" w:rsidRPr="001022D6">
        <w:rPr>
          <w:rFonts w:ascii="Arial" w:hAnsi="Arial" w:cs="Arial"/>
          <w:lang w:val="en-GB"/>
        </w:rPr>
        <w:t>), 7.42 – 7.49 (m, 8H, OBz</w:t>
      </w:r>
      <w:r w:rsidR="000C41E6" w:rsidRPr="001022D6">
        <w:rPr>
          <w:rFonts w:ascii="Arial" w:hAnsi="Arial" w:cs="Arial"/>
          <w:vertAlign w:val="subscript"/>
          <w:lang w:val="en-GB"/>
        </w:rPr>
        <w:t>meta</w:t>
      </w:r>
      <w:r w:rsidR="000C41E6" w:rsidRPr="001022D6">
        <w:rPr>
          <w:rFonts w:ascii="Arial" w:hAnsi="Arial" w:cs="Arial"/>
          <w:lang w:val="en-GB"/>
        </w:rPr>
        <w:t>-</w:t>
      </w:r>
      <w:r w:rsidR="000C41E6" w:rsidRPr="001022D6">
        <w:rPr>
          <w:rFonts w:ascii="Arial" w:hAnsi="Arial" w:cs="Arial"/>
        </w:rPr>
        <w:t>α</w:t>
      </w:r>
      <w:r w:rsidR="000C41E6" w:rsidRPr="001022D6">
        <w:rPr>
          <w:rFonts w:ascii="Arial" w:hAnsi="Arial" w:cs="Arial"/>
          <w:lang w:val="en-GB"/>
        </w:rPr>
        <w:t>, OBz</w:t>
      </w:r>
      <w:r w:rsidR="000C41E6" w:rsidRPr="001022D6">
        <w:rPr>
          <w:rFonts w:ascii="Arial" w:hAnsi="Arial" w:cs="Arial"/>
          <w:vertAlign w:val="subscript"/>
          <w:lang w:val="en-GB"/>
        </w:rPr>
        <w:t>meta</w:t>
      </w:r>
      <w:r w:rsidR="000C41E6" w:rsidRPr="001022D6">
        <w:rPr>
          <w:rFonts w:ascii="Arial" w:hAnsi="Arial" w:cs="Arial"/>
          <w:lang w:val="en-GB"/>
        </w:rPr>
        <w:t>-</w:t>
      </w:r>
      <w:r w:rsidR="000C41E6" w:rsidRPr="001022D6">
        <w:rPr>
          <w:rFonts w:ascii="Arial" w:hAnsi="Arial" w:cs="Arial"/>
        </w:rPr>
        <w:t>β</w:t>
      </w:r>
      <w:r w:rsidR="000C41E6" w:rsidRPr="001022D6">
        <w:rPr>
          <w:rFonts w:ascii="Arial" w:hAnsi="Arial" w:cs="Arial"/>
          <w:lang w:val="en-GB"/>
        </w:rPr>
        <w:t>), 7.55 – 7.64 (m, 4H, OBz</w:t>
      </w:r>
      <w:r w:rsidR="000C41E6" w:rsidRPr="001022D6">
        <w:rPr>
          <w:rFonts w:ascii="Arial" w:hAnsi="Arial" w:cs="Arial"/>
          <w:vertAlign w:val="subscript"/>
          <w:lang w:val="en-GB"/>
        </w:rPr>
        <w:t>para</w:t>
      </w:r>
      <w:r w:rsidR="000C41E6" w:rsidRPr="001022D6">
        <w:rPr>
          <w:rFonts w:ascii="Arial" w:hAnsi="Arial" w:cs="Arial"/>
          <w:lang w:val="en-GB"/>
        </w:rPr>
        <w:t>-</w:t>
      </w:r>
      <w:r w:rsidR="000C41E6" w:rsidRPr="001022D6">
        <w:rPr>
          <w:rFonts w:ascii="Arial" w:hAnsi="Arial" w:cs="Arial"/>
        </w:rPr>
        <w:t>α</w:t>
      </w:r>
      <w:r w:rsidR="000C41E6" w:rsidRPr="001022D6">
        <w:rPr>
          <w:rFonts w:ascii="Arial" w:hAnsi="Arial" w:cs="Arial"/>
          <w:lang w:val="en-GB"/>
        </w:rPr>
        <w:t>, OBz</w:t>
      </w:r>
      <w:r w:rsidR="000C41E6" w:rsidRPr="001022D6">
        <w:rPr>
          <w:rFonts w:ascii="Arial" w:hAnsi="Arial" w:cs="Arial"/>
          <w:vertAlign w:val="subscript"/>
          <w:lang w:val="en-GB"/>
        </w:rPr>
        <w:t>para</w:t>
      </w:r>
      <w:r w:rsidR="000C41E6" w:rsidRPr="001022D6">
        <w:rPr>
          <w:rFonts w:ascii="Arial" w:hAnsi="Arial" w:cs="Arial"/>
          <w:lang w:val="en-GB"/>
        </w:rPr>
        <w:t>-</w:t>
      </w:r>
      <w:r w:rsidR="000C41E6" w:rsidRPr="001022D6">
        <w:rPr>
          <w:rFonts w:ascii="Arial" w:hAnsi="Arial" w:cs="Arial"/>
        </w:rPr>
        <w:t>β</w:t>
      </w:r>
      <w:r w:rsidR="000C41E6" w:rsidRPr="001022D6">
        <w:rPr>
          <w:rFonts w:ascii="Arial" w:hAnsi="Arial" w:cs="Arial"/>
          <w:lang w:val="en-GB"/>
        </w:rPr>
        <w:t>), 8.01 – 8.11 (m, 8H, OBz</w:t>
      </w:r>
      <w:r w:rsidR="000C41E6" w:rsidRPr="001022D6">
        <w:rPr>
          <w:rFonts w:ascii="Arial" w:hAnsi="Arial" w:cs="Arial"/>
          <w:vertAlign w:val="subscript"/>
          <w:lang w:val="en-GB"/>
        </w:rPr>
        <w:t>ortho</w:t>
      </w:r>
      <w:r w:rsidR="000C41E6" w:rsidRPr="001022D6">
        <w:rPr>
          <w:rFonts w:ascii="Arial" w:hAnsi="Arial" w:cs="Arial"/>
          <w:lang w:val="en-GB"/>
        </w:rPr>
        <w:t>-</w:t>
      </w:r>
      <w:r w:rsidR="000C41E6" w:rsidRPr="001022D6">
        <w:rPr>
          <w:rFonts w:ascii="Arial" w:hAnsi="Arial" w:cs="Arial"/>
        </w:rPr>
        <w:t>α</w:t>
      </w:r>
      <w:r w:rsidR="000C41E6" w:rsidRPr="001022D6">
        <w:rPr>
          <w:rFonts w:ascii="Arial" w:hAnsi="Arial" w:cs="Arial"/>
          <w:lang w:val="en-GB"/>
        </w:rPr>
        <w:t>, OBz</w:t>
      </w:r>
      <w:r w:rsidR="000C41E6" w:rsidRPr="001022D6">
        <w:rPr>
          <w:rFonts w:ascii="Arial" w:hAnsi="Arial" w:cs="Arial"/>
          <w:vertAlign w:val="subscript"/>
          <w:lang w:val="en-GB"/>
        </w:rPr>
        <w:t>ortho</w:t>
      </w:r>
      <w:r w:rsidR="000C41E6" w:rsidRPr="001022D6">
        <w:rPr>
          <w:rFonts w:ascii="Arial" w:hAnsi="Arial" w:cs="Arial"/>
          <w:lang w:val="en-GB"/>
        </w:rPr>
        <w:t>-</w:t>
      </w:r>
      <w:r w:rsidR="000C41E6" w:rsidRPr="001022D6">
        <w:rPr>
          <w:rFonts w:ascii="Arial" w:hAnsi="Arial" w:cs="Arial"/>
        </w:rPr>
        <w:t>β</w:t>
      </w:r>
      <w:r w:rsidR="000C41E6" w:rsidRPr="001022D6">
        <w:rPr>
          <w:rFonts w:ascii="Arial" w:hAnsi="Arial" w:cs="Arial"/>
          <w:lang w:val="en-GB"/>
        </w:rPr>
        <w:t xml:space="preserve">). </w:t>
      </w:r>
      <w:r w:rsidR="000C41E6" w:rsidRPr="001022D6">
        <w:rPr>
          <w:rFonts w:ascii="Arial" w:hAnsi="Arial" w:cs="Arial"/>
          <w:vertAlign w:val="superscript"/>
          <w:lang w:val="en-GB"/>
        </w:rPr>
        <w:t>19</w:t>
      </w:r>
      <w:r w:rsidR="000C41E6" w:rsidRPr="001022D6">
        <w:rPr>
          <w:rFonts w:ascii="Arial" w:hAnsi="Arial" w:cs="Arial"/>
          <w:lang w:val="en-GB"/>
        </w:rPr>
        <w:t>F NMR (282 MHz, CDCl</w:t>
      </w:r>
      <w:r w:rsidR="000C41E6" w:rsidRPr="001022D6">
        <w:rPr>
          <w:rFonts w:ascii="Arial" w:hAnsi="Arial" w:cs="Arial"/>
          <w:vertAlign w:val="subscript"/>
          <w:lang w:val="en-GB"/>
        </w:rPr>
        <w:t>3</w:t>
      </w:r>
      <w:r w:rsidR="000C41E6" w:rsidRPr="001022D6">
        <w:rPr>
          <w:rFonts w:ascii="Arial" w:hAnsi="Arial" w:cs="Arial"/>
          <w:lang w:val="en-GB"/>
        </w:rPr>
        <w:t>): -201.03 - -202.55 (m, 1F).</w:t>
      </w:r>
    </w:p>
    <w:p w14:paraId="1964EF2E" w14:textId="77777777" w:rsidR="00CB2803" w:rsidRDefault="00A45147" w:rsidP="008172D0">
      <w:pPr>
        <w:spacing w:line="360" w:lineRule="auto"/>
        <w:jc w:val="both"/>
        <w:rPr>
          <w:rFonts w:ascii="Arial" w:hAnsi="Arial" w:cs="Arial"/>
          <w:b/>
          <w:lang w:val="en-GB"/>
        </w:rPr>
      </w:pPr>
      <w:bookmarkStart w:id="15" w:name="_Toc9942462"/>
      <w:r w:rsidRPr="001022D6">
        <w:rPr>
          <w:rFonts w:ascii="Arial" w:hAnsi="Arial" w:cs="Arial"/>
          <w:b/>
          <w:lang w:val="en-GB"/>
        </w:rPr>
        <w:t>1-</w:t>
      </w:r>
      <w:r w:rsidRPr="001022D6">
        <w:rPr>
          <w:rFonts w:ascii="Arial" w:hAnsi="Arial" w:cs="Arial"/>
          <w:b/>
          <w:i/>
          <w:lang w:val="en-GB"/>
        </w:rPr>
        <w:t>O</w:t>
      </w:r>
      <w:r w:rsidRPr="001022D6">
        <w:rPr>
          <w:rFonts w:ascii="Arial" w:hAnsi="Arial" w:cs="Arial"/>
          <w:b/>
          <w:lang w:val="en-GB"/>
        </w:rPr>
        <w:t>-Acetyl-2,5-di-</w:t>
      </w:r>
      <w:r w:rsidRPr="001022D6">
        <w:rPr>
          <w:rFonts w:ascii="Arial" w:hAnsi="Arial" w:cs="Arial"/>
          <w:b/>
          <w:i/>
          <w:lang w:val="en-GB"/>
        </w:rPr>
        <w:t>O</w:t>
      </w:r>
      <w:r w:rsidRPr="001022D6">
        <w:rPr>
          <w:rFonts w:ascii="Arial" w:hAnsi="Arial" w:cs="Arial"/>
          <w:b/>
          <w:lang w:val="en-GB"/>
        </w:rPr>
        <w:t>-benzoyl-3-deoxy-3-fluoro-</w:t>
      </w:r>
      <w:r w:rsidRPr="001022D6">
        <w:rPr>
          <w:rFonts w:ascii="Arial" w:hAnsi="Arial" w:cs="Arial"/>
          <w:b/>
        </w:rPr>
        <w:t>α</w:t>
      </w:r>
      <w:r w:rsidRPr="001022D6">
        <w:rPr>
          <w:rFonts w:ascii="Arial" w:hAnsi="Arial" w:cs="Arial"/>
          <w:b/>
          <w:lang w:val="en-GB"/>
        </w:rPr>
        <w:t>/</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-xylofuranose (</w:t>
      </w:r>
      <w:r w:rsidR="006F6F23">
        <w:rPr>
          <w:rFonts w:ascii="Arial" w:hAnsi="Arial" w:cs="Arial"/>
          <w:b/>
          <w:lang w:val="en-GB"/>
        </w:rPr>
        <w:t>67</w:t>
      </w:r>
      <w:r w:rsidRPr="001022D6">
        <w:rPr>
          <w:rFonts w:ascii="Arial" w:hAnsi="Arial" w:cs="Arial"/>
          <w:b/>
          <w:lang w:val="en-GB"/>
        </w:rPr>
        <w:t>)</w:t>
      </w:r>
      <w:bookmarkEnd w:id="15"/>
      <w:r w:rsidRPr="001022D6">
        <w:rPr>
          <w:rFonts w:ascii="Arial" w:hAnsi="Arial" w:cs="Arial"/>
          <w:b/>
          <w:lang w:val="en-GB"/>
        </w:rPr>
        <w:t xml:space="preserve"> </w:t>
      </w:r>
      <w:bookmarkStart w:id="16" w:name="_Toc9942463"/>
    </w:p>
    <w:p w14:paraId="37004BAA" w14:textId="59FDF0D2" w:rsidR="008172D0" w:rsidRPr="001022D6" w:rsidRDefault="00CB2803" w:rsidP="008172D0">
      <w:pPr>
        <w:spacing w:line="360" w:lineRule="auto"/>
        <w:jc w:val="both"/>
        <w:rPr>
          <w:rFonts w:ascii="Arial" w:hAnsi="Arial" w:cs="Arial"/>
          <w:lang w:val="en-GB"/>
        </w:rPr>
      </w:pPr>
      <w:r>
        <w:rPr>
          <w:rFonts w:ascii="Arial" w:hAnsi="Arial" w:cs="Arial"/>
          <w:bCs/>
          <w:lang w:val="en-GB"/>
        </w:rPr>
        <w:t xml:space="preserve">Compound </w:t>
      </w:r>
      <w:r w:rsidR="006F6F23">
        <w:rPr>
          <w:rFonts w:ascii="Arial" w:hAnsi="Arial" w:cs="Arial"/>
          <w:b/>
          <w:lang w:val="en-GB"/>
        </w:rPr>
        <w:t>66</w:t>
      </w:r>
      <w:r w:rsidR="008172D0" w:rsidRPr="001022D6">
        <w:rPr>
          <w:rFonts w:ascii="Arial" w:hAnsi="Arial" w:cs="Arial"/>
          <w:lang w:val="en-GB"/>
        </w:rPr>
        <w:t xml:space="preserve"> (0.73 g, 2.0 mmol, 1 eq.) </w:t>
      </w:r>
      <w:r w:rsidR="00197856">
        <w:rPr>
          <w:rFonts w:ascii="Arial" w:hAnsi="Arial" w:cs="Arial"/>
          <w:lang w:val="en-GB"/>
        </w:rPr>
        <w:t>was</w:t>
      </w:r>
      <w:r w:rsidR="008172D0" w:rsidRPr="001022D6">
        <w:rPr>
          <w:rFonts w:ascii="Arial" w:hAnsi="Arial" w:cs="Arial"/>
          <w:lang w:val="en-GB"/>
        </w:rPr>
        <w:t xml:space="preserve"> dissolved in glacial acetic acid (6.6 mL, 3.4 mL/mmol). Next, Ac</w:t>
      </w:r>
      <w:r w:rsidR="008172D0" w:rsidRPr="001022D6">
        <w:rPr>
          <w:rFonts w:ascii="Arial" w:hAnsi="Arial" w:cs="Arial"/>
          <w:vertAlign w:val="subscript"/>
          <w:lang w:val="en-GB"/>
        </w:rPr>
        <w:t>2</w:t>
      </w:r>
      <w:r w:rsidR="008172D0" w:rsidRPr="001022D6">
        <w:rPr>
          <w:rFonts w:ascii="Arial" w:hAnsi="Arial" w:cs="Arial"/>
          <w:lang w:val="en-GB"/>
        </w:rPr>
        <w:t>O (0.81 mL, 4.4 eq.) was added and the mixture placed in an ice bath. Then, concentrated H</w:t>
      </w:r>
      <w:r w:rsidR="008172D0" w:rsidRPr="001022D6">
        <w:rPr>
          <w:rFonts w:ascii="Arial" w:hAnsi="Arial" w:cs="Arial"/>
          <w:vertAlign w:val="subscript"/>
          <w:lang w:val="en-GB"/>
        </w:rPr>
        <w:t>2</w:t>
      </w:r>
      <w:r w:rsidR="008172D0" w:rsidRPr="001022D6">
        <w:rPr>
          <w:rFonts w:ascii="Arial" w:hAnsi="Arial" w:cs="Arial"/>
          <w:lang w:val="en-GB"/>
        </w:rPr>
        <w:t>SO</w:t>
      </w:r>
      <w:r w:rsidR="008172D0" w:rsidRPr="001022D6">
        <w:rPr>
          <w:rFonts w:ascii="Arial" w:hAnsi="Arial" w:cs="Arial"/>
          <w:vertAlign w:val="subscript"/>
          <w:lang w:val="en-GB"/>
        </w:rPr>
        <w:t>4</w:t>
      </w:r>
      <w:r w:rsidR="008172D0" w:rsidRPr="001022D6">
        <w:rPr>
          <w:rFonts w:ascii="Arial" w:hAnsi="Arial" w:cs="Arial"/>
          <w:lang w:val="en-GB"/>
        </w:rPr>
        <w:t xml:space="preserve"> (0.40 mL, 3.8 eq.) was added dropwise. After complete addition</w:t>
      </w:r>
      <w:r w:rsidR="00197856">
        <w:rPr>
          <w:rFonts w:ascii="Arial" w:hAnsi="Arial" w:cs="Arial"/>
          <w:lang w:val="en-GB"/>
        </w:rPr>
        <w:t>,</w:t>
      </w:r>
      <w:r w:rsidR="008172D0" w:rsidRPr="001022D6">
        <w:rPr>
          <w:rFonts w:ascii="Arial" w:hAnsi="Arial" w:cs="Arial"/>
          <w:lang w:val="en-GB"/>
        </w:rPr>
        <w:t xml:space="preserve"> the ice bath was removed and the mixture stirred at ambient temperature for ~30min, after which TLC analysis (15% EA/PE) showed complete conversion of the starting material. Then, DCM was added, followed by sat. aq. NaHCO</w:t>
      </w:r>
      <w:r w:rsidR="008172D0" w:rsidRPr="001022D6">
        <w:rPr>
          <w:rFonts w:ascii="Arial" w:hAnsi="Arial" w:cs="Arial"/>
          <w:vertAlign w:val="subscript"/>
          <w:lang w:val="en-GB"/>
        </w:rPr>
        <w:t>3</w:t>
      </w:r>
      <w:r w:rsidR="008172D0" w:rsidRPr="001022D6">
        <w:rPr>
          <w:rFonts w:ascii="Arial" w:hAnsi="Arial" w:cs="Arial"/>
          <w:lang w:val="en-GB"/>
        </w:rPr>
        <w:t xml:space="preserve"> solution until pH~7. Then, the layers were separated and the organic layer isolated</w:t>
      </w:r>
      <w:r w:rsidR="00C54AB4">
        <w:rPr>
          <w:rFonts w:ascii="Arial" w:hAnsi="Arial" w:cs="Arial"/>
          <w:lang w:val="en-GB"/>
        </w:rPr>
        <w:t xml:space="preserve"> and</w:t>
      </w:r>
      <w:r w:rsidR="008172D0" w:rsidRPr="001022D6">
        <w:rPr>
          <w:rFonts w:ascii="Arial" w:hAnsi="Arial" w:cs="Arial"/>
          <w:lang w:val="en-GB"/>
        </w:rPr>
        <w:t xml:space="preserve"> dried over Na</w:t>
      </w:r>
      <w:r w:rsidR="008172D0" w:rsidRPr="00C54AB4">
        <w:rPr>
          <w:rFonts w:ascii="Arial" w:hAnsi="Arial" w:cs="Arial"/>
          <w:vertAlign w:val="subscript"/>
          <w:lang w:val="en-GB"/>
        </w:rPr>
        <w:t>2</w:t>
      </w:r>
      <w:r w:rsidR="008172D0" w:rsidRPr="001022D6">
        <w:rPr>
          <w:rFonts w:ascii="Arial" w:hAnsi="Arial" w:cs="Arial"/>
          <w:lang w:val="en-GB"/>
        </w:rPr>
        <w:t>SO</w:t>
      </w:r>
      <w:r w:rsidR="008172D0" w:rsidRPr="00C54AB4">
        <w:rPr>
          <w:rFonts w:ascii="Arial" w:hAnsi="Arial" w:cs="Arial"/>
          <w:vertAlign w:val="subscript"/>
          <w:lang w:val="en-GB"/>
        </w:rPr>
        <w:t>4</w:t>
      </w:r>
      <w:r w:rsidR="008172D0" w:rsidRPr="001022D6">
        <w:rPr>
          <w:rFonts w:ascii="Arial" w:hAnsi="Arial" w:cs="Arial"/>
          <w:lang w:val="en-GB"/>
        </w:rPr>
        <w:t xml:space="preserve">, filtered and evaporated till dryness. The residue was purified by column chromatography 0 → 15% EA/PE to give </w:t>
      </w:r>
      <w:r w:rsidR="006F6F23">
        <w:rPr>
          <w:rFonts w:ascii="Arial" w:hAnsi="Arial" w:cs="Arial"/>
          <w:b/>
          <w:bCs/>
          <w:lang w:val="en-GB"/>
        </w:rPr>
        <w:t>67</w:t>
      </w:r>
      <w:r w:rsidR="008172D0" w:rsidRPr="001022D6">
        <w:rPr>
          <w:rFonts w:ascii="Arial" w:hAnsi="Arial" w:cs="Arial"/>
          <w:lang w:val="en-GB"/>
        </w:rPr>
        <w:t xml:space="preserve"> (0.71 g, 1.8 mmol) as a clear oil in 91 % yield. </w:t>
      </w:r>
      <w:r w:rsidR="008172D0" w:rsidRPr="00C54AB4">
        <w:rPr>
          <w:rFonts w:ascii="Arial" w:hAnsi="Arial" w:cs="Arial"/>
          <w:vertAlign w:val="superscript"/>
          <w:lang w:val="en-GB"/>
        </w:rPr>
        <w:t>1</w:t>
      </w:r>
      <w:r w:rsidR="008172D0" w:rsidRPr="001022D6">
        <w:rPr>
          <w:rFonts w:ascii="Arial" w:hAnsi="Arial" w:cs="Arial"/>
          <w:lang w:val="en-GB"/>
        </w:rPr>
        <w:t xml:space="preserve">H-NMR analysis showed a ratio of 1:1.6 </w:t>
      </w:r>
      <w:r w:rsidR="008172D0" w:rsidRPr="001022D6">
        <w:rPr>
          <w:rFonts w:ascii="Arial" w:hAnsi="Arial" w:cs="Arial"/>
        </w:rPr>
        <w:t>α</w:t>
      </w:r>
      <w:r w:rsidR="008172D0" w:rsidRPr="001022D6">
        <w:rPr>
          <w:rFonts w:ascii="Arial" w:hAnsi="Arial" w:cs="Arial"/>
          <w:lang w:val="en-GB"/>
        </w:rPr>
        <w:t>/</w:t>
      </w:r>
      <w:r w:rsidR="008172D0" w:rsidRPr="001022D6">
        <w:rPr>
          <w:rFonts w:ascii="Arial" w:hAnsi="Arial" w:cs="Arial"/>
        </w:rPr>
        <w:t>β</w:t>
      </w:r>
      <w:r w:rsidR="008172D0" w:rsidRPr="001022D6">
        <w:rPr>
          <w:rFonts w:ascii="Arial" w:hAnsi="Arial" w:cs="Arial"/>
          <w:lang w:val="en-GB"/>
        </w:rPr>
        <w:t xml:space="preserve"> anomers (based on the integration of the signal for H1). </w:t>
      </w:r>
      <w:r w:rsidR="008172D0" w:rsidRPr="001022D6">
        <w:rPr>
          <w:rFonts w:ascii="Arial" w:eastAsiaTheme="minorEastAsia" w:hAnsi="Arial" w:cs="Arial"/>
          <w:vertAlign w:val="superscript"/>
          <w:lang w:val="en-GB"/>
        </w:rPr>
        <w:t>1</w:t>
      </w:r>
      <w:r w:rsidR="008172D0" w:rsidRPr="001022D6">
        <w:rPr>
          <w:rFonts w:ascii="Arial" w:eastAsiaTheme="minorEastAsia" w:hAnsi="Arial" w:cs="Arial"/>
          <w:lang w:val="en-GB"/>
        </w:rPr>
        <w:t>H NMR (300 MHz, CDCl</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w:t>
      </w:r>
      <w:r w:rsidR="008172D0" w:rsidRPr="001022D6">
        <w:rPr>
          <w:rFonts w:ascii="Arial" w:eastAsiaTheme="minorEastAsia" w:hAnsi="Arial" w:cs="Arial"/>
        </w:rPr>
        <w:t>α</w:t>
      </w:r>
      <w:r w:rsidR="008172D0" w:rsidRPr="001022D6">
        <w:rPr>
          <w:rFonts w:ascii="Arial" w:eastAsiaTheme="minorEastAsia" w:hAnsi="Arial" w:cs="Arial"/>
          <w:lang w:val="en-GB"/>
        </w:rPr>
        <w:t>-anomer): 2.14 (s, 3H, CH</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4.58 – 4.88 (m, 3H, H4, H5, H5’), 5.29 (dd,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50.7, 4.2 Hz, 1H, H3), 5.63 (d,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11.7 Hz, 1H, H2), 6.38 (s, 1H, H1), 7.42 – 7.50 (m, 4H, OBz</w:t>
      </w:r>
      <w:r w:rsidR="008172D0" w:rsidRPr="001022D6">
        <w:rPr>
          <w:rFonts w:ascii="Arial" w:eastAsiaTheme="minorEastAsia" w:hAnsi="Arial" w:cs="Arial"/>
          <w:vertAlign w:val="subscript"/>
          <w:lang w:val="en-GB"/>
        </w:rPr>
        <w:t>meta</w:t>
      </w:r>
      <w:r w:rsidR="008172D0" w:rsidRPr="001022D6">
        <w:rPr>
          <w:rFonts w:ascii="Arial" w:eastAsiaTheme="minorEastAsia" w:hAnsi="Arial" w:cs="Arial"/>
          <w:lang w:val="en-GB"/>
        </w:rPr>
        <w:t>), 7.55 – 7.65 (m, 2H, OBz</w:t>
      </w:r>
      <w:r w:rsidR="008172D0" w:rsidRPr="001022D6">
        <w:rPr>
          <w:rFonts w:ascii="Arial" w:eastAsiaTheme="minorEastAsia" w:hAnsi="Arial" w:cs="Arial"/>
          <w:vertAlign w:val="subscript"/>
          <w:lang w:val="en-GB"/>
        </w:rPr>
        <w:t>para</w:t>
      </w:r>
      <w:r w:rsidR="008172D0" w:rsidRPr="001022D6">
        <w:rPr>
          <w:rFonts w:ascii="Arial" w:eastAsiaTheme="minorEastAsia" w:hAnsi="Arial" w:cs="Arial"/>
          <w:lang w:val="en-GB"/>
        </w:rPr>
        <w:t>), 8.01 – 8.10 (m, 4H, OBz</w:t>
      </w:r>
      <w:r w:rsidR="008172D0" w:rsidRPr="001022D6">
        <w:rPr>
          <w:rFonts w:ascii="Arial" w:eastAsiaTheme="minorEastAsia" w:hAnsi="Arial" w:cs="Arial"/>
          <w:vertAlign w:val="subscript"/>
          <w:lang w:val="en-GB"/>
        </w:rPr>
        <w:t>ortho</w:t>
      </w:r>
      <w:r w:rsidR="008172D0" w:rsidRPr="001022D6">
        <w:rPr>
          <w:rFonts w:ascii="Arial" w:eastAsiaTheme="minorEastAsia" w:hAnsi="Arial" w:cs="Arial"/>
          <w:lang w:val="en-GB"/>
        </w:rPr>
        <w:t xml:space="preserve">). </w:t>
      </w:r>
      <w:r w:rsidR="008172D0" w:rsidRPr="001022D6">
        <w:rPr>
          <w:rFonts w:ascii="Arial" w:eastAsiaTheme="minorEastAsia" w:hAnsi="Arial" w:cs="Arial"/>
          <w:vertAlign w:val="superscript"/>
          <w:lang w:val="en-GB"/>
        </w:rPr>
        <w:t>19</w:t>
      </w:r>
      <w:r w:rsidR="008172D0" w:rsidRPr="001022D6">
        <w:rPr>
          <w:rFonts w:ascii="Arial" w:eastAsiaTheme="minorEastAsia" w:hAnsi="Arial" w:cs="Arial"/>
          <w:lang w:val="en-GB"/>
        </w:rPr>
        <w:t>F NMR (282 MHz, CDCl</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w:t>
      </w:r>
      <w:r w:rsidR="008172D0" w:rsidRPr="001022D6">
        <w:rPr>
          <w:rFonts w:ascii="Arial" w:eastAsiaTheme="minorEastAsia" w:hAnsi="Arial" w:cs="Arial"/>
        </w:rPr>
        <w:t>α</w:t>
      </w:r>
      <w:r w:rsidR="008172D0" w:rsidRPr="001022D6">
        <w:rPr>
          <w:rFonts w:ascii="Arial" w:eastAsiaTheme="minorEastAsia" w:hAnsi="Arial" w:cs="Arial"/>
          <w:lang w:val="en-GB"/>
        </w:rPr>
        <w:t xml:space="preserve">-anomer): -203.23 (ddd,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50.5, 26.5, 11.8 Hz, 1F). </w:t>
      </w:r>
      <w:r w:rsidR="008172D0" w:rsidRPr="001022D6">
        <w:rPr>
          <w:rFonts w:ascii="Arial" w:eastAsiaTheme="minorEastAsia" w:hAnsi="Arial" w:cs="Arial"/>
          <w:vertAlign w:val="superscript"/>
          <w:lang w:val="en-GB"/>
        </w:rPr>
        <w:t>1</w:t>
      </w:r>
      <w:r w:rsidR="008172D0" w:rsidRPr="001022D6">
        <w:rPr>
          <w:rFonts w:ascii="Arial" w:eastAsiaTheme="minorEastAsia" w:hAnsi="Arial" w:cs="Arial"/>
          <w:lang w:val="en-GB"/>
        </w:rPr>
        <w:t>H NMR (300 MHz, CDCl</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w:t>
      </w:r>
      <w:r w:rsidR="008172D0" w:rsidRPr="001022D6">
        <w:rPr>
          <w:rFonts w:ascii="Arial" w:eastAsiaTheme="minorEastAsia" w:hAnsi="Arial" w:cs="Arial"/>
        </w:rPr>
        <w:t>β</w:t>
      </w:r>
      <w:r w:rsidR="008172D0" w:rsidRPr="001022D6">
        <w:rPr>
          <w:rFonts w:ascii="Arial" w:eastAsiaTheme="minorEastAsia" w:hAnsi="Arial" w:cs="Arial"/>
          <w:lang w:val="en-GB"/>
        </w:rPr>
        <w:t>-anomer): 1.99 (s, 3H, CH</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4.51 – 4.82 (m, 3H, H4, H5, H5’), 5.49 (ddd,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53.1, 4.8, 3.0 Hz, 1H, H3), 5.68 (ddd,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22.8, 5.1, 3.3 Hz, 1H, H2), 6.67 (d, </w:t>
      </w:r>
      <w:r w:rsidR="008172D0" w:rsidRPr="001022D6">
        <w:rPr>
          <w:rFonts w:ascii="Arial" w:eastAsiaTheme="minorEastAsia" w:hAnsi="Arial" w:cs="Arial"/>
          <w:i/>
          <w:lang w:val="en-GB"/>
        </w:rPr>
        <w:t>J</w:t>
      </w:r>
      <w:r w:rsidR="008172D0" w:rsidRPr="001022D6">
        <w:rPr>
          <w:rFonts w:ascii="Arial" w:eastAsiaTheme="minorEastAsia" w:hAnsi="Arial" w:cs="Arial"/>
          <w:lang w:val="en-GB"/>
        </w:rPr>
        <w:t xml:space="preserve"> = 4.5 Hz, 1H, H1), 7.44 – 7.50 (m, 4H, OBz</w:t>
      </w:r>
      <w:r w:rsidR="008172D0" w:rsidRPr="001022D6">
        <w:rPr>
          <w:rFonts w:ascii="Arial" w:eastAsiaTheme="minorEastAsia" w:hAnsi="Arial" w:cs="Arial"/>
          <w:vertAlign w:val="subscript"/>
          <w:lang w:val="en-GB"/>
        </w:rPr>
        <w:t>meta</w:t>
      </w:r>
      <w:r w:rsidR="008172D0" w:rsidRPr="001022D6">
        <w:rPr>
          <w:rFonts w:ascii="Arial" w:eastAsiaTheme="minorEastAsia" w:hAnsi="Arial" w:cs="Arial"/>
          <w:lang w:val="en-GB"/>
        </w:rPr>
        <w:t>), 7.56 – 7.65 (m, 2H, OBz</w:t>
      </w:r>
      <w:r w:rsidR="008172D0" w:rsidRPr="001022D6">
        <w:rPr>
          <w:rFonts w:ascii="Arial" w:eastAsiaTheme="minorEastAsia" w:hAnsi="Arial" w:cs="Arial"/>
          <w:vertAlign w:val="subscript"/>
          <w:lang w:val="en-GB"/>
        </w:rPr>
        <w:t>para</w:t>
      </w:r>
      <w:r w:rsidR="008172D0" w:rsidRPr="001022D6">
        <w:rPr>
          <w:rFonts w:ascii="Arial" w:eastAsiaTheme="minorEastAsia" w:hAnsi="Arial" w:cs="Arial"/>
          <w:lang w:val="en-GB"/>
        </w:rPr>
        <w:t>), 8.01 – 8.11 (m, 4H, OBz</w:t>
      </w:r>
      <w:r w:rsidR="008172D0" w:rsidRPr="001022D6">
        <w:rPr>
          <w:rFonts w:ascii="Arial" w:eastAsiaTheme="minorEastAsia" w:hAnsi="Arial" w:cs="Arial"/>
          <w:vertAlign w:val="subscript"/>
          <w:lang w:val="en-GB"/>
        </w:rPr>
        <w:t>ortho</w:t>
      </w:r>
      <w:r w:rsidR="008172D0" w:rsidRPr="001022D6">
        <w:rPr>
          <w:rFonts w:ascii="Arial" w:eastAsiaTheme="minorEastAsia" w:hAnsi="Arial" w:cs="Arial"/>
          <w:lang w:val="en-GB"/>
        </w:rPr>
        <w:t xml:space="preserve">). </w:t>
      </w:r>
      <w:r w:rsidR="008172D0" w:rsidRPr="001022D6">
        <w:rPr>
          <w:rFonts w:ascii="Arial" w:eastAsiaTheme="minorEastAsia" w:hAnsi="Arial" w:cs="Arial"/>
          <w:vertAlign w:val="superscript"/>
          <w:lang w:val="en-GB"/>
        </w:rPr>
        <w:t>19</w:t>
      </w:r>
      <w:r w:rsidR="008172D0" w:rsidRPr="001022D6">
        <w:rPr>
          <w:rFonts w:ascii="Arial" w:eastAsiaTheme="minorEastAsia" w:hAnsi="Arial" w:cs="Arial"/>
          <w:lang w:val="en-GB"/>
        </w:rPr>
        <w:t>F NMR (282 MHz, CDCl</w:t>
      </w:r>
      <w:r w:rsidR="008172D0" w:rsidRPr="001022D6">
        <w:rPr>
          <w:rFonts w:ascii="Arial" w:eastAsiaTheme="minorEastAsia" w:hAnsi="Arial" w:cs="Arial"/>
          <w:vertAlign w:val="subscript"/>
          <w:lang w:val="en-GB"/>
        </w:rPr>
        <w:t>3</w:t>
      </w:r>
      <w:r w:rsidR="008172D0" w:rsidRPr="001022D6">
        <w:rPr>
          <w:rFonts w:ascii="Arial" w:eastAsiaTheme="minorEastAsia" w:hAnsi="Arial" w:cs="Arial"/>
          <w:lang w:val="en-GB"/>
        </w:rPr>
        <w:t xml:space="preserve">, </w:t>
      </w:r>
      <w:r w:rsidR="008172D0" w:rsidRPr="001022D6">
        <w:rPr>
          <w:rFonts w:ascii="Arial" w:eastAsiaTheme="minorEastAsia" w:hAnsi="Arial" w:cs="Arial"/>
        </w:rPr>
        <w:t>β</w:t>
      </w:r>
      <w:r w:rsidR="008172D0" w:rsidRPr="001022D6">
        <w:rPr>
          <w:rFonts w:ascii="Arial" w:eastAsiaTheme="minorEastAsia" w:hAnsi="Arial" w:cs="Arial"/>
          <w:lang w:val="en-GB"/>
        </w:rPr>
        <w:t xml:space="preserve">-anomer): -202.74 (dt, </w:t>
      </w:r>
      <w:r w:rsidR="008172D0" w:rsidRPr="001022D6">
        <w:rPr>
          <w:rFonts w:ascii="Arial" w:eastAsiaTheme="minorEastAsia" w:hAnsi="Arial" w:cs="Arial"/>
          <w:i/>
          <w:lang w:val="en-GB"/>
        </w:rPr>
        <w:t xml:space="preserve">J </w:t>
      </w:r>
      <w:r w:rsidR="008172D0" w:rsidRPr="001022D6">
        <w:rPr>
          <w:rFonts w:ascii="Arial" w:eastAsiaTheme="minorEastAsia" w:hAnsi="Arial" w:cs="Arial"/>
          <w:lang w:val="en-GB"/>
        </w:rPr>
        <w:t xml:space="preserve">= 53.7, 22.8 Hz, 1F). </w:t>
      </w:r>
      <w:r w:rsidR="008172D0" w:rsidRPr="001022D6">
        <w:rPr>
          <w:rFonts w:ascii="Arial" w:hAnsi="Arial" w:cs="Arial"/>
          <w:lang w:val="en-GB"/>
        </w:rPr>
        <w:t>HRMS (ESI): calculated for C</w:t>
      </w:r>
      <w:r w:rsidR="008172D0" w:rsidRPr="001022D6">
        <w:rPr>
          <w:rFonts w:ascii="Arial" w:hAnsi="Arial" w:cs="Arial"/>
          <w:vertAlign w:val="subscript"/>
          <w:lang w:val="en-GB"/>
        </w:rPr>
        <w:t>19</w:t>
      </w:r>
      <w:r w:rsidR="008172D0" w:rsidRPr="001022D6">
        <w:rPr>
          <w:rFonts w:ascii="Arial" w:hAnsi="Arial" w:cs="Arial"/>
          <w:lang w:val="en-GB"/>
        </w:rPr>
        <w:t>H</w:t>
      </w:r>
      <w:r w:rsidR="008172D0" w:rsidRPr="001022D6">
        <w:rPr>
          <w:rFonts w:ascii="Arial" w:hAnsi="Arial" w:cs="Arial"/>
          <w:vertAlign w:val="subscript"/>
          <w:lang w:val="en-GB"/>
        </w:rPr>
        <w:t>16</w:t>
      </w:r>
      <w:r w:rsidR="008172D0" w:rsidRPr="001022D6">
        <w:rPr>
          <w:rFonts w:ascii="Arial" w:hAnsi="Arial" w:cs="Arial"/>
          <w:lang w:val="en-GB"/>
        </w:rPr>
        <w:t>FO</w:t>
      </w:r>
      <w:r w:rsidR="008172D0" w:rsidRPr="001022D6">
        <w:rPr>
          <w:rFonts w:ascii="Arial" w:hAnsi="Arial" w:cs="Arial"/>
          <w:vertAlign w:val="subscript"/>
          <w:lang w:val="en-GB"/>
        </w:rPr>
        <w:t>5</w:t>
      </w:r>
      <w:r w:rsidR="008172D0" w:rsidRPr="001022D6">
        <w:rPr>
          <w:rFonts w:ascii="Arial" w:hAnsi="Arial" w:cs="Arial"/>
          <w:lang w:val="en-GB"/>
        </w:rPr>
        <w:t xml:space="preserve"> ([M-OAc]</w:t>
      </w:r>
      <w:r w:rsidR="008172D0" w:rsidRPr="001022D6">
        <w:rPr>
          <w:rFonts w:ascii="Arial" w:hAnsi="Arial" w:cs="Arial"/>
          <w:vertAlign w:val="superscript"/>
          <w:lang w:val="en-GB"/>
        </w:rPr>
        <w:t>+</w:t>
      </w:r>
      <w:r w:rsidR="008172D0" w:rsidRPr="001022D6">
        <w:rPr>
          <w:rFonts w:ascii="Arial" w:hAnsi="Arial" w:cs="Arial"/>
          <w:lang w:val="en-GB"/>
        </w:rPr>
        <w:t>): 343.0876, found: 343.0878.</w:t>
      </w:r>
    </w:p>
    <w:p w14:paraId="45610A30" w14:textId="77777777" w:rsidR="00CB2803" w:rsidRDefault="00A45147" w:rsidP="00214534">
      <w:pPr>
        <w:spacing w:line="360" w:lineRule="auto"/>
        <w:jc w:val="both"/>
        <w:rPr>
          <w:rFonts w:ascii="Arial" w:hAnsi="Arial" w:cs="Arial"/>
          <w:b/>
          <w:lang w:val="en-GB"/>
        </w:rPr>
      </w:pPr>
      <w:r w:rsidRPr="001022D6">
        <w:rPr>
          <w:rFonts w:ascii="Arial" w:hAnsi="Arial" w:cs="Arial"/>
          <w:b/>
          <w:lang w:val="en-GB"/>
        </w:rPr>
        <w:t>4-Chloro-5-bromo-N7-(2’,5’-Di-</w:t>
      </w:r>
      <w:r w:rsidRPr="001022D6">
        <w:rPr>
          <w:rFonts w:ascii="Arial" w:hAnsi="Arial" w:cs="Arial"/>
          <w:b/>
          <w:i/>
          <w:lang w:val="en-GB"/>
        </w:rPr>
        <w:t>O</w:t>
      </w:r>
      <w:r w:rsidRPr="001022D6">
        <w:rPr>
          <w:rFonts w:ascii="Arial" w:hAnsi="Arial" w:cs="Arial"/>
          <w:b/>
          <w:lang w:val="en-GB"/>
        </w:rPr>
        <w:t>-benzoyl-3’-deoxy-3’-fluoro-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6F6F23">
        <w:rPr>
          <w:rFonts w:ascii="Arial" w:hAnsi="Arial" w:cs="Arial"/>
          <w:b/>
          <w:lang w:val="en-GB"/>
        </w:rPr>
        <w:t>68</w:t>
      </w:r>
      <w:r w:rsidRPr="001022D6">
        <w:rPr>
          <w:rFonts w:ascii="Arial" w:hAnsi="Arial" w:cs="Arial"/>
          <w:b/>
          <w:lang w:val="en-GB"/>
        </w:rPr>
        <w:t>)</w:t>
      </w:r>
      <w:bookmarkEnd w:id="16"/>
      <w:r w:rsidRPr="001022D6">
        <w:rPr>
          <w:rFonts w:ascii="Arial" w:hAnsi="Arial" w:cs="Arial"/>
          <w:b/>
          <w:lang w:val="en-GB"/>
        </w:rPr>
        <w:t xml:space="preserve"> </w:t>
      </w:r>
    </w:p>
    <w:p w14:paraId="5427F571" w14:textId="7E0C9FF2" w:rsidR="00214534" w:rsidRPr="001022D6" w:rsidRDefault="00214534" w:rsidP="00214534">
      <w:pPr>
        <w:spacing w:line="360" w:lineRule="auto"/>
        <w:jc w:val="both"/>
        <w:rPr>
          <w:rFonts w:ascii="Arial" w:hAnsi="Arial" w:cs="Arial"/>
          <w:lang w:val="en-GB"/>
        </w:rPr>
      </w:pPr>
      <w:r w:rsidRPr="001022D6">
        <w:rPr>
          <w:rFonts w:ascii="Arial" w:hAnsi="Arial" w:cs="Arial"/>
          <w:bCs/>
          <w:lang w:val="en-GB"/>
        </w:rPr>
        <w:lastRenderedPageBreak/>
        <w:t>4-Chloro-5-bromo-pyrrolo[2,3-</w:t>
      </w:r>
      <w:r w:rsidRPr="001022D6">
        <w:rPr>
          <w:rFonts w:ascii="Arial" w:hAnsi="Arial" w:cs="Arial"/>
          <w:bCs/>
          <w:i/>
          <w:iCs/>
          <w:lang w:val="en-GB"/>
        </w:rPr>
        <w:t>d</w:t>
      </w:r>
      <w:r w:rsidRPr="001022D6">
        <w:rPr>
          <w:rFonts w:ascii="Arial" w:hAnsi="Arial" w:cs="Arial"/>
          <w:bCs/>
          <w:lang w:val="en-GB"/>
        </w:rPr>
        <w:t>]pyrimidine (</w:t>
      </w:r>
      <w:r w:rsidRPr="001022D6">
        <w:rPr>
          <w:rFonts w:ascii="Arial" w:hAnsi="Arial" w:cs="Arial"/>
          <w:lang w:val="en-GB"/>
        </w:rPr>
        <w:t xml:space="preserve">0.37 g, 1.6 mmol, 1 eq.) was suspended in MeCN (11 mL, 7.0 mL/mmol), after which BSA (0.43 mL, 1.8 mmol, 1.1 eq.) was added. The resulting mixture was stirred at ambient temperature until a clear solution was obtained (~10min). Then, </w:t>
      </w:r>
      <w:r w:rsidR="006F6F23">
        <w:rPr>
          <w:rFonts w:ascii="Arial" w:hAnsi="Arial" w:cs="Arial"/>
          <w:b/>
          <w:bCs/>
          <w:lang w:val="en-GB"/>
        </w:rPr>
        <w:t>67</w:t>
      </w:r>
      <w:r w:rsidRPr="001022D6">
        <w:rPr>
          <w:rFonts w:ascii="Arial" w:hAnsi="Arial" w:cs="Arial"/>
          <w:lang w:val="en-GB"/>
        </w:rPr>
        <w:t xml:space="preserve"> (0.71 g, 1.8 mmol, 1.1 eq.) was added as a solution in MeCN (4 mL). Next, TMSOTf (0.34 mL, 1.9 mmol, 1.17 eq.) was added and the mixture stirred at ambient temperature for ~15 min. Then, the resulting mixture was heated to 80 °C for ~40min, after which TLC analysis (20 % EA/PE) showed full conversion of the glycosyl donor starting material. The mixture was cooled to ambient temperature, and diluted with EA. Then, sat. aq. NaHCO</w:t>
      </w:r>
      <w:r w:rsidRPr="001022D6">
        <w:rPr>
          <w:rFonts w:ascii="Arial" w:hAnsi="Arial" w:cs="Arial"/>
          <w:vertAlign w:val="subscript"/>
          <w:lang w:val="en-GB"/>
        </w:rPr>
        <w:t>3</w:t>
      </w:r>
      <w:r w:rsidRPr="001022D6">
        <w:rPr>
          <w:rFonts w:ascii="Arial" w:hAnsi="Arial" w:cs="Arial"/>
          <w:lang w:val="en-GB"/>
        </w:rPr>
        <w:t xml:space="preserve"> solution was added and the layers separated. The water layers was extracted twice more with EA. Organic layers were combined, dried over Na</w:t>
      </w:r>
      <w:r w:rsidRPr="001022D6">
        <w:rPr>
          <w:rFonts w:ascii="Arial" w:hAnsi="Arial" w:cs="Arial"/>
          <w:vertAlign w:val="subscript"/>
          <w:lang w:val="en-GB"/>
        </w:rPr>
        <w:t>2</w:t>
      </w:r>
      <w:r w:rsidRPr="001022D6">
        <w:rPr>
          <w:rFonts w:ascii="Arial" w:hAnsi="Arial" w:cs="Arial"/>
          <w:lang w:val="en-GB"/>
        </w:rPr>
        <w:t>SO</w:t>
      </w:r>
      <w:r w:rsidRPr="001022D6">
        <w:rPr>
          <w:rFonts w:ascii="Arial" w:hAnsi="Arial" w:cs="Arial"/>
          <w:vertAlign w:val="subscript"/>
          <w:lang w:val="en-GB"/>
        </w:rPr>
        <w:t>4</w:t>
      </w:r>
      <w:r w:rsidRPr="001022D6">
        <w:rPr>
          <w:rFonts w:ascii="Arial" w:hAnsi="Arial" w:cs="Arial"/>
          <w:lang w:val="en-GB"/>
        </w:rPr>
        <w:t xml:space="preserve">, filtered and evaporated. The residue was purified by column chromatography 10 → 15% EA/PE to give </w:t>
      </w:r>
      <w:r w:rsidR="006F6F23">
        <w:rPr>
          <w:rFonts w:ascii="Arial" w:hAnsi="Arial" w:cs="Arial"/>
          <w:b/>
          <w:bCs/>
          <w:lang w:val="en-GB"/>
        </w:rPr>
        <w:t>68</w:t>
      </w:r>
      <w:r w:rsidRPr="001022D6">
        <w:rPr>
          <w:rFonts w:ascii="Arial" w:hAnsi="Arial" w:cs="Arial"/>
          <w:lang w:val="en-GB"/>
        </w:rPr>
        <w:t xml:space="preserve"> (0.33 g, 0.56 mmol) as a yellowish oil in 36 % yield. </w:t>
      </w:r>
      <w:r w:rsidRPr="001022D6">
        <w:rPr>
          <w:rFonts w:ascii="Arial" w:hAnsi="Arial" w:cs="Arial"/>
          <w:vertAlign w:val="superscript"/>
          <w:lang w:val="en-GB"/>
        </w:rPr>
        <w:t>1</w:t>
      </w:r>
      <w:r w:rsidRPr="001022D6">
        <w:rPr>
          <w:rFonts w:ascii="Arial" w:hAnsi="Arial" w:cs="Arial"/>
          <w:lang w:val="en-GB"/>
        </w:rPr>
        <w:t>H NMR (300 MHz, CDCl</w:t>
      </w:r>
      <w:r w:rsidRPr="001022D6">
        <w:rPr>
          <w:rFonts w:ascii="Arial" w:hAnsi="Arial" w:cs="Arial"/>
          <w:vertAlign w:val="subscript"/>
          <w:lang w:val="en-GB"/>
        </w:rPr>
        <w:t>3</w:t>
      </w:r>
      <w:r w:rsidRPr="001022D6">
        <w:rPr>
          <w:rFonts w:ascii="Arial" w:hAnsi="Arial" w:cs="Arial"/>
          <w:lang w:val="en-GB"/>
        </w:rPr>
        <w:t xml:space="preserve">): 4.65 – 4.88 (m, 3H, H5’, H5’’, H4’), 5.39 (dd, </w:t>
      </w:r>
      <w:r w:rsidRPr="001022D6">
        <w:rPr>
          <w:rFonts w:ascii="Arial" w:hAnsi="Arial" w:cs="Arial"/>
          <w:i/>
          <w:lang w:val="en-GB"/>
        </w:rPr>
        <w:t>J</w:t>
      </w:r>
      <w:r w:rsidRPr="001022D6">
        <w:rPr>
          <w:rFonts w:ascii="Arial" w:hAnsi="Arial" w:cs="Arial"/>
          <w:lang w:val="en-GB"/>
        </w:rPr>
        <w:t xml:space="preserve"> = 50.1, 1.8 Hz, 1H, H3’), 5.75 (dd, </w:t>
      </w:r>
      <w:r w:rsidRPr="001022D6">
        <w:rPr>
          <w:rFonts w:ascii="Arial" w:hAnsi="Arial" w:cs="Arial"/>
          <w:i/>
          <w:lang w:val="en-GB"/>
        </w:rPr>
        <w:t>J</w:t>
      </w:r>
      <w:r w:rsidRPr="001022D6">
        <w:rPr>
          <w:rFonts w:ascii="Arial" w:hAnsi="Arial" w:cs="Arial"/>
          <w:lang w:val="en-GB"/>
        </w:rPr>
        <w:t xml:space="preserve"> = 14.4, 1.8 Hz, 1H, H2’), 6.78 (d, </w:t>
      </w:r>
      <w:r w:rsidRPr="001022D6">
        <w:rPr>
          <w:rFonts w:ascii="Arial" w:hAnsi="Arial" w:cs="Arial"/>
          <w:i/>
          <w:lang w:val="en-GB"/>
        </w:rPr>
        <w:t xml:space="preserve">J </w:t>
      </w:r>
      <w:r w:rsidRPr="001022D6">
        <w:rPr>
          <w:rFonts w:ascii="Arial" w:hAnsi="Arial" w:cs="Arial"/>
          <w:lang w:val="en-GB"/>
        </w:rPr>
        <w:t>= 1.8 Hz, 1H, H1’), 7.43 – 7.52 (m, 4H, OBz</w:t>
      </w:r>
      <w:r w:rsidRPr="001022D6">
        <w:rPr>
          <w:rFonts w:ascii="Arial" w:hAnsi="Arial" w:cs="Arial"/>
          <w:vertAlign w:val="subscript"/>
          <w:lang w:val="en-GB"/>
        </w:rPr>
        <w:t>meta</w:t>
      </w:r>
      <w:r w:rsidRPr="001022D6">
        <w:rPr>
          <w:rFonts w:ascii="Arial" w:hAnsi="Arial" w:cs="Arial"/>
          <w:lang w:val="en-GB"/>
        </w:rPr>
        <w:t>), 7.60 (s, 1H, H8), 7.56 – 7.68 (m, 2H, OBz</w:t>
      </w:r>
      <w:r w:rsidRPr="001022D6">
        <w:rPr>
          <w:rFonts w:ascii="Arial" w:hAnsi="Arial" w:cs="Arial"/>
          <w:vertAlign w:val="subscript"/>
          <w:lang w:val="en-GB"/>
        </w:rPr>
        <w:t>para</w:t>
      </w:r>
      <w:r w:rsidRPr="001022D6">
        <w:rPr>
          <w:rFonts w:ascii="Arial" w:hAnsi="Arial" w:cs="Arial"/>
          <w:lang w:val="en-GB"/>
        </w:rPr>
        <w:t>), 8.03 – 8.10 (m, 4H, OBz</w:t>
      </w:r>
      <w:r w:rsidRPr="001022D6">
        <w:rPr>
          <w:rFonts w:ascii="Arial" w:hAnsi="Arial" w:cs="Arial"/>
          <w:vertAlign w:val="subscript"/>
          <w:lang w:val="en-GB"/>
        </w:rPr>
        <w:t>ortho</w:t>
      </w:r>
      <w:r w:rsidRPr="001022D6">
        <w:rPr>
          <w:rFonts w:ascii="Arial" w:hAnsi="Arial" w:cs="Arial"/>
          <w:lang w:val="en-GB"/>
        </w:rPr>
        <w:t xml:space="preserve">), 8.63 (s, 1H, C2). </w:t>
      </w:r>
      <w:r w:rsidRPr="001022D6">
        <w:rPr>
          <w:rFonts w:ascii="Arial" w:hAnsi="Arial" w:cs="Arial"/>
          <w:vertAlign w:val="superscript"/>
          <w:lang w:val="en-GB"/>
        </w:rPr>
        <w:t>19</w:t>
      </w:r>
      <w:r w:rsidRPr="001022D6">
        <w:rPr>
          <w:rFonts w:ascii="Arial" w:hAnsi="Arial" w:cs="Arial"/>
          <w:lang w:val="en-GB"/>
        </w:rPr>
        <w:t>F NMR (282 MHz, CDCl</w:t>
      </w:r>
      <w:r w:rsidRPr="001022D6">
        <w:rPr>
          <w:rFonts w:ascii="Arial" w:hAnsi="Arial" w:cs="Arial"/>
          <w:vertAlign w:val="subscript"/>
          <w:lang w:val="en-GB"/>
        </w:rPr>
        <w:t>3</w:t>
      </w:r>
      <w:r w:rsidRPr="001022D6">
        <w:rPr>
          <w:rFonts w:ascii="Arial" w:hAnsi="Arial" w:cs="Arial"/>
          <w:lang w:val="en-GB"/>
        </w:rPr>
        <w:t xml:space="preserve">): -201.21 (ddd, </w:t>
      </w:r>
      <w:r w:rsidRPr="001022D6">
        <w:rPr>
          <w:rFonts w:ascii="Arial" w:hAnsi="Arial" w:cs="Arial"/>
          <w:i/>
          <w:lang w:val="en-GB"/>
        </w:rPr>
        <w:t xml:space="preserve">J </w:t>
      </w:r>
      <w:r w:rsidRPr="001022D6">
        <w:rPr>
          <w:rFonts w:ascii="Arial" w:hAnsi="Arial" w:cs="Arial"/>
          <w:lang w:val="en-GB"/>
        </w:rPr>
        <w:t>= 50.5, 31.3, 15.8 Hz, 1F). HRMS (ESI): calculated for C</w:t>
      </w:r>
      <w:r w:rsidRPr="001022D6">
        <w:rPr>
          <w:rFonts w:ascii="Arial" w:hAnsi="Arial" w:cs="Arial"/>
          <w:vertAlign w:val="subscript"/>
          <w:lang w:val="en-GB"/>
        </w:rPr>
        <w:t>25</w:t>
      </w:r>
      <w:r w:rsidRPr="001022D6">
        <w:rPr>
          <w:rFonts w:ascii="Arial" w:hAnsi="Arial" w:cs="Arial"/>
          <w:lang w:val="en-GB"/>
        </w:rPr>
        <w:t>H</w:t>
      </w:r>
      <w:r w:rsidRPr="001022D6">
        <w:rPr>
          <w:rFonts w:ascii="Arial" w:hAnsi="Arial" w:cs="Arial"/>
          <w:vertAlign w:val="subscript"/>
          <w:lang w:val="en-GB"/>
        </w:rPr>
        <w:t>19</w:t>
      </w:r>
      <w:r w:rsidRPr="001022D6">
        <w:rPr>
          <w:rFonts w:ascii="Arial" w:hAnsi="Arial" w:cs="Arial"/>
          <w:lang w:val="en-GB"/>
        </w:rPr>
        <w:t>BrClFN</w:t>
      </w:r>
      <w:r w:rsidRPr="001022D6">
        <w:rPr>
          <w:rFonts w:ascii="Arial" w:hAnsi="Arial" w:cs="Arial"/>
          <w:vertAlign w:val="subscript"/>
          <w:lang w:val="en-GB"/>
        </w:rPr>
        <w:t>3</w:t>
      </w:r>
      <w:r w:rsidRPr="001022D6">
        <w:rPr>
          <w:rFonts w:ascii="Arial" w:hAnsi="Arial" w:cs="Arial"/>
          <w:lang w:val="en-GB"/>
        </w:rPr>
        <w:t>O</w:t>
      </w:r>
      <w:r w:rsidRPr="001022D6">
        <w:rPr>
          <w:rFonts w:ascii="Arial" w:hAnsi="Arial" w:cs="Arial"/>
          <w:vertAlign w:val="subscript"/>
          <w:lang w:val="en-GB"/>
        </w:rPr>
        <w:t>5</w:t>
      </w:r>
      <w:r w:rsidRPr="001022D6">
        <w:rPr>
          <w:rFonts w:ascii="Arial" w:hAnsi="Arial" w:cs="Arial"/>
          <w:lang w:val="en-GB"/>
        </w:rPr>
        <w:t xml:space="preserve"> ([M+H]</w:t>
      </w:r>
      <w:r w:rsidRPr="001022D6">
        <w:rPr>
          <w:rFonts w:ascii="Arial" w:hAnsi="Arial" w:cs="Arial"/>
          <w:vertAlign w:val="superscript"/>
          <w:lang w:val="en-GB"/>
        </w:rPr>
        <w:t>+</w:t>
      </w:r>
      <w:r w:rsidRPr="001022D6">
        <w:rPr>
          <w:rFonts w:ascii="Arial" w:hAnsi="Arial" w:cs="Arial"/>
          <w:lang w:val="en-GB"/>
        </w:rPr>
        <w:t xml:space="preserve">): 574.0175, found: 574.0148. </w:t>
      </w:r>
    </w:p>
    <w:p w14:paraId="7FED3EF1" w14:textId="77777777" w:rsidR="00CB2803" w:rsidRDefault="00A45147" w:rsidP="00D2380A">
      <w:pPr>
        <w:spacing w:line="360" w:lineRule="auto"/>
        <w:jc w:val="both"/>
        <w:rPr>
          <w:rFonts w:ascii="Arial" w:hAnsi="Arial" w:cs="Arial"/>
          <w:b/>
          <w:lang w:val="en-GB"/>
        </w:rPr>
      </w:pPr>
      <w:r w:rsidRPr="001022D6">
        <w:rPr>
          <w:rFonts w:ascii="Arial" w:hAnsi="Arial" w:cs="Arial"/>
          <w:b/>
          <w:lang w:val="en-GB"/>
        </w:rPr>
        <w:t>4-Azido-5-bromo-N7-(2’,5’-Di-</w:t>
      </w:r>
      <w:r w:rsidRPr="001022D6">
        <w:rPr>
          <w:rFonts w:ascii="Arial" w:hAnsi="Arial" w:cs="Arial"/>
          <w:b/>
          <w:i/>
          <w:lang w:val="en-GB"/>
        </w:rPr>
        <w:t>O</w:t>
      </w:r>
      <w:r w:rsidRPr="001022D6">
        <w:rPr>
          <w:rFonts w:ascii="Arial" w:hAnsi="Arial" w:cs="Arial"/>
          <w:b/>
          <w:lang w:val="en-GB"/>
        </w:rPr>
        <w:t>-benzoyl-3’-deoxy-3’-fluoro-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69</w:t>
      </w:r>
      <w:r w:rsidRPr="001022D6">
        <w:rPr>
          <w:rFonts w:ascii="Arial" w:hAnsi="Arial" w:cs="Arial"/>
          <w:b/>
          <w:lang w:val="en-GB"/>
        </w:rPr>
        <w:t xml:space="preserve">) </w:t>
      </w:r>
    </w:p>
    <w:p w14:paraId="6C96FBF8" w14:textId="3AFE279E" w:rsidR="00D2380A" w:rsidRPr="001022D6" w:rsidRDefault="00CB2803" w:rsidP="00D2380A">
      <w:pPr>
        <w:spacing w:line="360" w:lineRule="auto"/>
        <w:jc w:val="both"/>
        <w:rPr>
          <w:rFonts w:ascii="Arial" w:hAnsi="Arial" w:cs="Arial"/>
          <w:lang w:val="en-GB"/>
        </w:rPr>
      </w:pPr>
      <w:r w:rsidRPr="00CB2803">
        <w:rPr>
          <w:rFonts w:ascii="Arial" w:hAnsi="Arial" w:cs="Arial"/>
          <w:bCs/>
          <w:lang w:val="en-GB"/>
        </w:rPr>
        <w:t>Compound</w:t>
      </w:r>
      <w:r>
        <w:rPr>
          <w:rFonts w:ascii="Arial" w:hAnsi="Arial" w:cs="Arial"/>
          <w:b/>
          <w:lang w:val="en-GB"/>
        </w:rPr>
        <w:t xml:space="preserve"> </w:t>
      </w:r>
      <w:r w:rsidR="006F6F23">
        <w:rPr>
          <w:rFonts w:ascii="Arial" w:hAnsi="Arial" w:cs="Arial"/>
          <w:b/>
          <w:bCs/>
          <w:noProof/>
          <w:lang w:val="en-GB"/>
        </w:rPr>
        <w:t>68</w:t>
      </w:r>
      <w:r w:rsidR="00D2380A" w:rsidRPr="001022D6">
        <w:rPr>
          <w:rFonts w:ascii="Arial" w:hAnsi="Arial" w:cs="Arial"/>
          <w:lang w:val="en-GB"/>
        </w:rPr>
        <w:t xml:space="preserve"> (0.33 g, 0.57 mmol, 1 eq.) was dissolved in DMF (5.7 mL, 10 mL/mmol), after which NaN</w:t>
      </w:r>
      <w:r w:rsidR="00D2380A" w:rsidRPr="001022D6">
        <w:rPr>
          <w:rFonts w:ascii="Arial" w:hAnsi="Arial" w:cs="Arial"/>
          <w:vertAlign w:val="subscript"/>
          <w:lang w:val="en-GB"/>
        </w:rPr>
        <w:t>3</w:t>
      </w:r>
      <w:r w:rsidR="00D2380A" w:rsidRPr="001022D6">
        <w:rPr>
          <w:rFonts w:ascii="Arial" w:hAnsi="Arial" w:cs="Arial"/>
          <w:lang w:val="en-GB"/>
        </w:rPr>
        <w:t xml:space="preserve"> (0.074 g, 1.1 mmol, 2 eq.) was added. The mixture was heated to 65 °C for ~30 min, and subsequently cooled to ambient temperature. Then, EA was added, followed by half-saturated aq. NaHCO</w:t>
      </w:r>
      <w:r w:rsidR="00D2380A" w:rsidRPr="001022D6">
        <w:rPr>
          <w:rFonts w:ascii="Arial" w:hAnsi="Arial" w:cs="Arial"/>
          <w:vertAlign w:val="subscript"/>
          <w:lang w:val="en-GB"/>
        </w:rPr>
        <w:t>3</w:t>
      </w:r>
      <w:r w:rsidR="00D2380A" w:rsidRPr="001022D6">
        <w:rPr>
          <w:rFonts w:ascii="Arial" w:hAnsi="Arial" w:cs="Arial"/>
          <w:lang w:val="en-GB"/>
        </w:rPr>
        <w:t xml:space="preserve"> solution. The layers were separated, and the water layer extracted twice more with EA. Organic layers were combined, dried over Na</w:t>
      </w:r>
      <w:r w:rsidR="00D2380A" w:rsidRPr="001022D6">
        <w:rPr>
          <w:rFonts w:ascii="Arial" w:hAnsi="Arial" w:cs="Arial"/>
          <w:vertAlign w:val="subscript"/>
          <w:lang w:val="en-GB"/>
        </w:rPr>
        <w:t>2</w:t>
      </w:r>
      <w:r w:rsidR="00D2380A" w:rsidRPr="001022D6">
        <w:rPr>
          <w:rFonts w:ascii="Arial" w:hAnsi="Arial" w:cs="Arial"/>
          <w:lang w:val="en-GB"/>
        </w:rPr>
        <w:t>SO</w:t>
      </w:r>
      <w:r w:rsidR="00D2380A" w:rsidRPr="001022D6">
        <w:rPr>
          <w:rFonts w:ascii="Arial" w:hAnsi="Arial" w:cs="Arial"/>
          <w:vertAlign w:val="subscript"/>
          <w:lang w:val="en-GB"/>
        </w:rPr>
        <w:t>4</w:t>
      </w:r>
      <w:r w:rsidR="00D2380A" w:rsidRPr="001022D6">
        <w:rPr>
          <w:rFonts w:ascii="Arial" w:hAnsi="Arial" w:cs="Arial"/>
          <w:lang w:val="en-GB"/>
        </w:rPr>
        <w:t xml:space="preserve">, filtered and evaporated till dryness. The residue was purified by column chromatography 10% → 30% EA/PE to give </w:t>
      </w:r>
      <w:r w:rsidR="00E16D50">
        <w:rPr>
          <w:rFonts w:ascii="Arial" w:hAnsi="Arial" w:cs="Arial"/>
          <w:b/>
          <w:bCs/>
          <w:lang w:val="en-GB"/>
        </w:rPr>
        <w:t>69</w:t>
      </w:r>
      <w:r w:rsidR="00D2380A" w:rsidRPr="001022D6">
        <w:rPr>
          <w:rFonts w:ascii="Arial" w:hAnsi="Arial" w:cs="Arial"/>
          <w:lang w:val="en-GB"/>
        </w:rPr>
        <w:t xml:space="preserve"> (0.19 g, 0.33 mmol) as a white-yellow foam in 58 % yield. </w:t>
      </w:r>
      <w:r w:rsidR="00D2380A" w:rsidRPr="001022D6">
        <w:rPr>
          <w:rFonts w:ascii="Arial" w:eastAsiaTheme="minorEastAsia" w:hAnsi="Arial" w:cs="Arial"/>
          <w:vertAlign w:val="superscript"/>
          <w:lang w:val="en-GB"/>
        </w:rPr>
        <w:t>1</w:t>
      </w:r>
      <w:r w:rsidR="00D2380A" w:rsidRPr="001022D6">
        <w:rPr>
          <w:rFonts w:ascii="Arial" w:eastAsiaTheme="minorEastAsia" w:hAnsi="Arial" w:cs="Arial"/>
          <w:lang w:val="en-GB"/>
        </w:rPr>
        <w:t>H NMR (300 MHz, DMSO-d</w:t>
      </w:r>
      <w:r w:rsidR="00D2380A" w:rsidRPr="001022D6">
        <w:rPr>
          <w:rFonts w:ascii="Arial" w:eastAsiaTheme="minorEastAsia" w:hAnsi="Arial" w:cs="Arial"/>
          <w:vertAlign w:val="subscript"/>
          <w:lang w:val="en-GB"/>
        </w:rPr>
        <w:t>6</w:t>
      </w:r>
      <w:r w:rsidR="00D2380A" w:rsidRPr="001022D6">
        <w:rPr>
          <w:rFonts w:ascii="Arial" w:eastAsiaTheme="minorEastAsia" w:hAnsi="Arial" w:cs="Arial"/>
          <w:lang w:val="en-GB"/>
        </w:rPr>
        <w:t xml:space="preserve">): 4.68 – 4.82 (m, 2H, H5’, H5’’), 4.82 - 4.97 (m, 1H, H4’), 5.77 (dd, </w:t>
      </w:r>
      <w:r w:rsidR="00D2380A" w:rsidRPr="001022D6">
        <w:rPr>
          <w:rFonts w:ascii="Arial" w:eastAsiaTheme="minorEastAsia" w:hAnsi="Arial" w:cs="Arial"/>
          <w:i/>
          <w:lang w:val="en-GB"/>
        </w:rPr>
        <w:t xml:space="preserve">J </w:t>
      </w:r>
      <w:r w:rsidR="00D2380A" w:rsidRPr="001022D6">
        <w:rPr>
          <w:rFonts w:ascii="Arial" w:eastAsiaTheme="minorEastAsia" w:hAnsi="Arial" w:cs="Arial"/>
          <w:lang w:val="en-GB"/>
        </w:rPr>
        <w:t xml:space="preserve">= 50.4, 3.3 Hz, 1H, H3’), 5.92 (dd, </w:t>
      </w:r>
      <w:r w:rsidR="00D2380A" w:rsidRPr="001022D6">
        <w:rPr>
          <w:rFonts w:ascii="Arial" w:eastAsiaTheme="minorEastAsia" w:hAnsi="Arial" w:cs="Arial"/>
          <w:i/>
          <w:lang w:val="en-GB"/>
        </w:rPr>
        <w:t xml:space="preserve">J </w:t>
      </w:r>
      <w:r w:rsidR="00D2380A" w:rsidRPr="001022D6">
        <w:rPr>
          <w:rFonts w:ascii="Arial" w:eastAsiaTheme="minorEastAsia" w:hAnsi="Arial" w:cs="Arial"/>
          <w:lang w:val="en-GB"/>
        </w:rPr>
        <w:t xml:space="preserve">= 16.2, 2.7 Hz, 1H, H2’), 6.80 (d, </w:t>
      </w:r>
      <w:r w:rsidR="00D2380A" w:rsidRPr="001022D6">
        <w:rPr>
          <w:rFonts w:ascii="Arial" w:eastAsiaTheme="minorEastAsia" w:hAnsi="Arial" w:cs="Arial"/>
          <w:i/>
          <w:lang w:val="en-GB"/>
        </w:rPr>
        <w:t xml:space="preserve">J </w:t>
      </w:r>
      <w:r w:rsidR="00D2380A" w:rsidRPr="001022D6">
        <w:rPr>
          <w:rFonts w:ascii="Arial" w:eastAsiaTheme="minorEastAsia" w:hAnsi="Arial" w:cs="Arial"/>
          <w:lang w:val="en-GB"/>
        </w:rPr>
        <w:t>= 2.7 Hz, 1H, H1’), 7.50 – 7.58 (m, 4H, OBz</w:t>
      </w:r>
      <w:r w:rsidR="00D2380A" w:rsidRPr="001022D6">
        <w:rPr>
          <w:rFonts w:ascii="Arial" w:eastAsiaTheme="minorEastAsia" w:hAnsi="Arial" w:cs="Arial"/>
          <w:vertAlign w:val="subscript"/>
          <w:lang w:val="en-GB"/>
        </w:rPr>
        <w:t>meta</w:t>
      </w:r>
      <w:r w:rsidR="00D2380A" w:rsidRPr="001022D6">
        <w:rPr>
          <w:rFonts w:ascii="Arial" w:eastAsiaTheme="minorEastAsia" w:hAnsi="Arial" w:cs="Arial"/>
          <w:lang w:val="en-GB"/>
        </w:rPr>
        <w:t>), 7.64 – 7.74 (m, 2H, OBz</w:t>
      </w:r>
      <w:r w:rsidR="00D2380A" w:rsidRPr="001022D6">
        <w:rPr>
          <w:rFonts w:ascii="Arial" w:eastAsiaTheme="minorEastAsia" w:hAnsi="Arial" w:cs="Arial"/>
          <w:vertAlign w:val="subscript"/>
          <w:lang w:val="en-GB"/>
        </w:rPr>
        <w:t>para</w:t>
      </w:r>
      <w:r w:rsidR="00D2380A" w:rsidRPr="001022D6">
        <w:rPr>
          <w:rFonts w:ascii="Arial" w:eastAsiaTheme="minorEastAsia" w:hAnsi="Arial" w:cs="Arial"/>
          <w:lang w:val="en-GB"/>
        </w:rPr>
        <w:t>), 7.98 – 8.08 (m, 4H, OBz</w:t>
      </w:r>
      <w:r w:rsidR="00D2380A" w:rsidRPr="001022D6">
        <w:rPr>
          <w:rFonts w:ascii="Arial" w:eastAsiaTheme="minorEastAsia" w:hAnsi="Arial" w:cs="Arial"/>
          <w:vertAlign w:val="subscript"/>
          <w:lang w:val="en-GB"/>
        </w:rPr>
        <w:t>ortho</w:t>
      </w:r>
      <w:r w:rsidR="00D2380A" w:rsidRPr="001022D6">
        <w:rPr>
          <w:rFonts w:ascii="Arial" w:eastAsiaTheme="minorEastAsia" w:hAnsi="Arial" w:cs="Arial"/>
          <w:lang w:val="en-GB"/>
        </w:rPr>
        <w:t xml:space="preserve">), 8.00 (s, 1H, H6), 9.98 (s, 1H, H2). </w:t>
      </w:r>
      <w:r w:rsidR="00D2380A" w:rsidRPr="001022D6">
        <w:rPr>
          <w:rFonts w:ascii="Arial" w:eastAsiaTheme="minorEastAsia" w:hAnsi="Arial" w:cs="Arial"/>
          <w:vertAlign w:val="superscript"/>
          <w:lang w:val="en-GB"/>
        </w:rPr>
        <w:t>19</w:t>
      </w:r>
      <w:r w:rsidR="00D2380A" w:rsidRPr="001022D6">
        <w:rPr>
          <w:rFonts w:ascii="Arial" w:eastAsiaTheme="minorEastAsia" w:hAnsi="Arial" w:cs="Arial"/>
          <w:lang w:val="en-GB"/>
        </w:rPr>
        <w:t>F NMR (282 MHz, DMSO-d</w:t>
      </w:r>
      <w:r w:rsidR="00D2380A" w:rsidRPr="001022D6">
        <w:rPr>
          <w:rFonts w:ascii="Arial" w:eastAsiaTheme="minorEastAsia" w:hAnsi="Arial" w:cs="Arial"/>
          <w:vertAlign w:val="subscript"/>
          <w:lang w:val="en-GB"/>
        </w:rPr>
        <w:t>6</w:t>
      </w:r>
      <w:r w:rsidR="00D2380A" w:rsidRPr="001022D6">
        <w:rPr>
          <w:rFonts w:ascii="Arial" w:eastAsiaTheme="minorEastAsia" w:hAnsi="Arial" w:cs="Arial"/>
          <w:lang w:val="en-GB"/>
        </w:rPr>
        <w:t xml:space="preserve">): -201.17 (ddd, </w:t>
      </w:r>
      <w:r w:rsidR="00D2380A" w:rsidRPr="001022D6">
        <w:rPr>
          <w:rFonts w:ascii="Arial" w:eastAsiaTheme="minorEastAsia" w:hAnsi="Arial" w:cs="Arial"/>
          <w:i/>
          <w:lang w:val="en-GB"/>
        </w:rPr>
        <w:t xml:space="preserve">J </w:t>
      </w:r>
      <w:r w:rsidR="00D2380A" w:rsidRPr="001022D6">
        <w:rPr>
          <w:rFonts w:ascii="Arial" w:eastAsiaTheme="minorEastAsia" w:hAnsi="Arial" w:cs="Arial"/>
          <w:lang w:val="en-GB"/>
        </w:rPr>
        <w:t xml:space="preserve">= 58.9, 30.2, 16.9 Hz, 1F). </w:t>
      </w:r>
      <w:r w:rsidR="00D2380A" w:rsidRPr="001022D6">
        <w:rPr>
          <w:rFonts w:ascii="Arial" w:eastAsiaTheme="minorEastAsia" w:hAnsi="Arial" w:cs="Arial"/>
          <w:vertAlign w:val="superscript"/>
          <w:lang w:val="en-GB"/>
        </w:rPr>
        <w:t>13</w:t>
      </w:r>
      <w:r w:rsidR="00D2380A" w:rsidRPr="001022D6">
        <w:rPr>
          <w:rFonts w:ascii="Arial" w:eastAsiaTheme="minorEastAsia" w:hAnsi="Arial" w:cs="Arial"/>
          <w:lang w:val="en-GB"/>
        </w:rPr>
        <w:t>C NMR (75 MHz, DMSO-d</w:t>
      </w:r>
      <w:r w:rsidR="00D2380A" w:rsidRPr="001022D6">
        <w:rPr>
          <w:rFonts w:ascii="Arial" w:eastAsiaTheme="minorEastAsia" w:hAnsi="Arial" w:cs="Arial"/>
          <w:vertAlign w:val="subscript"/>
          <w:lang w:val="en-GB"/>
        </w:rPr>
        <w:t>6</w:t>
      </w:r>
      <w:r w:rsidR="00D2380A" w:rsidRPr="001022D6">
        <w:rPr>
          <w:rFonts w:ascii="Arial" w:eastAsiaTheme="minorEastAsia" w:hAnsi="Arial" w:cs="Arial"/>
          <w:lang w:val="en-GB"/>
        </w:rPr>
        <w:t xml:space="preserve">): 61.4 (d, </w:t>
      </w:r>
      <w:r w:rsidR="00D2380A" w:rsidRPr="001022D6">
        <w:rPr>
          <w:rFonts w:ascii="Arial" w:eastAsiaTheme="minorEastAsia" w:hAnsi="Arial" w:cs="Arial"/>
          <w:i/>
          <w:lang w:val="en-GB"/>
        </w:rPr>
        <w:t>J</w:t>
      </w:r>
      <w:r w:rsidR="00D2380A" w:rsidRPr="001022D6">
        <w:rPr>
          <w:rFonts w:ascii="Arial" w:eastAsiaTheme="minorEastAsia" w:hAnsi="Arial" w:cs="Arial"/>
          <w:lang w:val="en-GB"/>
        </w:rPr>
        <w:t xml:space="preserve"> = 10.4 Hz, 1C, C5’), 79.1 (d, </w:t>
      </w:r>
      <w:r w:rsidR="00D2380A" w:rsidRPr="001022D6">
        <w:rPr>
          <w:rFonts w:ascii="Arial" w:eastAsiaTheme="minorEastAsia" w:hAnsi="Arial" w:cs="Arial"/>
          <w:i/>
          <w:lang w:val="en-GB"/>
        </w:rPr>
        <w:t>J</w:t>
      </w:r>
      <w:r w:rsidR="00D2380A" w:rsidRPr="001022D6">
        <w:rPr>
          <w:rFonts w:ascii="Arial" w:eastAsiaTheme="minorEastAsia" w:hAnsi="Arial" w:cs="Arial"/>
          <w:lang w:val="en-GB"/>
        </w:rPr>
        <w:t xml:space="preserve"> = 6.9 Hz, 1C, C4’), 80.2 (d, </w:t>
      </w:r>
      <w:r w:rsidR="00D2380A" w:rsidRPr="001022D6">
        <w:rPr>
          <w:rFonts w:ascii="Arial" w:eastAsiaTheme="minorEastAsia" w:hAnsi="Arial" w:cs="Arial"/>
          <w:i/>
          <w:lang w:val="en-GB"/>
        </w:rPr>
        <w:t>J</w:t>
      </w:r>
      <w:r w:rsidR="00D2380A" w:rsidRPr="001022D6">
        <w:rPr>
          <w:rFonts w:ascii="Arial" w:eastAsiaTheme="minorEastAsia" w:hAnsi="Arial" w:cs="Arial"/>
          <w:lang w:val="en-GB"/>
        </w:rPr>
        <w:t xml:space="preserve"> = 30.9 Hz, 1C, C2’), 87.5 (C1’), 90.1 (C5), 93.8 (d, </w:t>
      </w:r>
      <w:r w:rsidR="00D2380A" w:rsidRPr="001022D6">
        <w:rPr>
          <w:rFonts w:ascii="Arial" w:eastAsiaTheme="minorEastAsia" w:hAnsi="Arial" w:cs="Arial"/>
          <w:i/>
          <w:lang w:val="en-GB"/>
        </w:rPr>
        <w:t>J</w:t>
      </w:r>
      <w:r w:rsidR="00D2380A" w:rsidRPr="001022D6">
        <w:rPr>
          <w:rFonts w:ascii="Arial" w:eastAsiaTheme="minorEastAsia" w:hAnsi="Arial" w:cs="Arial"/>
          <w:lang w:val="en-GB"/>
        </w:rPr>
        <w:t xml:space="preserve"> = 184.3 Hz, 1C, C3’), 103.5 (C4a), 124.7 (d, </w:t>
      </w:r>
      <w:r w:rsidR="00D2380A" w:rsidRPr="001022D6">
        <w:rPr>
          <w:rFonts w:ascii="Arial" w:eastAsiaTheme="minorEastAsia" w:hAnsi="Arial" w:cs="Arial"/>
          <w:i/>
          <w:lang w:val="en-GB"/>
        </w:rPr>
        <w:t>J</w:t>
      </w:r>
      <w:r w:rsidR="00D2380A" w:rsidRPr="001022D6">
        <w:rPr>
          <w:rFonts w:ascii="Arial" w:eastAsiaTheme="minorEastAsia" w:hAnsi="Arial" w:cs="Arial"/>
          <w:lang w:val="en-GB"/>
        </w:rPr>
        <w:t xml:space="preserve"> = 5.8 Hz, 1C, C6), 128.3 (OBz), 128.8 (OBz), 129.3 (OBz), 129.8 (OBz), 133.6 (OBz), 134.1 (OBz), 135.2 (C2), 140.5 (C7a), 145.4 (C4), 164.4 (C=O), 165.4 (C=O). </w:t>
      </w:r>
      <w:r w:rsidR="00D2380A" w:rsidRPr="001022D6">
        <w:rPr>
          <w:rFonts w:ascii="Arial" w:hAnsi="Arial" w:cs="Arial"/>
          <w:lang w:val="en-GB"/>
        </w:rPr>
        <w:t>HRMS (ESI): calculated for C</w:t>
      </w:r>
      <w:r w:rsidR="00D2380A" w:rsidRPr="001022D6">
        <w:rPr>
          <w:rFonts w:ascii="Arial" w:hAnsi="Arial" w:cs="Arial"/>
          <w:vertAlign w:val="subscript"/>
          <w:lang w:val="en-GB"/>
        </w:rPr>
        <w:t>25</w:t>
      </w:r>
      <w:r w:rsidR="00D2380A" w:rsidRPr="001022D6">
        <w:rPr>
          <w:rFonts w:ascii="Arial" w:hAnsi="Arial" w:cs="Arial"/>
          <w:lang w:val="en-GB"/>
        </w:rPr>
        <w:t>H</w:t>
      </w:r>
      <w:r w:rsidR="00D2380A" w:rsidRPr="001022D6">
        <w:rPr>
          <w:rFonts w:ascii="Arial" w:hAnsi="Arial" w:cs="Arial"/>
          <w:vertAlign w:val="subscript"/>
          <w:lang w:val="en-GB"/>
        </w:rPr>
        <w:t>19</w:t>
      </w:r>
      <w:r w:rsidR="00D2380A" w:rsidRPr="001022D6">
        <w:rPr>
          <w:rFonts w:ascii="Arial" w:hAnsi="Arial" w:cs="Arial"/>
          <w:lang w:val="en-GB"/>
        </w:rPr>
        <w:t>BrFN</w:t>
      </w:r>
      <w:r w:rsidR="00D2380A" w:rsidRPr="001022D6">
        <w:rPr>
          <w:rFonts w:ascii="Arial" w:hAnsi="Arial" w:cs="Arial"/>
          <w:vertAlign w:val="subscript"/>
          <w:lang w:val="en-GB"/>
        </w:rPr>
        <w:t>6</w:t>
      </w:r>
      <w:r w:rsidR="00D2380A" w:rsidRPr="001022D6">
        <w:rPr>
          <w:rFonts w:ascii="Arial" w:hAnsi="Arial" w:cs="Arial"/>
          <w:lang w:val="en-GB"/>
        </w:rPr>
        <w:t>O</w:t>
      </w:r>
      <w:r w:rsidR="00D2380A" w:rsidRPr="001022D6">
        <w:rPr>
          <w:rFonts w:ascii="Arial" w:hAnsi="Arial" w:cs="Arial"/>
          <w:vertAlign w:val="subscript"/>
          <w:lang w:val="en-GB"/>
        </w:rPr>
        <w:t>5</w:t>
      </w:r>
      <w:r w:rsidR="00D2380A" w:rsidRPr="001022D6">
        <w:rPr>
          <w:rFonts w:ascii="Arial" w:hAnsi="Arial" w:cs="Arial"/>
          <w:lang w:val="en-GB"/>
        </w:rPr>
        <w:t xml:space="preserve"> ([M+H]</w:t>
      </w:r>
      <w:r w:rsidR="00D2380A" w:rsidRPr="001022D6">
        <w:rPr>
          <w:rFonts w:ascii="Arial" w:hAnsi="Arial" w:cs="Arial"/>
          <w:vertAlign w:val="superscript"/>
          <w:lang w:val="en-GB"/>
        </w:rPr>
        <w:t>+</w:t>
      </w:r>
      <w:r w:rsidR="00D2380A" w:rsidRPr="001022D6">
        <w:rPr>
          <w:rFonts w:ascii="Arial" w:hAnsi="Arial" w:cs="Arial"/>
          <w:lang w:val="en-GB"/>
        </w:rPr>
        <w:t xml:space="preserve">): 581.0579, found: 581.0599. </w:t>
      </w:r>
    </w:p>
    <w:p w14:paraId="4BE5766D" w14:textId="77777777" w:rsidR="00CB2803" w:rsidRDefault="00A45147" w:rsidP="0034130D">
      <w:pPr>
        <w:spacing w:line="360" w:lineRule="auto"/>
        <w:jc w:val="both"/>
        <w:rPr>
          <w:rFonts w:ascii="Arial" w:hAnsi="Arial" w:cs="Arial"/>
          <w:b/>
          <w:lang w:val="en-GB"/>
        </w:rPr>
      </w:pPr>
      <w:r w:rsidRPr="001022D6">
        <w:rPr>
          <w:rFonts w:ascii="Arial" w:hAnsi="Arial" w:cs="Arial"/>
          <w:b/>
          <w:lang w:val="en-GB"/>
        </w:rPr>
        <w:lastRenderedPageBreak/>
        <w:t>4-Amino-5-bromo-N7-(2’,5’-Di-</w:t>
      </w:r>
      <w:r w:rsidRPr="001022D6">
        <w:rPr>
          <w:rFonts w:ascii="Arial" w:hAnsi="Arial" w:cs="Arial"/>
          <w:b/>
          <w:i/>
          <w:lang w:val="en-GB"/>
        </w:rPr>
        <w:t>O</w:t>
      </w:r>
      <w:r w:rsidRPr="001022D6">
        <w:rPr>
          <w:rFonts w:ascii="Arial" w:hAnsi="Arial" w:cs="Arial"/>
          <w:b/>
          <w:lang w:val="en-GB"/>
        </w:rPr>
        <w:t>-benzoyl-3’-deoxy-3’-fluoro-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70</w:t>
      </w:r>
      <w:r w:rsidRPr="001022D6">
        <w:rPr>
          <w:rFonts w:ascii="Arial" w:hAnsi="Arial" w:cs="Arial"/>
          <w:b/>
          <w:lang w:val="en-GB"/>
        </w:rPr>
        <w:t>)</w:t>
      </w:r>
      <w:r w:rsidR="00CB2803">
        <w:rPr>
          <w:rFonts w:ascii="Arial" w:hAnsi="Arial" w:cs="Arial"/>
          <w:b/>
          <w:lang w:val="en-GB"/>
        </w:rPr>
        <w:t xml:space="preserve"> </w:t>
      </w:r>
    </w:p>
    <w:p w14:paraId="3EDD0789" w14:textId="3DDFC06A" w:rsidR="0034130D" w:rsidRPr="001022D6" w:rsidRDefault="00CB2803" w:rsidP="0034130D">
      <w:pPr>
        <w:spacing w:line="360" w:lineRule="auto"/>
        <w:jc w:val="both"/>
        <w:rPr>
          <w:rFonts w:ascii="Arial" w:hAnsi="Arial" w:cs="Arial"/>
          <w:lang w:val="en-GB"/>
        </w:rPr>
      </w:pPr>
      <w:r>
        <w:rPr>
          <w:rFonts w:ascii="Arial" w:hAnsi="Arial" w:cs="Arial"/>
          <w:bCs/>
          <w:lang w:val="en-GB"/>
        </w:rPr>
        <w:t>Compound</w:t>
      </w:r>
      <w:r w:rsidR="00A45147" w:rsidRPr="001022D6">
        <w:rPr>
          <w:rFonts w:ascii="Arial" w:hAnsi="Arial" w:cs="Arial"/>
          <w:b/>
          <w:lang w:val="en-GB"/>
        </w:rPr>
        <w:t xml:space="preserve"> </w:t>
      </w:r>
      <w:r w:rsidR="00E16D50">
        <w:rPr>
          <w:rFonts w:ascii="Arial" w:hAnsi="Arial" w:cs="Arial"/>
          <w:b/>
          <w:lang w:val="en-GB"/>
        </w:rPr>
        <w:t>69</w:t>
      </w:r>
      <w:r w:rsidR="0034130D" w:rsidRPr="001022D6">
        <w:rPr>
          <w:rFonts w:ascii="Arial" w:hAnsi="Arial" w:cs="Arial"/>
          <w:bCs/>
          <w:lang w:val="en-GB"/>
        </w:rPr>
        <w:t xml:space="preserve"> (</w:t>
      </w:r>
      <w:r w:rsidR="0034130D" w:rsidRPr="001022D6">
        <w:rPr>
          <w:rFonts w:ascii="Arial" w:hAnsi="Arial" w:cs="Arial"/>
          <w:lang w:val="en-GB"/>
        </w:rPr>
        <w:t>0.19 g, 0.33 mmol, 1 eq.) was dissolved in THF (3.3 mL, 10.0 mL/mmol). Then, PMe</w:t>
      </w:r>
      <w:r w:rsidR="0034130D" w:rsidRPr="001022D6">
        <w:rPr>
          <w:rFonts w:ascii="Arial" w:hAnsi="Arial" w:cs="Arial"/>
          <w:vertAlign w:val="subscript"/>
          <w:lang w:val="en-GB"/>
        </w:rPr>
        <w:t>3</w:t>
      </w:r>
      <w:r w:rsidR="0034130D" w:rsidRPr="001022D6">
        <w:rPr>
          <w:rFonts w:ascii="Arial" w:hAnsi="Arial" w:cs="Arial"/>
          <w:lang w:val="en-GB"/>
        </w:rPr>
        <w:t xml:space="preserve"> solution (1M in THF, 0.66 mL, 2 eq.) was added and the resulting mixture stirred at ambient temperature for ~1h. Then, the mixture was evaporated till dryness and the residue re-dissolved in MeCN (3.3 mL, 10.0 mL/mmol). Next, 1M aq. AcOH solution (1.10 mL, 3.33 eq.) was added. The mixture was heated at 65 °C for 1h, and subsequently cooled to ambient temperature. Then, DCM and aq. sat. NaHCO</w:t>
      </w:r>
      <w:r w:rsidR="0034130D" w:rsidRPr="001022D6">
        <w:rPr>
          <w:rFonts w:ascii="Arial" w:hAnsi="Arial" w:cs="Arial"/>
          <w:vertAlign w:val="subscript"/>
          <w:lang w:val="en-GB"/>
        </w:rPr>
        <w:t>3</w:t>
      </w:r>
      <w:r w:rsidR="0034130D" w:rsidRPr="001022D6">
        <w:rPr>
          <w:rFonts w:ascii="Arial" w:hAnsi="Arial" w:cs="Arial"/>
          <w:lang w:val="en-GB"/>
        </w:rPr>
        <w:t xml:space="preserve"> were added and the layers separated. The water layer was extracted twice more with DCM. Organic layers were combined, dried over Na</w:t>
      </w:r>
      <w:r w:rsidR="0034130D" w:rsidRPr="001022D6">
        <w:rPr>
          <w:rFonts w:ascii="Arial" w:hAnsi="Arial" w:cs="Arial"/>
          <w:vertAlign w:val="subscript"/>
          <w:lang w:val="en-GB"/>
        </w:rPr>
        <w:t>2</w:t>
      </w:r>
      <w:r w:rsidR="0034130D" w:rsidRPr="001022D6">
        <w:rPr>
          <w:rFonts w:ascii="Arial" w:hAnsi="Arial" w:cs="Arial"/>
          <w:lang w:val="en-GB"/>
        </w:rPr>
        <w:t>SO</w:t>
      </w:r>
      <w:r w:rsidR="0034130D" w:rsidRPr="001022D6">
        <w:rPr>
          <w:rFonts w:ascii="Arial" w:hAnsi="Arial" w:cs="Arial"/>
          <w:vertAlign w:val="subscript"/>
          <w:lang w:val="en-GB"/>
        </w:rPr>
        <w:t>4</w:t>
      </w:r>
      <w:r w:rsidR="0034130D" w:rsidRPr="001022D6">
        <w:rPr>
          <w:rFonts w:ascii="Arial" w:hAnsi="Arial" w:cs="Arial"/>
          <w:lang w:val="en-GB"/>
        </w:rPr>
        <w:t xml:space="preserve">, filtered and evaporated till dryness. The residue was purified by column chromatography 40% → 80% EA/PE to give </w:t>
      </w:r>
      <w:r w:rsidR="00E16D50">
        <w:rPr>
          <w:rFonts w:ascii="Arial" w:hAnsi="Arial" w:cs="Arial"/>
          <w:b/>
          <w:bCs/>
          <w:lang w:val="en-GB"/>
        </w:rPr>
        <w:t>70</w:t>
      </w:r>
      <w:r w:rsidR="0034130D" w:rsidRPr="001022D6">
        <w:rPr>
          <w:rFonts w:ascii="Arial" w:hAnsi="Arial" w:cs="Arial"/>
          <w:lang w:val="en-GB"/>
        </w:rPr>
        <w:t xml:space="preserve"> (0.15 g, 0.26 mmol) as a white foam in 80 % yield. </w:t>
      </w:r>
      <w:r w:rsidR="0034130D" w:rsidRPr="001022D6">
        <w:rPr>
          <w:rFonts w:ascii="Arial" w:eastAsiaTheme="minorEastAsia" w:hAnsi="Arial" w:cs="Arial"/>
          <w:vertAlign w:val="superscript"/>
          <w:lang w:val="en-GB"/>
        </w:rPr>
        <w:t>1</w:t>
      </w:r>
      <w:r w:rsidR="0034130D" w:rsidRPr="001022D6">
        <w:rPr>
          <w:rFonts w:ascii="Arial" w:eastAsiaTheme="minorEastAsia" w:hAnsi="Arial" w:cs="Arial"/>
          <w:lang w:val="en-GB"/>
        </w:rPr>
        <w:t>H NMR (300 MHz, CDCl</w:t>
      </w:r>
      <w:r w:rsidR="0034130D" w:rsidRPr="001022D6">
        <w:rPr>
          <w:rFonts w:ascii="Arial" w:eastAsiaTheme="minorEastAsia" w:hAnsi="Arial" w:cs="Arial"/>
          <w:vertAlign w:val="subscript"/>
          <w:lang w:val="en-GB"/>
        </w:rPr>
        <w:t>3</w:t>
      </w:r>
      <w:r w:rsidR="0034130D" w:rsidRPr="001022D6">
        <w:rPr>
          <w:rFonts w:ascii="Arial" w:eastAsiaTheme="minorEastAsia" w:hAnsi="Arial" w:cs="Arial"/>
          <w:lang w:val="en-GB"/>
        </w:rPr>
        <w:t xml:space="preserve">): 4.63 – 4.86 (m, 3H, H5’, H5’’, H4’), 5.37 (dd, </w:t>
      </w:r>
      <w:r w:rsidR="0034130D" w:rsidRPr="001022D6">
        <w:rPr>
          <w:rFonts w:ascii="Arial" w:eastAsiaTheme="minorEastAsia" w:hAnsi="Arial" w:cs="Arial"/>
          <w:i/>
          <w:lang w:val="en-GB"/>
        </w:rPr>
        <w:t>J</w:t>
      </w:r>
      <w:r w:rsidR="0034130D" w:rsidRPr="001022D6">
        <w:rPr>
          <w:rFonts w:ascii="Arial" w:eastAsiaTheme="minorEastAsia" w:hAnsi="Arial" w:cs="Arial"/>
          <w:lang w:val="en-GB"/>
        </w:rPr>
        <w:t xml:space="preserve"> = 49.8, 1.8 Hz, 1H, H3’), 5.72 (dd, </w:t>
      </w:r>
      <w:r w:rsidR="0034130D" w:rsidRPr="001022D6">
        <w:rPr>
          <w:rFonts w:ascii="Arial" w:eastAsiaTheme="minorEastAsia" w:hAnsi="Arial" w:cs="Arial"/>
          <w:i/>
          <w:lang w:val="en-GB"/>
        </w:rPr>
        <w:t xml:space="preserve">J </w:t>
      </w:r>
      <w:r w:rsidR="0034130D" w:rsidRPr="001022D6">
        <w:rPr>
          <w:rFonts w:ascii="Arial" w:eastAsiaTheme="minorEastAsia" w:hAnsi="Arial" w:cs="Arial"/>
          <w:lang w:val="en-GB"/>
        </w:rPr>
        <w:t xml:space="preserve">= 15.0, 1.8 Hz, 1H, H2’), 6.68 (d, </w:t>
      </w:r>
      <w:r w:rsidR="0034130D" w:rsidRPr="001022D6">
        <w:rPr>
          <w:rFonts w:ascii="Arial" w:eastAsiaTheme="minorEastAsia" w:hAnsi="Arial" w:cs="Arial"/>
          <w:i/>
          <w:lang w:val="en-GB"/>
        </w:rPr>
        <w:t>J</w:t>
      </w:r>
      <w:r w:rsidR="0034130D" w:rsidRPr="001022D6">
        <w:rPr>
          <w:rFonts w:ascii="Arial" w:eastAsiaTheme="minorEastAsia" w:hAnsi="Arial" w:cs="Arial"/>
          <w:lang w:val="en-GB"/>
        </w:rPr>
        <w:t xml:space="preserve"> = 1.8 Hz, 1H, H1’), 6.84 (br. s, 2H, NH</w:t>
      </w:r>
      <w:r w:rsidR="0034130D" w:rsidRPr="001022D6">
        <w:rPr>
          <w:rFonts w:ascii="Arial" w:eastAsiaTheme="minorEastAsia" w:hAnsi="Arial" w:cs="Arial"/>
          <w:vertAlign w:val="subscript"/>
          <w:lang w:val="en-GB"/>
        </w:rPr>
        <w:t>2</w:t>
      </w:r>
      <w:r w:rsidR="0034130D" w:rsidRPr="001022D6">
        <w:rPr>
          <w:rFonts w:ascii="Arial" w:eastAsiaTheme="minorEastAsia" w:hAnsi="Arial" w:cs="Arial"/>
          <w:lang w:val="en-GB"/>
        </w:rPr>
        <w:t>), 7.38 (s, 1H, H6), 7.43 – 7.51 (m, 4H, OBz</w:t>
      </w:r>
      <w:r w:rsidR="0034130D" w:rsidRPr="001022D6">
        <w:rPr>
          <w:rFonts w:ascii="Arial" w:eastAsiaTheme="minorEastAsia" w:hAnsi="Arial" w:cs="Arial"/>
          <w:vertAlign w:val="subscript"/>
          <w:lang w:val="en-GB"/>
        </w:rPr>
        <w:t>meta</w:t>
      </w:r>
      <w:r w:rsidR="0034130D" w:rsidRPr="001022D6">
        <w:rPr>
          <w:rFonts w:ascii="Arial" w:eastAsiaTheme="minorEastAsia" w:hAnsi="Arial" w:cs="Arial"/>
          <w:lang w:val="en-GB"/>
        </w:rPr>
        <w:t>), 7.56 – 7.67 (m, 2H, OBz</w:t>
      </w:r>
      <w:r w:rsidR="0034130D" w:rsidRPr="001022D6">
        <w:rPr>
          <w:rFonts w:ascii="Arial" w:eastAsiaTheme="minorEastAsia" w:hAnsi="Arial" w:cs="Arial"/>
          <w:vertAlign w:val="subscript"/>
          <w:lang w:val="en-GB"/>
        </w:rPr>
        <w:t>para</w:t>
      </w:r>
      <w:r w:rsidR="0034130D" w:rsidRPr="001022D6">
        <w:rPr>
          <w:rFonts w:ascii="Arial" w:eastAsiaTheme="minorEastAsia" w:hAnsi="Arial" w:cs="Arial"/>
          <w:lang w:val="en-GB"/>
        </w:rPr>
        <w:t>), 8.03 – 8.08 (m, 4H, OBz</w:t>
      </w:r>
      <w:r w:rsidR="0034130D" w:rsidRPr="001022D6">
        <w:rPr>
          <w:rFonts w:ascii="Arial" w:eastAsiaTheme="minorEastAsia" w:hAnsi="Arial" w:cs="Arial"/>
          <w:vertAlign w:val="subscript"/>
          <w:lang w:val="en-GB"/>
        </w:rPr>
        <w:t>ortho</w:t>
      </w:r>
      <w:r w:rsidR="0034130D" w:rsidRPr="001022D6">
        <w:rPr>
          <w:rFonts w:ascii="Arial" w:eastAsiaTheme="minorEastAsia" w:hAnsi="Arial" w:cs="Arial"/>
          <w:lang w:val="en-GB"/>
        </w:rPr>
        <w:t xml:space="preserve">), 8.22 (s, 1H, H2). </w:t>
      </w:r>
      <w:r w:rsidR="0034130D" w:rsidRPr="001022D6">
        <w:rPr>
          <w:rFonts w:ascii="Arial" w:eastAsiaTheme="minorEastAsia" w:hAnsi="Arial" w:cs="Arial"/>
          <w:vertAlign w:val="superscript"/>
          <w:lang w:val="en-GB"/>
        </w:rPr>
        <w:t>19</w:t>
      </w:r>
      <w:r w:rsidR="0034130D" w:rsidRPr="001022D6">
        <w:rPr>
          <w:rFonts w:ascii="Arial" w:eastAsiaTheme="minorEastAsia" w:hAnsi="Arial" w:cs="Arial"/>
          <w:lang w:val="en-GB"/>
        </w:rPr>
        <w:t>F NMR (282 MHz, CDCl</w:t>
      </w:r>
      <w:r w:rsidR="0034130D" w:rsidRPr="001022D6">
        <w:rPr>
          <w:rFonts w:ascii="Arial" w:eastAsiaTheme="minorEastAsia" w:hAnsi="Arial" w:cs="Arial"/>
          <w:vertAlign w:val="subscript"/>
          <w:lang w:val="en-GB"/>
        </w:rPr>
        <w:t>3</w:t>
      </w:r>
      <w:r w:rsidR="0034130D" w:rsidRPr="001022D6">
        <w:rPr>
          <w:rFonts w:ascii="Arial" w:eastAsiaTheme="minorEastAsia" w:hAnsi="Arial" w:cs="Arial"/>
          <w:lang w:val="en-GB"/>
        </w:rPr>
        <w:t xml:space="preserve">): -201.33 - -200.98 (m, 1F). </w:t>
      </w:r>
      <w:r w:rsidR="0034130D" w:rsidRPr="001022D6">
        <w:rPr>
          <w:rFonts w:ascii="Arial" w:hAnsi="Arial" w:cs="Arial"/>
          <w:lang w:val="en-GB"/>
        </w:rPr>
        <w:t>HRMS (ESI): calculated for C</w:t>
      </w:r>
      <w:r w:rsidR="0034130D" w:rsidRPr="001022D6">
        <w:rPr>
          <w:rFonts w:ascii="Arial" w:hAnsi="Arial" w:cs="Arial"/>
          <w:vertAlign w:val="subscript"/>
          <w:lang w:val="en-GB"/>
        </w:rPr>
        <w:t>25</w:t>
      </w:r>
      <w:r w:rsidR="0034130D" w:rsidRPr="001022D6">
        <w:rPr>
          <w:rFonts w:ascii="Arial" w:hAnsi="Arial" w:cs="Arial"/>
          <w:lang w:val="en-GB"/>
        </w:rPr>
        <w:t>H</w:t>
      </w:r>
      <w:r w:rsidR="0034130D" w:rsidRPr="001022D6">
        <w:rPr>
          <w:rFonts w:ascii="Arial" w:hAnsi="Arial" w:cs="Arial"/>
          <w:vertAlign w:val="subscript"/>
          <w:lang w:val="en-GB"/>
        </w:rPr>
        <w:t>21</w:t>
      </w:r>
      <w:r w:rsidR="0034130D" w:rsidRPr="001022D6">
        <w:rPr>
          <w:rFonts w:ascii="Arial" w:hAnsi="Arial" w:cs="Arial"/>
          <w:lang w:val="en-GB"/>
        </w:rPr>
        <w:t>BrFN</w:t>
      </w:r>
      <w:r w:rsidR="0034130D" w:rsidRPr="001022D6">
        <w:rPr>
          <w:rFonts w:ascii="Arial" w:hAnsi="Arial" w:cs="Arial"/>
          <w:vertAlign w:val="subscript"/>
          <w:lang w:val="en-GB"/>
        </w:rPr>
        <w:t>4</w:t>
      </w:r>
      <w:r w:rsidR="0034130D" w:rsidRPr="001022D6">
        <w:rPr>
          <w:rFonts w:ascii="Arial" w:hAnsi="Arial" w:cs="Arial"/>
          <w:lang w:val="en-GB"/>
        </w:rPr>
        <w:t>O</w:t>
      </w:r>
      <w:r w:rsidR="0034130D" w:rsidRPr="001022D6">
        <w:rPr>
          <w:rFonts w:ascii="Arial" w:hAnsi="Arial" w:cs="Arial"/>
          <w:vertAlign w:val="subscript"/>
          <w:lang w:val="en-GB"/>
        </w:rPr>
        <w:t>5</w:t>
      </w:r>
      <w:r w:rsidR="0034130D" w:rsidRPr="001022D6">
        <w:rPr>
          <w:rFonts w:ascii="Arial" w:hAnsi="Arial" w:cs="Arial"/>
          <w:lang w:val="en-GB"/>
        </w:rPr>
        <w:t xml:space="preserve"> ([M+H]</w:t>
      </w:r>
      <w:r w:rsidR="0034130D" w:rsidRPr="001022D6">
        <w:rPr>
          <w:rFonts w:ascii="Arial" w:hAnsi="Arial" w:cs="Arial"/>
          <w:vertAlign w:val="superscript"/>
          <w:lang w:val="en-GB"/>
        </w:rPr>
        <w:t>+</w:t>
      </w:r>
      <w:r w:rsidR="0034130D" w:rsidRPr="001022D6">
        <w:rPr>
          <w:rFonts w:ascii="Arial" w:hAnsi="Arial" w:cs="Arial"/>
          <w:lang w:val="en-GB"/>
        </w:rPr>
        <w:t xml:space="preserve">): 555.0674, found: 555.0682. </w:t>
      </w:r>
    </w:p>
    <w:p w14:paraId="58EB70E5" w14:textId="77777777" w:rsidR="00E30C31" w:rsidRDefault="00A45147" w:rsidP="00795B5A">
      <w:pPr>
        <w:spacing w:line="360" w:lineRule="auto"/>
        <w:jc w:val="both"/>
        <w:rPr>
          <w:rFonts w:ascii="Arial" w:hAnsi="Arial" w:cs="Arial"/>
          <w:b/>
          <w:lang w:val="en-GB"/>
        </w:rPr>
      </w:pPr>
      <w:r w:rsidRPr="001022D6">
        <w:rPr>
          <w:rFonts w:ascii="Arial" w:hAnsi="Arial" w:cs="Arial"/>
          <w:b/>
          <w:lang w:val="en-GB"/>
        </w:rPr>
        <w:t>4-Amino-5-bromo-N7-(3’-deoxy-3’-fluoro-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72</w:t>
      </w:r>
      <w:r w:rsidRPr="001022D6">
        <w:rPr>
          <w:rFonts w:ascii="Arial" w:hAnsi="Arial" w:cs="Arial"/>
          <w:b/>
          <w:lang w:val="en-GB"/>
        </w:rPr>
        <w:t xml:space="preserve">) </w:t>
      </w:r>
    </w:p>
    <w:p w14:paraId="70ABBD6F" w14:textId="055CF463" w:rsidR="00795B5A" w:rsidRPr="001022D6" w:rsidRDefault="00E30C31" w:rsidP="00795B5A">
      <w:pPr>
        <w:spacing w:line="360" w:lineRule="auto"/>
        <w:jc w:val="both"/>
        <w:rPr>
          <w:rFonts w:ascii="Arial" w:hAnsi="Arial" w:cs="Arial"/>
          <w:lang w:val="en-GB"/>
        </w:rPr>
      </w:pPr>
      <w:r>
        <w:rPr>
          <w:rFonts w:ascii="Arial" w:hAnsi="Arial" w:cs="Arial"/>
          <w:bCs/>
          <w:lang w:val="en-GB"/>
        </w:rPr>
        <w:t xml:space="preserve">Compound </w:t>
      </w:r>
      <w:r w:rsidR="00E16D50">
        <w:rPr>
          <w:rFonts w:ascii="Arial" w:hAnsi="Arial" w:cs="Arial"/>
          <w:b/>
          <w:lang w:val="en-GB"/>
        </w:rPr>
        <w:t>70</w:t>
      </w:r>
      <w:r w:rsidR="00795B5A" w:rsidRPr="001022D6">
        <w:rPr>
          <w:rFonts w:ascii="Arial" w:hAnsi="Arial" w:cs="Arial"/>
          <w:b/>
          <w:lang w:val="en-GB"/>
        </w:rPr>
        <w:t xml:space="preserve"> </w:t>
      </w:r>
      <w:r w:rsidR="00795B5A" w:rsidRPr="001022D6">
        <w:rPr>
          <w:rFonts w:ascii="Arial" w:hAnsi="Arial" w:cs="Arial"/>
          <w:lang w:val="en-GB"/>
        </w:rPr>
        <w:t xml:space="preserve">(0.15 g, 0.26 mmol, 1 eq.) was suspended in MeOH (15 mL, 57 mL/mmol) and NaOMe in MeOH (5.4M, 0.50 mL) was added. The mixture was stirred at ambient temperature for ~30min, after which TLC analysis (10 % MeOH/DCM) showed full conversion. The mixture was neutralized by the addition of aq. 1M HCl solution until pH~7, and evaporated till dryness. The residue was purified by column chromatography 1% → 10% MeOH/DCM to give </w:t>
      </w:r>
      <w:r w:rsidR="00E16D50">
        <w:rPr>
          <w:rFonts w:ascii="Arial" w:hAnsi="Arial" w:cs="Arial"/>
          <w:b/>
          <w:bCs/>
          <w:lang w:val="en-GB"/>
        </w:rPr>
        <w:t>72</w:t>
      </w:r>
      <w:r w:rsidR="00795B5A" w:rsidRPr="001022D6">
        <w:rPr>
          <w:rFonts w:ascii="Arial" w:hAnsi="Arial" w:cs="Arial"/>
          <w:lang w:val="en-GB"/>
        </w:rPr>
        <w:t xml:space="preserve"> (0.064 g, 0.18 mmol) as a white solid in 70 % yield. Melting point: 232.4 °C. </w:t>
      </w:r>
      <w:r w:rsidR="00795B5A" w:rsidRPr="001022D6">
        <w:rPr>
          <w:rFonts w:ascii="Arial" w:hAnsi="Arial" w:cs="Arial"/>
          <w:vertAlign w:val="superscript"/>
          <w:lang w:val="en-GB"/>
        </w:rPr>
        <w:t>1</w:t>
      </w:r>
      <w:r w:rsidR="00795B5A" w:rsidRPr="001022D6">
        <w:rPr>
          <w:rFonts w:ascii="Arial" w:hAnsi="Arial" w:cs="Arial"/>
          <w:lang w:val="en-GB"/>
        </w:rPr>
        <w:t>H NMR (300 MHz, DMSO-d</w:t>
      </w:r>
      <w:r w:rsidR="00795B5A" w:rsidRPr="001022D6">
        <w:rPr>
          <w:rFonts w:ascii="Arial" w:hAnsi="Arial" w:cs="Arial"/>
          <w:vertAlign w:val="subscript"/>
          <w:lang w:val="en-GB"/>
        </w:rPr>
        <w:t>6</w:t>
      </w:r>
      <w:r w:rsidR="00795B5A" w:rsidRPr="001022D6">
        <w:rPr>
          <w:rFonts w:ascii="Arial" w:hAnsi="Arial" w:cs="Arial"/>
          <w:lang w:val="en-GB"/>
        </w:rPr>
        <w:t xml:space="preserve">): 3.60 – 3.76 (m, 2H, H5’, H5’’), 4.21 (dddd, </w:t>
      </w:r>
      <w:r w:rsidR="00795B5A" w:rsidRPr="001022D6">
        <w:rPr>
          <w:rFonts w:ascii="Arial" w:hAnsi="Arial" w:cs="Arial"/>
          <w:i/>
          <w:lang w:val="en-GB"/>
        </w:rPr>
        <w:t xml:space="preserve">J </w:t>
      </w:r>
      <w:r w:rsidR="00795B5A" w:rsidRPr="001022D6">
        <w:rPr>
          <w:rFonts w:ascii="Arial" w:hAnsi="Arial" w:cs="Arial"/>
          <w:lang w:val="en-GB"/>
        </w:rPr>
        <w:t xml:space="preserve">= 28.2, 9.0, 5.7, 3.3 Hz, 1H, H4’), 4.47 – 4.55 (m, 1H, H2’), 4.99 (t, </w:t>
      </w:r>
      <w:r w:rsidR="00795B5A" w:rsidRPr="001022D6">
        <w:rPr>
          <w:rFonts w:ascii="Arial" w:hAnsi="Arial" w:cs="Arial"/>
          <w:i/>
          <w:lang w:val="en-GB"/>
        </w:rPr>
        <w:t xml:space="preserve">J </w:t>
      </w:r>
      <w:r w:rsidR="00795B5A" w:rsidRPr="001022D6">
        <w:rPr>
          <w:rFonts w:ascii="Arial" w:hAnsi="Arial" w:cs="Arial"/>
          <w:lang w:val="en-GB"/>
        </w:rPr>
        <w:t xml:space="preserve">= 5.7 Hz, 1H, OH5’), 5.03 (ddd, </w:t>
      </w:r>
      <w:r w:rsidR="00795B5A" w:rsidRPr="001022D6">
        <w:rPr>
          <w:rFonts w:ascii="Arial" w:hAnsi="Arial" w:cs="Arial"/>
          <w:i/>
          <w:lang w:val="en-GB"/>
        </w:rPr>
        <w:t xml:space="preserve">J </w:t>
      </w:r>
      <w:r w:rsidR="00795B5A" w:rsidRPr="001022D6">
        <w:rPr>
          <w:rFonts w:ascii="Arial" w:hAnsi="Arial" w:cs="Arial"/>
          <w:lang w:val="en-GB"/>
        </w:rPr>
        <w:t xml:space="preserve">= 52.2, 3.3, 1.5 Hz, 1H, H3’), 6.11 (d, </w:t>
      </w:r>
      <w:r w:rsidR="00795B5A" w:rsidRPr="001022D6">
        <w:rPr>
          <w:rFonts w:ascii="Arial" w:hAnsi="Arial" w:cs="Arial"/>
          <w:i/>
          <w:lang w:val="en-GB"/>
        </w:rPr>
        <w:t xml:space="preserve">J </w:t>
      </w:r>
      <w:r w:rsidR="00795B5A" w:rsidRPr="001022D6">
        <w:rPr>
          <w:rFonts w:ascii="Arial" w:hAnsi="Arial" w:cs="Arial"/>
          <w:lang w:val="en-GB"/>
        </w:rPr>
        <w:t xml:space="preserve">= 3.0 Hz, 1H, H1’), 6.17 (d, </w:t>
      </w:r>
      <w:r w:rsidR="00795B5A" w:rsidRPr="001022D6">
        <w:rPr>
          <w:rFonts w:ascii="Arial" w:hAnsi="Arial" w:cs="Arial"/>
          <w:i/>
          <w:lang w:val="en-GB"/>
        </w:rPr>
        <w:t xml:space="preserve">J </w:t>
      </w:r>
      <w:r w:rsidR="00795B5A" w:rsidRPr="001022D6">
        <w:rPr>
          <w:rFonts w:ascii="Arial" w:hAnsi="Arial" w:cs="Arial"/>
          <w:lang w:val="en-GB"/>
        </w:rPr>
        <w:t>= 4.8 Hz, 1H, OH2’), 6.81 (br. s, 2H, NH</w:t>
      </w:r>
      <w:r w:rsidR="00795B5A" w:rsidRPr="001022D6">
        <w:rPr>
          <w:rFonts w:ascii="Arial" w:hAnsi="Arial" w:cs="Arial"/>
          <w:vertAlign w:val="subscript"/>
          <w:lang w:val="en-GB"/>
        </w:rPr>
        <w:t>2</w:t>
      </w:r>
      <w:r w:rsidR="00795B5A" w:rsidRPr="001022D6">
        <w:rPr>
          <w:rFonts w:ascii="Arial" w:hAnsi="Arial" w:cs="Arial"/>
          <w:lang w:val="en-GB"/>
        </w:rPr>
        <w:t xml:space="preserve">), 7.27 (s, 1H, H6), 8.12 (s, 1H, H2). </w:t>
      </w:r>
      <w:r w:rsidR="00795B5A" w:rsidRPr="001022D6">
        <w:rPr>
          <w:rFonts w:ascii="Arial" w:hAnsi="Arial" w:cs="Arial"/>
          <w:vertAlign w:val="superscript"/>
          <w:lang w:val="en-GB"/>
        </w:rPr>
        <w:t>19</w:t>
      </w:r>
      <w:r w:rsidR="00795B5A" w:rsidRPr="001022D6">
        <w:rPr>
          <w:rFonts w:ascii="Arial" w:hAnsi="Arial" w:cs="Arial"/>
          <w:lang w:val="en-GB"/>
        </w:rPr>
        <w:t>F NMR (282 MHz, DMSO-d</w:t>
      </w:r>
      <w:r w:rsidR="00795B5A" w:rsidRPr="001022D6">
        <w:rPr>
          <w:rFonts w:ascii="Arial" w:hAnsi="Arial" w:cs="Arial"/>
          <w:vertAlign w:val="subscript"/>
          <w:lang w:val="en-GB"/>
        </w:rPr>
        <w:t>6</w:t>
      </w:r>
      <w:r w:rsidR="00795B5A" w:rsidRPr="001022D6">
        <w:rPr>
          <w:rFonts w:ascii="Arial" w:hAnsi="Arial" w:cs="Arial"/>
          <w:lang w:val="en-GB"/>
        </w:rPr>
        <w:t xml:space="preserve">): -200.70 (ddd, </w:t>
      </w:r>
      <w:r w:rsidR="00795B5A" w:rsidRPr="001022D6">
        <w:rPr>
          <w:rFonts w:ascii="Arial" w:hAnsi="Arial" w:cs="Arial"/>
          <w:i/>
          <w:lang w:val="en-GB"/>
        </w:rPr>
        <w:t xml:space="preserve">J </w:t>
      </w:r>
      <w:r w:rsidR="00795B5A" w:rsidRPr="001022D6">
        <w:rPr>
          <w:rFonts w:ascii="Arial" w:hAnsi="Arial" w:cs="Arial"/>
          <w:lang w:val="en-GB"/>
        </w:rPr>
        <w:t>= 51.9, 27.6, 16.9 Hz, 1F).</w:t>
      </w:r>
      <w:r w:rsidR="00795B5A" w:rsidRPr="001022D6">
        <w:rPr>
          <w:rFonts w:ascii="Arial" w:hAnsi="Arial" w:cs="Arial"/>
          <w:vertAlign w:val="superscript"/>
          <w:lang w:val="en-GB"/>
        </w:rPr>
        <w:t xml:space="preserve"> 13</w:t>
      </w:r>
      <w:r w:rsidR="00795B5A" w:rsidRPr="001022D6">
        <w:rPr>
          <w:rFonts w:ascii="Arial" w:hAnsi="Arial" w:cs="Arial"/>
          <w:lang w:val="en-GB"/>
        </w:rPr>
        <w:t>C NMR (75 MHz, DMSO-d</w:t>
      </w:r>
      <w:r w:rsidR="00795B5A" w:rsidRPr="001022D6">
        <w:rPr>
          <w:rFonts w:ascii="Arial" w:hAnsi="Arial" w:cs="Arial"/>
          <w:vertAlign w:val="subscript"/>
          <w:lang w:val="en-GB"/>
        </w:rPr>
        <w:t>6</w:t>
      </w:r>
      <w:r w:rsidR="00795B5A" w:rsidRPr="001022D6">
        <w:rPr>
          <w:rFonts w:ascii="Arial" w:hAnsi="Arial" w:cs="Arial"/>
          <w:lang w:val="en-GB"/>
        </w:rPr>
        <w:t xml:space="preserve">): 58.1 (d, </w:t>
      </w:r>
      <w:r w:rsidR="00795B5A" w:rsidRPr="001022D6">
        <w:rPr>
          <w:rFonts w:ascii="Arial" w:hAnsi="Arial" w:cs="Arial"/>
          <w:i/>
          <w:lang w:val="en-GB"/>
        </w:rPr>
        <w:t>J</w:t>
      </w:r>
      <w:r w:rsidR="00795B5A" w:rsidRPr="001022D6">
        <w:rPr>
          <w:rFonts w:ascii="Arial" w:hAnsi="Arial" w:cs="Arial"/>
          <w:lang w:val="en-GB"/>
        </w:rPr>
        <w:t xml:space="preserve"> = 9.2 Hz, C5’), 78.1 (d, </w:t>
      </w:r>
      <w:r w:rsidR="00795B5A" w:rsidRPr="001022D6">
        <w:rPr>
          <w:rFonts w:ascii="Arial" w:hAnsi="Arial" w:cs="Arial"/>
          <w:i/>
          <w:lang w:val="en-GB"/>
        </w:rPr>
        <w:t>J</w:t>
      </w:r>
      <w:r w:rsidR="00795B5A" w:rsidRPr="001022D6">
        <w:rPr>
          <w:rFonts w:ascii="Arial" w:hAnsi="Arial" w:cs="Arial"/>
          <w:lang w:val="en-GB"/>
        </w:rPr>
        <w:t xml:space="preserve"> = 26.4 Hz, C2’), 81.3 (d, </w:t>
      </w:r>
      <w:r w:rsidR="00795B5A" w:rsidRPr="001022D6">
        <w:rPr>
          <w:rFonts w:ascii="Arial" w:hAnsi="Arial" w:cs="Arial"/>
          <w:i/>
          <w:lang w:val="en-GB"/>
        </w:rPr>
        <w:t>J</w:t>
      </w:r>
      <w:r w:rsidR="00795B5A" w:rsidRPr="001022D6">
        <w:rPr>
          <w:rFonts w:ascii="Arial" w:hAnsi="Arial" w:cs="Arial"/>
          <w:lang w:val="en-GB"/>
        </w:rPr>
        <w:t xml:space="preserve"> = 19.4 Hz, C4’), 87.3 (C5), 88.1 (d, </w:t>
      </w:r>
      <w:r w:rsidR="00795B5A" w:rsidRPr="001022D6">
        <w:rPr>
          <w:rFonts w:ascii="Arial" w:hAnsi="Arial" w:cs="Arial"/>
          <w:i/>
          <w:lang w:val="en-GB"/>
        </w:rPr>
        <w:t>J</w:t>
      </w:r>
      <w:r w:rsidR="00795B5A" w:rsidRPr="001022D6">
        <w:rPr>
          <w:rFonts w:ascii="Arial" w:hAnsi="Arial" w:cs="Arial"/>
          <w:lang w:val="en-GB"/>
        </w:rPr>
        <w:t xml:space="preserve"> = 2.3 Hz, C1’), 95.7 (d, </w:t>
      </w:r>
      <w:r w:rsidR="00795B5A" w:rsidRPr="001022D6">
        <w:rPr>
          <w:rFonts w:ascii="Arial" w:hAnsi="Arial" w:cs="Arial"/>
          <w:i/>
          <w:lang w:val="en-GB"/>
        </w:rPr>
        <w:t>J</w:t>
      </w:r>
      <w:r w:rsidR="00795B5A" w:rsidRPr="001022D6">
        <w:rPr>
          <w:rFonts w:ascii="Arial" w:hAnsi="Arial" w:cs="Arial"/>
          <w:lang w:val="en-GB"/>
        </w:rPr>
        <w:t xml:space="preserve"> = 182.0 Hz, C3’), 100.7 (C4a), 120.8 (d, </w:t>
      </w:r>
      <w:r w:rsidR="00795B5A" w:rsidRPr="001022D6">
        <w:rPr>
          <w:rFonts w:ascii="Arial" w:hAnsi="Arial" w:cs="Arial"/>
          <w:i/>
          <w:lang w:val="en-GB"/>
        </w:rPr>
        <w:t>J</w:t>
      </w:r>
      <w:r w:rsidR="00795B5A" w:rsidRPr="001022D6">
        <w:rPr>
          <w:rFonts w:ascii="Arial" w:hAnsi="Arial" w:cs="Arial"/>
          <w:lang w:val="en-GB"/>
        </w:rPr>
        <w:t xml:space="preserve"> = 6.8 Hz, C6), 149.5 (C7a), 152.7 (C2), 156.9 (C4). HRMS (ESI): calculated for C</w:t>
      </w:r>
      <w:r w:rsidR="00795B5A" w:rsidRPr="001022D6">
        <w:rPr>
          <w:rFonts w:ascii="Arial" w:hAnsi="Arial" w:cs="Arial"/>
          <w:vertAlign w:val="subscript"/>
          <w:lang w:val="en-GB"/>
        </w:rPr>
        <w:t>11</w:t>
      </w:r>
      <w:r w:rsidR="00795B5A" w:rsidRPr="001022D6">
        <w:rPr>
          <w:rFonts w:ascii="Arial" w:hAnsi="Arial" w:cs="Arial"/>
          <w:lang w:val="en-GB"/>
        </w:rPr>
        <w:t>H</w:t>
      </w:r>
      <w:r w:rsidR="00795B5A" w:rsidRPr="001022D6">
        <w:rPr>
          <w:rFonts w:ascii="Arial" w:hAnsi="Arial" w:cs="Arial"/>
          <w:vertAlign w:val="subscript"/>
          <w:lang w:val="en-GB"/>
        </w:rPr>
        <w:t>13</w:t>
      </w:r>
      <w:r w:rsidR="00795B5A" w:rsidRPr="001022D6">
        <w:rPr>
          <w:rFonts w:ascii="Arial" w:hAnsi="Arial" w:cs="Arial"/>
          <w:lang w:val="en-GB"/>
        </w:rPr>
        <w:t>BrFN</w:t>
      </w:r>
      <w:r w:rsidR="00795B5A" w:rsidRPr="001022D6">
        <w:rPr>
          <w:rFonts w:ascii="Arial" w:hAnsi="Arial" w:cs="Arial"/>
          <w:vertAlign w:val="subscript"/>
          <w:lang w:val="en-GB"/>
        </w:rPr>
        <w:t>4</w:t>
      </w:r>
      <w:r w:rsidR="00795B5A" w:rsidRPr="001022D6">
        <w:rPr>
          <w:rFonts w:ascii="Arial" w:hAnsi="Arial" w:cs="Arial"/>
          <w:lang w:val="en-GB"/>
        </w:rPr>
        <w:t>O</w:t>
      </w:r>
      <w:r w:rsidR="00795B5A" w:rsidRPr="001022D6">
        <w:rPr>
          <w:rFonts w:ascii="Arial" w:hAnsi="Arial" w:cs="Arial"/>
          <w:vertAlign w:val="subscript"/>
          <w:lang w:val="en-GB"/>
        </w:rPr>
        <w:t>3</w:t>
      </w:r>
      <w:r w:rsidR="00795B5A" w:rsidRPr="001022D6">
        <w:rPr>
          <w:rFonts w:ascii="Arial" w:hAnsi="Arial" w:cs="Arial"/>
          <w:lang w:val="en-GB"/>
        </w:rPr>
        <w:t xml:space="preserve"> ([M+H]</w:t>
      </w:r>
      <w:r w:rsidR="00795B5A" w:rsidRPr="001022D6">
        <w:rPr>
          <w:rFonts w:ascii="Arial" w:hAnsi="Arial" w:cs="Arial"/>
          <w:vertAlign w:val="superscript"/>
          <w:lang w:val="en-GB"/>
        </w:rPr>
        <w:t>+</w:t>
      </w:r>
      <w:r w:rsidR="00795B5A" w:rsidRPr="001022D6">
        <w:rPr>
          <w:rFonts w:ascii="Arial" w:hAnsi="Arial" w:cs="Arial"/>
          <w:lang w:val="en-GB"/>
        </w:rPr>
        <w:t xml:space="preserve">): 347.0150, found: 347.0170. </w:t>
      </w:r>
    </w:p>
    <w:p w14:paraId="6BA58474" w14:textId="77777777" w:rsidR="00E30C31" w:rsidRDefault="00A45147" w:rsidP="001E3EE9">
      <w:pPr>
        <w:spacing w:line="360" w:lineRule="auto"/>
        <w:jc w:val="both"/>
        <w:rPr>
          <w:rFonts w:ascii="Arial" w:hAnsi="Arial" w:cs="Arial"/>
          <w:b/>
          <w:lang w:val="en-GB"/>
        </w:rPr>
      </w:pPr>
      <w:r w:rsidRPr="001022D6">
        <w:rPr>
          <w:rFonts w:ascii="Arial" w:hAnsi="Arial" w:cs="Arial"/>
          <w:b/>
          <w:lang w:val="en-GB"/>
        </w:rPr>
        <w:t>4-Amino-N7-(3’-deoxy-3’-fluoro-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71</w:t>
      </w:r>
      <w:r w:rsidRPr="001022D6">
        <w:rPr>
          <w:rFonts w:ascii="Arial" w:hAnsi="Arial" w:cs="Arial"/>
          <w:b/>
          <w:lang w:val="en-GB"/>
        </w:rPr>
        <w:t>)</w:t>
      </w:r>
    </w:p>
    <w:p w14:paraId="27BD5504" w14:textId="652533A3" w:rsidR="001E3EE9" w:rsidRPr="001022D6" w:rsidRDefault="00E30C31" w:rsidP="001E3EE9">
      <w:pPr>
        <w:spacing w:line="360" w:lineRule="auto"/>
        <w:jc w:val="both"/>
        <w:rPr>
          <w:rFonts w:ascii="Arial" w:hAnsi="Arial" w:cs="Arial"/>
          <w:lang w:val="en-GB"/>
        </w:rPr>
      </w:pPr>
      <w:r>
        <w:rPr>
          <w:rFonts w:ascii="Arial" w:hAnsi="Arial" w:cs="Arial"/>
          <w:bCs/>
          <w:lang w:val="en-GB"/>
        </w:rPr>
        <w:t>Compound</w:t>
      </w:r>
      <w:r w:rsidR="00A45147" w:rsidRPr="001022D6">
        <w:rPr>
          <w:rFonts w:ascii="Arial" w:hAnsi="Arial" w:cs="Arial"/>
          <w:b/>
          <w:lang w:val="en-GB"/>
        </w:rPr>
        <w:t xml:space="preserve"> </w:t>
      </w:r>
      <w:r w:rsidR="00E16D50">
        <w:rPr>
          <w:rFonts w:ascii="Arial" w:hAnsi="Arial" w:cs="Arial"/>
          <w:b/>
          <w:lang w:val="en-GB"/>
        </w:rPr>
        <w:t>70</w:t>
      </w:r>
      <w:r w:rsidR="001E3EE9" w:rsidRPr="001022D6">
        <w:rPr>
          <w:rFonts w:ascii="Arial" w:hAnsi="Arial" w:cs="Arial"/>
          <w:lang w:val="en-GB"/>
        </w:rPr>
        <w:t xml:space="preserve"> (0.11 g, 0.21 mmol, 1 eq.) was dissolved in EtOH (8.0 mL, 38 mL/mmol), and 3M aq. NaOAc solution (0.50 mL) was added. Then, the flask was purged with N</w:t>
      </w:r>
      <w:r w:rsidR="001E3EE9" w:rsidRPr="001022D6">
        <w:rPr>
          <w:rFonts w:ascii="Arial" w:hAnsi="Arial" w:cs="Arial"/>
          <w:vertAlign w:val="subscript"/>
          <w:lang w:val="en-GB"/>
        </w:rPr>
        <w:t>2</w:t>
      </w:r>
      <w:r w:rsidR="001E3EE9" w:rsidRPr="001022D6">
        <w:rPr>
          <w:rFonts w:ascii="Arial" w:hAnsi="Arial" w:cs="Arial"/>
          <w:lang w:val="en-GB"/>
        </w:rPr>
        <w:t xml:space="preserve">, and Pd/C </w:t>
      </w:r>
      <w:r w:rsidR="001E3EE9" w:rsidRPr="001022D6">
        <w:rPr>
          <w:rFonts w:ascii="Arial" w:hAnsi="Arial" w:cs="Arial"/>
          <w:lang w:val="en-GB"/>
        </w:rPr>
        <w:lastRenderedPageBreak/>
        <w:t>added. The N</w:t>
      </w:r>
      <w:r w:rsidR="001E3EE9" w:rsidRPr="001022D6">
        <w:rPr>
          <w:rFonts w:ascii="Arial" w:hAnsi="Arial" w:cs="Arial"/>
          <w:vertAlign w:val="subscript"/>
          <w:lang w:val="en-GB"/>
        </w:rPr>
        <w:t>2</w:t>
      </w:r>
      <w:r w:rsidR="001E3EE9" w:rsidRPr="001022D6">
        <w:rPr>
          <w:rFonts w:ascii="Arial" w:hAnsi="Arial" w:cs="Arial"/>
          <w:lang w:val="en-GB"/>
        </w:rPr>
        <w:t xml:space="preserve"> atmosphere was exchanged for H</w:t>
      </w:r>
      <w:r w:rsidR="001E3EE9" w:rsidRPr="001022D6">
        <w:rPr>
          <w:rFonts w:ascii="Arial" w:hAnsi="Arial" w:cs="Arial"/>
          <w:vertAlign w:val="subscript"/>
          <w:lang w:val="en-GB"/>
        </w:rPr>
        <w:t>2</w:t>
      </w:r>
      <w:r w:rsidR="001E3EE9" w:rsidRPr="001022D6">
        <w:rPr>
          <w:rFonts w:ascii="Arial" w:hAnsi="Arial" w:cs="Arial"/>
          <w:lang w:val="en-GB"/>
        </w:rPr>
        <w:t xml:space="preserve"> (balloon) and the mixture stirred at ambient temperature until full conversion of the starting material was noted. Then, the flask was purged with N</w:t>
      </w:r>
      <w:r w:rsidR="001E3EE9" w:rsidRPr="001022D6">
        <w:rPr>
          <w:rFonts w:ascii="Arial" w:hAnsi="Arial" w:cs="Arial"/>
          <w:vertAlign w:val="subscript"/>
          <w:lang w:val="en-GB"/>
        </w:rPr>
        <w:t>2</w:t>
      </w:r>
      <w:r w:rsidR="001E3EE9" w:rsidRPr="001022D6">
        <w:rPr>
          <w:rFonts w:ascii="Arial" w:hAnsi="Arial" w:cs="Arial"/>
          <w:lang w:val="en-GB"/>
        </w:rPr>
        <w:t>, the mixture filtered over Celite®. The filtrate was evaporated till dryness and the residue partitioned between EA/sat. aq. NaHCO</w:t>
      </w:r>
      <w:r w:rsidR="001E3EE9" w:rsidRPr="001022D6">
        <w:rPr>
          <w:rFonts w:ascii="Arial" w:hAnsi="Arial" w:cs="Arial"/>
          <w:vertAlign w:val="subscript"/>
          <w:lang w:val="en-GB"/>
        </w:rPr>
        <w:t>3</w:t>
      </w:r>
      <w:r w:rsidR="001E3EE9" w:rsidRPr="001022D6">
        <w:rPr>
          <w:rFonts w:ascii="Arial" w:hAnsi="Arial" w:cs="Arial"/>
          <w:lang w:val="en-GB"/>
        </w:rPr>
        <w:t xml:space="preserve"> solution. The water layer was extracted twice more with EA. Organic layers were combined, dried over Na</w:t>
      </w:r>
      <w:r w:rsidR="001E3EE9" w:rsidRPr="001022D6">
        <w:rPr>
          <w:rFonts w:ascii="Arial" w:hAnsi="Arial" w:cs="Arial"/>
          <w:vertAlign w:val="subscript"/>
          <w:lang w:val="en-GB"/>
        </w:rPr>
        <w:t>2</w:t>
      </w:r>
      <w:r w:rsidR="001E3EE9" w:rsidRPr="001022D6">
        <w:rPr>
          <w:rFonts w:ascii="Arial" w:hAnsi="Arial" w:cs="Arial"/>
          <w:lang w:val="en-GB"/>
        </w:rPr>
        <w:t>SO</w:t>
      </w:r>
      <w:r w:rsidR="001E3EE9" w:rsidRPr="001022D6">
        <w:rPr>
          <w:rFonts w:ascii="Arial" w:hAnsi="Arial" w:cs="Arial"/>
          <w:vertAlign w:val="subscript"/>
          <w:lang w:val="en-GB"/>
        </w:rPr>
        <w:t>4</w:t>
      </w:r>
      <w:r w:rsidR="001E3EE9" w:rsidRPr="001022D6">
        <w:rPr>
          <w:rFonts w:ascii="Arial" w:hAnsi="Arial" w:cs="Arial"/>
          <w:lang w:val="en-GB"/>
        </w:rPr>
        <w:t xml:space="preserve">, filtered and evaporated. The residue was dissolved in MeOH (8.0 mL) and NaOMe/MeOH solution (5.4 M, 0.50 mL) was added. After complete deprotection was observed, 1M aq. HCl was added until pH~7. The mixture was evaporated and the residue purified by column chromatography 1% → 10% MeOH/DCM to give </w:t>
      </w:r>
      <w:r w:rsidR="00E16D50">
        <w:rPr>
          <w:rFonts w:ascii="Arial" w:hAnsi="Arial" w:cs="Arial"/>
          <w:b/>
          <w:bCs/>
          <w:lang w:val="en-GB"/>
        </w:rPr>
        <w:t>71</w:t>
      </w:r>
      <w:r w:rsidR="001E3EE9" w:rsidRPr="001022D6">
        <w:rPr>
          <w:rFonts w:ascii="Arial" w:hAnsi="Arial" w:cs="Arial"/>
          <w:lang w:val="en-GB"/>
        </w:rPr>
        <w:t xml:space="preserve"> (0.035 g, 0.13 mmol) as a white solid in 62 % yield. Melting point: 222.7 °C. </w:t>
      </w:r>
      <w:r w:rsidR="001E3EE9" w:rsidRPr="001022D6">
        <w:rPr>
          <w:rFonts w:ascii="Arial" w:hAnsi="Arial" w:cs="Arial"/>
          <w:vertAlign w:val="superscript"/>
          <w:lang w:val="en-GB"/>
        </w:rPr>
        <w:t>1</w:t>
      </w:r>
      <w:r w:rsidR="001E3EE9" w:rsidRPr="001022D6">
        <w:rPr>
          <w:rFonts w:ascii="Arial" w:hAnsi="Arial" w:cs="Arial"/>
          <w:lang w:val="en-GB"/>
        </w:rPr>
        <w:t>H NMR (300 MHz, DMSO-d</w:t>
      </w:r>
      <w:r w:rsidR="001E3EE9" w:rsidRPr="001022D6">
        <w:rPr>
          <w:rFonts w:ascii="Arial" w:hAnsi="Arial" w:cs="Arial"/>
          <w:vertAlign w:val="subscript"/>
          <w:lang w:val="en-GB"/>
        </w:rPr>
        <w:t>6</w:t>
      </w:r>
      <w:r w:rsidR="001E3EE9" w:rsidRPr="001022D6">
        <w:rPr>
          <w:rFonts w:ascii="Arial" w:hAnsi="Arial" w:cs="Arial"/>
          <w:lang w:val="en-GB"/>
        </w:rPr>
        <w:t xml:space="preserve">): 3.60 – 3.77 (m, 2H, H5’, H5’’), 4.20 (dddd, </w:t>
      </w:r>
      <w:r w:rsidR="001E3EE9" w:rsidRPr="001022D6">
        <w:rPr>
          <w:rFonts w:ascii="Arial" w:hAnsi="Arial" w:cs="Arial"/>
          <w:i/>
          <w:lang w:val="en-GB"/>
        </w:rPr>
        <w:t>J</w:t>
      </w:r>
      <w:r w:rsidR="001E3EE9" w:rsidRPr="001022D6">
        <w:rPr>
          <w:rFonts w:ascii="Arial" w:hAnsi="Arial" w:cs="Arial"/>
          <w:lang w:val="en-GB"/>
        </w:rPr>
        <w:t xml:space="preserve"> = 28.8, 9.0, 5.7, 3.3 Hz, 1H, H4’), 4.44 – 4.53 (m, 1H, H2’), 5.01 (t, </w:t>
      </w:r>
      <w:r w:rsidR="001E3EE9" w:rsidRPr="001022D6">
        <w:rPr>
          <w:rFonts w:ascii="Arial" w:hAnsi="Arial" w:cs="Arial"/>
          <w:i/>
          <w:lang w:val="en-GB"/>
        </w:rPr>
        <w:t>J</w:t>
      </w:r>
      <w:r w:rsidR="001E3EE9" w:rsidRPr="001022D6">
        <w:rPr>
          <w:rFonts w:ascii="Arial" w:hAnsi="Arial" w:cs="Arial"/>
          <w:lang w:val="en-GB"/>
        </w:rPr>
        <w:t xml:space="preserve"> = 5.7 Hz, 1H, OH5’), 5.03 (ddd, </w:t>
      </w:r>
      <w:r w:rsidR="001E3EE9" w:rsidRPr="001022D6">
        <w:rPr>
          <w:rFonts w:ascii="Arial" w:hAnsi="Arial" w:cs="Arial"/>
          <w:i/>
          <w:lang w:val="en-GB"/>
        </w:rPr>
        <w:t>J</w:t>
      </w:r>
      <w:r w:rsidR="001E3EE9" w:rsidRPr="001022D6">
        <w:rPr>
          <w:rFonts w:ascii="Arial" w:hAnsi="Arial" w:cs="Arial"/>
          <w:lang w:val="en-GB"/>
        </w:rPr>
        <w:t xml:space="preserve"> = 51.9, 3.0, 1.2 Hz, 1H, H3’), 6.12 (d, </w:t>
      </w:r>
      <w:r w:rsidR="001E3EE9" w:rsidRPr="001022D6">
        <w:rPr>
          <w:rFonts w:ascii="Arial" w:hAnsi="Arial" w:cs="Arial"/>
          <w:i/>
          <w:lang w:val="en-GB"/>
        </w:rPr>
        <w:t>J</w:t>
      </w:r>
      <w:r w:rsidR="001E3EE9" w:rsidRPr="001022D6">
        <w:rPr>
          <w:rFonts w:ascii="Arial" w:hAnsi="Arial" w:cs="Arial"/>
          <w:lang w:val="en-GB"/>
        </w:rPr>
        <w:t xml:space="preserve"> = 3.0 Hz, 1H, H1’), 6.15 (d, </w:t>
      </w:r>
      <w:r w:rsidR="001E3EE9" w:rsidRPr="001022D6">
        <w:rPr>
          <w:rFonts w:ascii="Arial" w:hAnsi="Arial" w:cs="Arial"/>
          <w:i/>
          <w:lang w:val="en-GB"/>
        </w:rPr>
        <w:t>J</w:t>
      </w:r>
      <w:r w:rsidR="001E3EE9" w:rsidRPr="001022D6">
        <w:rPr>
          <w:rFonts w:ascii="Arial" w:hAnsi="Arial" w:cs="Arial"/>
          <w:lang w:val="en-GB"/>
        </w:rPr>
        <w:t xml:space="preserve"> = 4.5 Hz, 1H, OH2’), 6.62 (d, </w:t>
      </w:r>
      <w:r w:rsidR="001E3EE9" w:rsidRPr="001022D6">
        <w:rPr>
          <w:rFonts w:ascii="Arial" w:hAnsi="Arial" w:cs="Arial"/>
          <w:i/>
          <w:lang w:val="en-GB"/>
        </w:rPr>
        <w:t>J</w:t>
      </w:r>
      <w:r w:rsidR="001E3EE9" w:rsidRPr="001022D6">
        <w:rPr>
          <w:rFonts w:ascii="Arial" w:hAnsi="Arial" w:cs="Arial"/>
          <w:lang w:val="en-GB"/>
        </w:rPr>
        <w:t xml:space="preserve"> = 3.9 Hz, 1H, H5), 7.05 (br. s, 2H, NH</w:t>
      </w:r>
      <w:r w:rsidR="001E3EE9" w:rsidRPr="001022D6">
        <w:rPr>
          <w:rFonts w:ascii="Arial" w:hAnsi="Arial" w:cs="Arial"/>
          <w:vertAlign w:val="subscript"/>
          <w:lang w:val="en-GB"/>
        </w:rPr>
        <w:t>2</w:t>
      </w:r>
      <w:r w:rsidR="001E3EE9" w:rsidRPr="001022D6">
        <w:rPr>
          <w:rFonts w:ascii="Arial" w:hAnsi="Arial" w:cs="Arial"/>
          <w:lang w:val="en-GB"/>
        </w:rPr>
        <w:t xml:space="preserve">), 7.10 (d, </w:t>
      </w:r>
      <w:r w:rsidR="001E3EE9" w:rsidRPr="001022D6">
        <w:rPr>
          <w:rFonts w:ascii="Arial" w:hAnsi="Arial" w:cs="Arial"/>
          <w:i/>
          <w:lang w:val="en-GB"/>
        </w:rPr>
        <w:t>J</w:t>
      </w:r>
      <w:r w:rsidR="001E3EE9" w:rsidRPr="001022D6">
        <w:rPr>
          <w:rFonts w:ascii="Arial" w:hAnsi="Arial" w:cs="Arial"/>
          <w:lang w:val="en-GB"/>
        </w:rPr>
        <w:t xml:space="preserve"> = 3.9 Hz, 1H, H6), 8.08 (s, 1H, H2). </w:t>
      </w:r>
      <w:r w:rsidR="001E3EE9" w:rsidRPr="001022D6">
        <w:rPr>
          <w:rFonts w:ascii="Arial" w:hAnsi="Arial" w:cs="Arial"/>
          <w:vertAlign w:val="superscript"/>
          <w:lang w:val="en-GB"/>
        </w:rPr>
        <w:t>19</w:t>
      </w:r>
      <w:r w:rsidR="001E3EE9" w:rsidRPr="001022D6">
        <w:rPr>
          <w:rFonts w:ascii="Arial" w:hAnsi="Arial" w:cs="Arial"/>
          <w:lang w:val="en-GB"/>
        </w:rPr>
        <w:t>F NMR (282 MHz, DMSO-d</w:t>
      </w:r>
      <w:r w:rsidR="001E3EE9" w:rsidRPr="001022D6">
        <w:rPr>
          <w:rFonts w:ascii="Arial" w:hAnsi="Arial" w:cs="Arial"/>
          <w:vertAlign w:val="subscript"/>
          <w:lang w:val="en-GB"/>
        </w:rPr>
        <w:t>6</w:t>
      </w:r>
      <w:r w:rsidR="001E3EE9" w:rsidRPr="001022D6">
        <w:rPr>
          <w:rFonts w:ascii="Arial" w:hAnsi="Arial" w:cs="Arial"/>
          <w:lang w:val="en-GB"/>
        </w:rPr>
        <w:t xml:space="preserve">): -200.43 (ddd, </w:t>
      </w:r>
      <w:r w:rsidR="001E3EE9" w:rsidRPr="001022D6">
        <w:rPr>
          <w:rFonts w:ascii="Arial" w:hAnsi="Arial" w:cs="Arial"/>
          <w:i/>
          <w:lang w:val="en-GB"/>
        </w:rPr>
        <w:t xml:space="preserve">J </w:t>
      </w:r>
      <w:r w:rsidR="001E3EE9" w:rsidRPr="001022D6">
        <w:rPr>
          <w:rFonts w:ascii="Arial" w:hAnsi="Arial" w:cs="Arial"/>
          <w:lang w:val="en-GB"/>
        </w:rPr>
        <w:t xml:space="preserve">= 52.7, 28.8, 16.6 Hz, 1F). </w:t>
      </w:r>
      <w:r w:rsidR="001E3EE9" w:rsidRPr="001022D6">
        <w:rPr>
          <w:rFonts w:ascii="Arial" w:hAnsi="Arial" w:cs="Arial"/>
          <w:vertAlign w:val="superscript"/>
          <w:lang w:val="en-GB"/>
        </w:rPr>
        <w:t>13</w:t>
      </w:r>
      <w:r w:rsidR="001E3EE9" w:rsidRPr="001022D6">
        <w:rPr>
          <w:rFonts w:ascii="Arial" w:hAnsi="Arial" w:cs="Arial"/>
          <w:lang w:val="en-GB"/>
        </w:rPr>
        <w:t>C NMR (75 MHz, DMSO-d</w:t>
      </w:r>
      <w:r w:rsidR="001E3EE9" w:rsidRPr="001022D6">
        <w:rPr>
          <w:rFonts w:ascii="Arial" w:hAnsi="Arial" w:cs="Arial"/>
          <w:vertAlign w:val="subscript"/>
          <w:lang w:val="en-GB"/>
        </w:rPr>
        <w:t>6</w:t>
      </w:r>
      <w:r w:rsidR="001E3EE9" w:rsidRPr="001022D6">
        <w:rPr>
          <w:rFonts w:ascii="Arial" w:hAnsi="Arial" w:cs="Arial"/>
          <w:lang w:val="en-GB"/>
        </w:rPr>
        <w:t xml:space="preserve">): 58.1 (d, </w:t>
      </w:r>
      <w:r w:rsidR="001E3EE9" w:rsidRPr="001022D6">
        <w:rPr>
          <w:rFonts w:ascii="Arial" w:hAnsi="Arial" w:cs="Arial"/>
          <w:i/>
          <w:lang w:val="en-GB"/>
        </w:rPr>
        <w:t>J</w:t>
      </w:r>
      <w:r w:rsidR="001E3EE9" w:rsidRPr="001022D6">
        <w:rPr>
          <w:rFonts w:ascii="Arial" w:hAnsi="Arial" w:cs="Arial"/>
          <w:lang w:val="en-GB"/>
        </w:rPr>
        <w:t xml:space="preserve"> = 10.4 Hz, C5’), 78.5 (d, </w:t>
      </w:r>
      <w:r w:rsidR="001E3EE9" w:rsidRPr="001022D6">
        <w:rPr>
          <w:rFonts w:ascii="Arial" w:hAnsi="Arial" w:cs="Arial"/>
          <w:i/>
          <w:lang w:val="en-GB"/>
        </w:rPr>
        <w:t>J</w:t>
      </w:r>
      <w:r w:rsidR="001E3EE9" w:rsidRPr="001022D6">
        <w:rPr>
          <w:rFonts w:ascii="Arial" w:hAnsi="Arial" w:cs="Arial"/>
          <w:lang w:val="en-GB"/>
        </w:rPr>
        <w:t xml:space="preserve"> = 27.5 Hz, C2’), 81.0 (d, </w:t>
      </w:r>
      <w:r w:rsidR="001E3EE9" w:rsidRPr="001022D6">
        <w:rPr>
          <w:rFonts w:ascii="Arial" w:hAnsi="Arial" w:cs="Arial"/>
          <w:i/>
          <w:lang w:val="en-GB"/>
        </w:rPr>
        <w:t>J</w:t>
      </w:r>
      <w:r w:rsidR="001E3EE9" w:rsidRPr="001022D6">
        <w:rPr>
          <w:rFonts w:ascii="Arial" w:hAnsi="Arial" w:cs="Arial"/>
          <w:lang w:val="en-GB"/>
        </w:rPr>
        <w:t xml:space="preserve"> = 19.4 Hz, C4’), 88.3 (d, </w:t>
      </w:r>
      <w:r w:rsidR="001E3EE9" w:rsidRPr="001022D6">
        <w:rPr>
          <w:rFonts w:ascii="Arial" w:hAnsi="Arial" w:cs="Arial"/>
          <w:i/>
          <w:lang w:val="en-GB"/>
        </w:rPr>
        <w:t>J</w:t>
      </w:r>
      <w:r w:rsidR="001E3EE9" w:rsidRPr="001022D6">
        <w:rPr>
          <w:rFonts w:ascii="Arial" w:hAnsi="Arial" w:cs="Arial"/>
          <w:lang w:val="en-GB"/>
        </w:rPr>
        <w:t xml:space="preserve"> = 2.3 Hz, C1’), 96.0 (d, </w:t>
      </w:r>
      <w:r w:rsidR="001E3EE9" w:rsidRPr="001022D6">
        <w:rPr>
          <w:rFonts w:ascii="Arial" w:hAnsi="Arial" w:cs="Arial"/>
          <w:i/>
          <w:lang w:val="en-GB"/>
        </w:rPr>
        <w:t>J</w:t>
      </w:r>
      <w:r w:rsidR="001E3EE9" w:rsidRPr="001022D6">
        <w:rPr>
          <w:rFonts w:ascii="Arial" w:hAnsi="Arial" w:cs="Arial"/>
          <w:lang w:val="en-GB"/>
        </w:rPr>
        <w:t xml:space="preserve"> = 182.0 Hz, C3’), 100.4 (C4a), 102.4 (C5), 120.9 (d, </w:t>
      </w:r>
      <w:r w:rsidR="001E3EE9" w:rsidRPr="001022D6">
        <w:rPr>
          <w:rFonts w:ascii="Arial" w:hAnsi="Arial" w:cs="Arial"/>
          <w:i/>
          <w:lang w:val="en-GB"/>
        </w:rPr>
        <w:t>J</w:t>
      </w:r>
      <w:r w:rsidR="001E3EE9" w:rsidRPr="001022D6">
        <w:rPr>
          <w:rFonts w:ascii="Arial" w:hAnsi="Arial" w:cs="Arial"/>
          <w:lang w:val="en-GB"/>
        </w:rPr>
        <w:t xml:space="preserve"> = 5.7 Hz, C6), 150.1 (C7a), 152.0 (C2), 157.5 (C4). HRMS (ESI): calculated for C</w:t>
      </w:r>
      <w:r w:rsidR="001E3EE9" w:rsidRPr="001022D6">
        <w:rPr>
          <w:rFonts w:ascii="Arial" w:hAnsi="Arial" w:cs="Arial"/>
          <w:vertAlign w:val="subscript"/>
          <w:lang w:val="en-GB"/>
        </w:rPr>
        <w:t>11</w:t>
      </w:r>
      <w:r w:rsidR="001E3EE9" w:rsidRPr="001022D6">
        <w:rPr>
          <w:rFonts w:ascii="Arial" w:hAnsi="Arial" w:cs="Arial"/>
          <w:lang w:val="en-GB"/>
        </w:rPr>
        <w:t>H</w:t>
      </w:r>
      <w:r w:rsidR="001E3EE9" w:rsidRPr="001022D6">
        <w:rPr>
          <w:rFonts w:ascii="Arial" w:hAnsi="Arial" w:cs="Arial"/>
          <w:vertAlign w:val="subscript"/>
          <w:lang w:val="en-GB"/>
        </w:rPr>
        <w:t>14</w:t>
      </w:r>
      <w:r w:rsidR="001E3EE9" w:rsidRPr="001022D6">
        <w:rPr>
          <w:rFonts w:ascii="Arial" w:hAnsi="Arial" w:cs="Arial"/>
          <w:lang w:val="en-GB"/>
        </w:rPr>
        <w:t>FN</w:t>
      </w:r>
      <w:r w:rsidR="001E3EE9" w:rsidRPr="001022D6">
        <w:rPr>
          <w:rFonts w:ascii="Arial" w:hAnsi="Arial" w:cs="Arial"/>
          <w:vertAlign w:val="subscript"/>
          <w:lang w:val="en-GB"/>
        </w:rPr>
        <w:t>4</w:t>
      </w:r>
      <w:r w:rsidR="001E3EE9" w:rsidRPr="001022D6">
        <w:rPr>
          <w:rFonts w:ascii="Arial" w:hAnsi="Arial" w:cs="Arial"/>
          <w:lang w:val="en-GB"/>
        </w:rPr>
        <w:t>O</w:t>
      </w:r>
      <w:r w:rsidR="001E3EE9" w:rsidRPr="001022D6">
        <w:rPr>
          <w:rFonts w:ascii="Arial" w:hAnsi="Arial" w:cs="Arial"/>
          <w:vertAlign w:val="subscript"/>
          <w:lang w:val="en-GB"/>
        </w:rPr>
        <w:t>3</w:t>
      </w:r>
      <w:r w:rsidR="001E3EE9" w:rsidRPr="001022D6">
        <w:rPr>
          <w:rFonts w:ascii="Arial" w:hAnsi="Arial" w:cs="Arial"/>
          <w:lang w:val="en-GB"/>
        </w:rPr>
        <w:t xml:space="preserve"> ([M+H]</w:t>
      </w:r>
      <w:r w:rsidR="001E3EE9" w:rsidRPr="001022D6">
        <w:rPr>
          <w:rFonts w:ascii="Arial" w:hAnsi="Arial" w:cs="Arial"/>
          <w:vertAlign w:val="superscript"/>
          <w:lang w:val="en-GB"/>
        </w:rPr>
        <w:t>+</w:t>
      </w:r>
      <w:r w:rsidR="001E3EE9" w:rsidRPr="001022D6">
        <w:rPr>
          <w:rFonts w:ascii="Arial" w:hAnsi="Arial" w:cs="Arial"/>
          <w:lang w:val="en-GB"/>
        </w:rPr>
        <w:t xml:space="preserve">): 269.1045, found: 269.1052. </w:t>
      </w:r>
    </w:p>
    <w:p w14:paraId="6FC5EC52" w14:textId="77777777" w:rsidR="00E30C31" w:rsidRDefault="00A45147" w:rsidP="00814BE1">
      <w:pPr>
        <w:spacing w:line="360" w:lineRule="auto"/>
        <w:jc w:val="both"/>
        <w:rPr>
          <w:rFonts w:ascii="Arial" w:hAnsi="Arial" w:cs="Arial"/>
          <w:b/>
          <w:lang w:val="en-GB"/>
        </w:rPr>
      </w:pPr>
      <w:r w:rsidRPr="001022D6">
        <w:rPr>
          <w:rFonts w:ascii="Arial" w:hAnsi="Arial" w:cs="Arial"/>
          <w:b/>
          <w:lang w:val="en-GB"/>
        </w:rPr>
        <w:t>4-Amino-5-(4-chlorophenyl)-N7-(3’-deoxy-3’-fluoro-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74</w:t>
      </w:r>
      <w:r w:rsidRPr="001022D6">
        <w:rPr>
          <w:rFonts w:ascii="Arial" w:hAnsi="Arial" w:cs="Arial"/>
          <w:b/>
          <w:lang w:val="en-GB"/>
        </w:rPr>
        <w:t xml:space="preserve">) </w:t>
      </w:r>
      <w:bookmarkStart w:id="17" w:name="_Toc9942468"/>
    </w:p>
    <w:p w14:paraId="31B07F91" w14:textId="623FFAA8" w:rsidR="00814BE1" w:rsidRPr="001022D6" w:rsidRDefault="00E16D50" w:rsidP="00814BE1">
      <w:pPr>
        <w:spacing w:line="360" w:lineRule="auto"/>
        <w:jc w:val="both"/>
        <w:rPr>
          <w:rFonts w:ascii="Arial" w:hAnsi="Arial" w:cs="Arial"/>
          <w:lang w:val="en-GB"/>
        </w:rPr>
      </w:pPr>
      <w:r>
        <w:rPr>
          <w:rFonts w:ascii="Arial" w:hAnsi="Arial" w:cs="Arial"/>
          <w:b/>
          <w:bCs/>
          <w:noProof/>
          <w:lang w:val="en-GB"/>
        </w:rPr>
        <w:t>74</w:t>
      </w:r>
      <w:r w:rsidR="00814BE1" w:rsidRPr="001022D6">
        <w:rPr>
          <w:rFonts w:ascii="Arial" w:hAnsi="Arial" w:cs="Arial"/>
          <w:lang w:val="en-GB"/>
        </w:rPr>
        <w:t xml:space="preserve"> was prepared according to</w:t>
      </w:r>
      <w:r w:rsidR="00634BB4">
        <w:rPr>
          <w:rFonts w:ascii="Arial" w:hAnsi="Arial" w:cs="Arial"/>
          <w:lang w:val="en-GB"/>
        </w:rPr>
        <w:t xml:space="preserve"> general procedure E</w:t>
      </w:r>
      <w:r w:rsidR="00814BE1" w:rsidRPr="001022D6">
        <w:rPr>
          <w:rFonts w:ascii="Arial" w:hAnsi="Arial" w:cs="Arial"/>
          <w:lang w:val="en-GB"/>
        </w:rPr>
        <w:t xml:space="preserve">. </w:t>
      </w:r>
      <w:r>
        <w:rPr>
          <w:rFonts w:ascii="Arial" w:hAnsi="Arial" w:cs="Arial"/>
          <w:b/>
          <w:bCs/>
          <w:lang w:val="en-GB"/>
        </w:rPr>
        <w:t>72</w:t>
      </w:r>
      <w:r w:rsidR="00814BE1" w:rsidRPr="001022D6">
        <w:rPr>
          <w:rFonts w:ascii="Arial" w:hAnsi="Arial" w:cs="Arial"/>
          <w:lang w:val="en-GB"/>
        </w:rPr>
        <w:t xml:space="preserve"> (0.10 g, 0.29 mmol, 1 eq.) gave rise to </w:t>
      </w:r>
      <w:r>
        <w:rPr>
          <w:rFonts w:ascii="Arial" w:hAnsi="Arial" w:cs="Arial"/>
          <w:b/>
          <w:bCs/>
          <w:lang w:val="en-GB"/>
        </w:rPr>
        <w:t>74</w:t>
      </w:r>
      <w:r w:rsidR="00814BE1" w:rsidRPr="001022D6">
        <w:rPr>
          <w:rFonts w:ascii="Arial" w:hAnsi="Arial" w:cs="Arial"/>
          <w:lang w:val="en-GB"/>
        </w:rPr>
        <w:t xml:space="preserve"> (0.072 g, 0.19 mmol) as a silver powder in 65 % yield. Melting point: 229.7 °C. </w:t>
      </w:r>
      <w:r w:rsidR="00814BE1" w:rsidRPr="001022D6">
        <w:rPr>
          <w:rFonts w:ascii="Arial" w:hAnsi="Arial" w:cs="Arial"/>
          <w:vertAlign w:val="superscript"/>
          <w:lang w:val="en-GB"/>
        </w:rPr>
        <w:t>1</w:t>
      </w:r>
      <w:r w:rsidR="00814BE1" w:rsidRPr="001022D6">
        <w:rPr>
          <w:rFonts w:ascii="Arial" w:hAnsi="Arial" w:cs="Arial"/>
          <w:lang w:val="en-GB"/>
        </w:rPr>
        <w:t>H NMR (300 MHz, DMSO-d</w:t>
      </w:r>
      <w:r w:rsidR="00814BE1" w:rsidRPr="001022D6">
        <w:rPr>
          <w:rFonts w:ascii="Arial" w:hAnsi="Arial" w:cs="Arial"/>
          <w:vertAlign w:val="subscript"/>
          <w:lang w:val="en-GB"/>
        </w:rPr>
        <w:t>6</w:t>
      </w:r>
      <w:r w:rsidR="00814BE1" w:rsidRPr="001022D6">
        <w:rPr>
          <w:rFonts w:ascii="Arial" w:hAnsi="Arial" w:cs="Arial"/>
          <w:lang w:val="en-GB"/>
        </w:rPr>
        <w:t xml:space="preserve">): 3.61 – 3.78 (m, 2H, H5’, H5’’), 4.24 (dddd, </w:t>
      </w:r>
      <w:r w:rsidR="00814BE1" w:rsidRPr="001022D6">
        <w:rPr>
          <w:rFonts w:ascii="Arial" w:hAnsi="Arial" w:cs="Arial"/>
          <w:i/>
          <w:lang w:val="en-GB"/>
        </w:rPr>
        <w:t>J</w:t>
      </w:r>
      <w:r w:rsidR="00814BE1" w:rsidRPr="001022D6">
        <w:rPr>
          <w:rFonts w:ascii="Arial" w:hAnsi="Arial" w:cs="Arial"/>
          <w:lang w:val="en-GB"/>
        </w:rPr>
        <w:t xml:space="preserve"> = 28.2, 9.3, 6.0, 3.0 Hz, 1H, H4’), 4.61 (m, 1H, H2’), 5.00 (t, </w:t>
      </w:r>
      <w:r w:rsidR="00814BE1" w:rsidRPr="001022D6">
        <w:rPr>
          <w:rFonts w:ascii="Arial" w:hAnsi="Arial" w:cs="Arial"/>
          <w:i/>
          <w:lang w:val="en-GB"/>
        </w:rPr>
        <w:t>J</w:t>
      </w:r>
      <w:r w:rsidR="00814BE1" w:rsidRPr="001022D6">
        <w:rPr>
          <w:rFonts w:ascii="Arial" w:hAnsi="Arial" w:cs="Arial"/>
          <w:lang w:val="en-GB"/>
        </w:rPr>
        <w:t xml:space="preserve"> = 5.4 Hz, 1H, OH5’), 4.97 – 5.16 (m, 1H, H3’), 6.19 (d, </w:t>
      </w:r>
      <w:r w:rsidR="00814BE1" w:rsidRPr="001022D6">
        <w:rPr>
          <w:rFonts w:ascii="Arial" w:hAnsi="Arial" w:cs="Arial"/>
          <w:i/>
          <w:lang w:val="en-GB"/>
        </w:rPr>
        <w:t>J</w:t>
      </w:r>
      <w:r w:rsidR="00814BE1" w:rsidRPr="001022D6">
        <w:rPr>
          <w:rFonts w:ascii="Arial" w:hAnsi="Arial" w:cs="Arial"/>
          <w:lang w:val="en-GB"/>
        </w:rPr>
        <w:t xml:space="preserve"> = 5.1 Hz, 1H, OH2’), 6.21 (d, </w:t>
      </w:r>
      <w:r w:rsidR="00814BE1" w:rsidRPr="001022D6">
        <w:rPr>
          <w:rFonts w:ascii="Arial" w:hAnsi="Arial" w:cs="Arial"/>
          <w:i/>
          <w:lang w:val="en-GB"/>
        </w:rPr>
        <w:t>J</w:t>
      </w:r>
      <w:r w:rsidR="00814BE1" w:rsidRPr="001022D6">
        <w:rPr>
          <w:rFonts w:ascii="Arial" w:hAnsi="Arial" w:cs="Arial"/>
          <w:lang w:val="en-GB"/>
        </w:rPr>
        <w:t xml:space="preserve"> = 2.4 Hz, 1H, H1’), 6.24 (br. s, 2H, NH</w:t>
      </w:r>
      <w:r w:rsidR="00814BE1" w:rsidRPr="001022D6">
        <w:rPr>
          <w:rFonts w:ascii="Arial" w:hAnsi="Arial" w:cs="Arial"/>
          <w:vertAlign w:val="subscript"/>
          <w:lang w:val="en-GB"/>
        </w:rPr>
        <w:t>2</w:t>
      </w:r>
      <w:r w:rsidR="00814BE1" w:rsidRPr="001022D6">
        <w:rPr>
          <w:rFonts w:ascii="Arial" w:hAnsi="Arial" w:cs="Arial"/>
          <w:lang w:val="en-GB"/>
        </w:rPr>
        <w:t xml:space="preserve">), 7.25 (s, 1H, H6), 7.50 (m, 4H, phenyl), 8.19 (s, 1H, H2). </w:t>
      </w:r>
      <w:r w:rsidR="00814BE1" w:rsidRPr="001022D6">
        <w:rPr>
          <w:rFonts w:ascii="Arial" w:hAnsi="Arial" w:cs="Arial"/>
          <w:vertAlign w:val="superscript"/>
          <w:lang w:val="en-GB"/>
        </w:rPr>
        <w:t>19</w:t>
      </w:r>
      <w:r w:rsidR="00814BE1" w:rsidRPr="001022D6">
        <w:rPr>
          <w:rFonts w:ascii="Arial" w:hAnsi="Arial" w:cs="Arial"/>
          <w:lang w:val="en-GB"/>
        </w:rPr>
        <w:t>F NMR (282 MHz, DMSO-d</w:t>
      </w:r>
      <w:r w:rsidR="00814BE1" w:rsidRPr="001022D6">
        <w:rPr>
          <w:rFonts w:ascii="Arial" w:hAnsi="Arial" w:cs="Arial"/>
          <w:vertAlign w:val="subscript"/>
          <w:lang w:val="en-GB"/>
        </w:rPr>
        <w:t>6</w:t>
      </w:r>
      <w:r w:rsidR="00814BE1" w:rsidRPr="001022D6">
        <w:rPr>
          <w:rFonts w:ascii="Arial" w:hAnsi="Arial" w:cs="Arial"/>
          <w:lang w:val="en-GB"/>
        </w:rPr>
        <w:t xml:space="preserve">): -200.49 (ddd, </w:t>
      </w:r>
      <w:r w:rsidR="00814BE1" w:rsidRPr="001022D6">
        <w:rPr>
          <w:rFonts w:ascii="Arial" w:hAnsi="Arial" w:cs="Arial"/>
          <w:i/>
          <w:lang w:val="en-GB"/>
        </w:rPr>
        <w:t>J</w:t>
      </w:r>
      <w:r w:rsidR="00814BE1" w:rsidRPr="001022D6">
        <w:rPr>
          <w:rFonts w:ascii="Arial" w:hAnsi="Arial" w:cs="Arial"/>
          <w:lang w:val="en-GB"/>
        </w:rPr>
        <w:t xml:space="preserve"> = 51.6, 27.6, 16.6 Hz, 1F). </w:t>
      </w:r>
      <w:r w:rsidR="00814BE1" w:rsidRPr="001022D6">
        <w:rPr>
          <w:rFonts w:ascii="Arial" w:hAnsi="Arial" w:cs="Arial"/>
          <w:vertAlign w:val="superscript"/>
          <w:lang w:val="en-GB"/>
        </w:rPr>
        <w:t>13</w:t>
      </w:r>
      <w:r w:rsidR="00814BE1" w:rsidRPr="001022D6">
        <w:rPr>
          <w:rFonts w:ascii="Arial" w:hAnsi="Arial" w:cs="Arial"/>
          <w:lang w:val="en-GB"/>
        </w:rPr>
        <w:t>C NMR (75 MHz, DMSO-d</w:t>
      </w:r>
      <w:r w:rsidR="00814BE1" w:rsidRPr="001022D6">
        <w:rPr>
          <w:rFonts w:ascii="Arial" w:hAnsi="Arial" w:cs="Arial"/>
          <w:vertAlign w:val="subscript"/>
          <w:lang w:val="en-GB"/>
        </w:rPr>
        <w:t>6</w:t>
      </w:r>
      <w:r w:rsidR="00814BE1" w:rsidRPr="001022D6">
        <w:rPr>
          <w:rFonts w:ascii="Arial" w:hAnsi="Arial" w:cs="Arial"/>
          <w:lang w:val="en-GB"/>
        </w:rPr>
        <w:t xml:space="preserve">): 58.2 (d, </w:t>
      </w:r>
      <w:r w:rsidR="00814BE1" w:rsidRPr="001022D6">
        <w:rPr>
          <w:rFonts w:ascii="Arial" w:hAnsi="Arial" w:cs="Arial"/>
          <w:i/>
          <w:lang w:val="en-GB"/>
        </w:rPr>
        <w:t>J</w:t>
      </w:r>
      <w:r w:rsidR="00814BE1" w:rsidRPr="001022D6">
        <w:rPr>
          <w:rFonts w:ascii="Arial" w:hAnsi="Arial" w:cs="Arial"/>
          <w:lang w:val="en-GB"/>
        </w:rPr>
        <w:t xml:space="preserve"> = 9.2 Hz, C5’), 78.2 (d, </w:t>
      </w:r>
      <w:r w:rsidR="00814BE1" w:rsidRPr="001022D6">
        <w:rPr>
          <w:rFonts w:ascii="Arial" w:hAnsi="Arial" w:cs="Arial"/>
          <w:i/>
          <w:lang w:val="en-GB"/>
        </w:rPr>
        <w:t>J</w:t>
      </w:r>
      <w:r w:rsidR="00814BE1" w:rsidRPr="001022D6">
        <w:rPr>
          <w:rFonts w:ascii="Arial" w:hAnsi="Arial" w:cs="Arial"/>
          <w:lang w:val="en-GB"/>
        </w:rPr>
        <w:t xml:space="preserve"> = 27.5 Hz, C2’), 81.1 (d, </w:t>
      </w:r>
      <w:r w:rsidR="00814BE1" w:rsidRPr="001022D6">
        <w:rPr>
          <w:rFonts w:ascii="Arial" w:hAnsi="Arial" w:cs="Arial"/>
          <w:i/>
          <w:lang w:val="en-GB"/>
        </w:rPr>
        <w:t>J</w:t>
      </w:r>
      <w:r w:rsidR="00814BE1" w:rsidRPr="001022D6">
        <w:rPr>
          <w:rFonts w:ascii="Arial" w:hAnsi="Arial" w:cs="Arial"/>
          <w:lang w:val="en-GB"/>
        </w:rPr>
        <w:t xml:space="preserve"> = 19.5 Hz, C4’), 88.1 (d, </w:t>
      </w:r>
      <w:r w:rsidR="00814BE1" w:rsidRPr="001022D6">
        <w:rPr>
          <w:rFonts w:ascii="Arial" w:hAnsi="Arial" w:cs="Arial"/>
          <w:i/>
          <w:lang w:val="en-GB"/>
        </w:rPr>
        <w:t>J</w:t>
      </w:r>
      <w:r w:rsidR="00814BE1" w:rsidRPr="001022D6">
        <w:rPr>
          <w:rFonts w:ascii="Arial" w:hAnsi="Arial" w:cs="Arial"/>
          <w:lang w:val="en-GB"/>
        </w:rPr>
        <w:t xml:space="preserve"> = 2.3 Hz, C1’), 95.9 (d, </w:t>
      </w:r>
      <w:r w:rsidR="00814BE1" w:rsidRPr="001022D6">
        <w:rPr>
          <w:rFonts w:ascii="Arial" w:hAnsi="Arial" w:cs="Arial"/>
          <w:i/>
          <w:lang w:val="en-GB"/>
        </w:rPr>
        <w:t>J</w:t>
      </w:r>
      <w:r w:rsidR="00814BE1" w:rsidRPr="001022D6">
        <w:rPr>
          <w:rFonts w:ascii="Arial" w:hAnsi="Arial" w:cs="Arial"/>
          <w:lang w:val="en-GB"/>
        </w:rPr>
        <w:t xml:space="preserve"> = 182.0 Hz, C3’), 99.9 (C4a), 115.8 (C5), 120.2 (d, </w:t>
      </w:r>
      <w:r w:rsidR="00814BE1" w:rsidRPr="001022D6">
        <w:rPr>
          <w:rFonts w:ascii="Arial" w:hAnsi="Arial" w:cs="Arial"/>
          <w:i/>
          <w:lang w:val="en-GB"/>
        </w:rPr>
        <w:t>J</w:t>
      </w:r>
      <w:r w:rsidR="00814BE1" w:rsidRPr="001022D6">
        <w:rPr>
          <w:rFonts w:ascii="Arial" w:hAnsi="Arial" w:cs="Arial"/>
          <w:lang w:val="en-GB"/>
        </w:rPr>
        <w:t xml:space="preserve"> = 5.8 Hz, C6), 128.9 (2C, Cphenyl), 130.4 (2C, Cphenyl), 132.6 (Cphenyl), 133.0 (Cphenyl), 151.0 (C7a), 152.1 (C2), 157.3 (C4). HRMS (ESI): calculated for C</w:t>
      </w:r>
      <w:r w:rsidR="00814BE1" w:rsidRPr="001022D6">
        <w:rPr>
          <w:rFonts w:ascii="Arial" w:hAnsi="Arial" w:cs="Arial"/>
          <w:vertAlign w:val="subscript"/>
          <w:lang w:val="en-GB"/>
        </w:rPr>
        <w:t>17</w:t>
      </w:r>
      <w:r w:rsidR="00814BE1" w:rsidRPr="001022D6">
        <w:rPr>
          <w:rFonts w:ascii="Arial" w:hAnsi="Arial" w:cs="Arial"/>
          <w:lang w:val="en-GB"/>
        </w:rPr>
        <w:t>H</w:t>
      </w:r>
      <w:r w:rsidR="00814BE1" w:rsidRPr="001022D6">
        <w:rPr>
          <w:rFonts w:ascii="Arial" w:hAnsi="Arial" w:cs="Arial"/>
          <w:vertAlign w:val="subscript"/>
          <w:lang w:val="en-GB"/>
        </w:rPr>
        <w:t>17</w:t>
      </w:r>
      <w:r w:rsidR="00814BE1" w:rsidRPr="001022D6">
        <w:rPr>
          <w:rFonts w:ascii="Arial" w:hAnsi="Arial" w:cs="Arial"/>
          <w:lang w:val="en-GB"/>
        </w:rPr>
        <w:t>ClFN</w:t>
      </w:r>
      <w:r w:rsidR="00814BE1" w:rsidRPr="001022D6">
        <w:rPr>
          <w:rFonts w:ascii="Arial" w:hAnsi="Arial" w:cs="Arial"/>
          <w:vertAlign w:val="subscript"/>
          <w:lang w:val="en-GB"/>
        </w:rPr>
        <w:t>4</w:t>
      </w:r>
      <w:r w:rsidR="00814BE1" w:rsidRPr="001022D6">
        <w:rPr>
          <w:rFonts w:ascii="Arial" w:hAnsi="Arial" w:cs="Arial"/>
          <w:lang w:val="en-GB"/>
        </w:rPr>
        <w:t>O</w:t>
      </w:r>
      <w:r w:rsidR="00814BE1" w:rsidRPr="001022D6">
        <w:rPr>
          <w:rFonts w:ascii="Arial" w:hAnsi="Arial" w:cs="Arial"/>
          <w:vertAlign w:val="subscript"/>
          <w:lang w:val="en-GB"/>
        </w:rPr>
        <w:t>3</w:t>
      </w:r>
      <w:r w:rsidR="00814BE1" w:rsidRPr="001022D6">
        <w:rPr>
          <w:rFonts w:ascii="Arial" w:hAnsi="Arial" w:cs="Arial"/>
          <w:lang w:val="en-GB"/>
        </w:rPr>
        <w:t xml:space="preserve"> ([M+H]</w:t>
      </w:r>
      <w:r w:rsidR="00814BE1" w:rsidRPr="001022D6">
        <w:rPr>
          <w:rFonts w:ascii="Arial" w:hAnsi="Arial" w:cs="Arial"/>
          <w:vertAlign w:val="superscript"/>
          <w:lang w:val="en-GB"/>
        </w:rPr>
        <w:t>+</w:t>
      </w:r>
      <w:r w:rsidR="00814BE1" w:rsidRPr="001022D6">
        <w:rPr>
          <w:rFonts w:ascii="Arial" w:hAnsi="Arial" w:cs="Arial"/>
          <w:lang w:val="en-GB"/>
        </w:rPr>
        <w:t xml:space="preserve">): 379.0968, found: 379.0984. </w:t>
      </w:r>
    </w:p>
    <w:p w14:paraId="2B9629A6" w14:textId="1CDD0B0F" w:rsidR="008018F2" w:rsidRPr="001022D6" w:rsidRDefault="00A45147" w:rsidP="005B0E57">
      <w:pPr>
        <w:spacing w:line="360" w:lineRule="auto"/>
        <w:jc w:val="both"/>
        <w:rPr>
          <w:rFonts w:ascii="Arial" w:hAnsi="Arial" w:cs="Arial"/>
          <w:lang w:val="en-GB"/>
        </w:rPr>
      </w:pPr>
      <w:r w:rsidRPr="001022D6">
        <w:rPr>
          <w:rFonts w:ascii="Arial" w:hAnsi="Arial" w:cs="Arial"/>
          <w:b/>
          <w:lang w:val="en-GB"/>
        </w:rPr>
        <w:t>4-Oxo-5-bromo-N7-(3’-deoxy-3’-fluoro-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73</w:t>
      </w:r>
      <w:r w:rsidRPr="001022D6">
        <w:rPr>
          <w:rFonts w:ascii="Arial" w:hAnsi="Arial" w:cs="Arial"/>
          <w:b/>
          <w:lang w:val="en-GB"/>
        </w:rPr>
        <w:t>)</w:t>
      </w:r>
      <w:bookmarkEnd w:id="17"/>
      <w:r w:rsidRPr="001022D6">
        <w:rPr>
          <w:rFonts w:ascii="Arial" w:hAnsi="Arial" w:cs="Arial"/>
          <w:b/>
          <w:lang w:val="en-GB"/>
        </w:rPr>
        <w:t xml:space="preserve"> </w:t>
      </w:r>
      <w:r w:rsidR="00634BB4">
        <w:rPr>
          <w:rFonts w:ascii="Arial" w:hAnsi="Arial" w:cs="Arial"/>
          <w:bCs/>
          <w:lang w:val="en-GB"/>
        </w:rPr>
        <w:t xml:space="preserve">Compound </w:t>
      </w:r>
      <w:r w:rsidR="00E16D50">
        <w:rPr>
          <w:rFonts w:ascii="Arial" w:hAnsi="Arial" w:cs="Arial"/>
          <w:b/>
          <w:bCs/>
          <w:noProof/>
          <w:lang w:val="en-GB"/>
        </w:rPr>
        <w:t>72</w:t>
      </w:r>
      <w:r w:rsidR="008018F2" w:rsidRPr="001022D6">
        <w:rPr>
          <w:rFonts w:ascii="Arial" w:hAnsi="Arial" w:cs="Arial"/>
          <w:lang w:val="en-GB"/>
        </w:rPr>
        <w:t xml:space="preserve"> (0.070 g, 0.20 mmol, 1 eq.) is suspended in water (4.0 mL). Next, AcOH (0.25 mL, 1.3 mL/mmol) </w:t>
      </w:r>
      <w:r w:rsidR="003820D8">
        <w:rPr>
          <w:rFonts w:ascii="Arial" w:hAnsi="Arial" w:cs="Arial"/>
          <w:lang w:val="en-GB"/>
        </w:rPr>
        <w:t>was</w:t>
      </w:r>
      <w:r w:rsidR="008018F2" w:rsidRPr="001022D6">
        <w:rPr>
          <w:rFonts w:ascii="Arial" w:hAnsi="Arial" w:cs="Arial"/>
          <w:lang w:val="en-GB"/>
        </w:rPr>
        <w:t xml:space="preserve"> added, and the resulting mixture heated to 50 °C. Then, NaNO</w:t>
      </w:r>
      <w:r w:rsidR="008018F2" w:rsidRPr="001022D6">
        <w:rPr>
          <w:rFonts w:ascii="Arial" w:hAnsi="Arial" w:cs="Arial"/>
          <w:vertAlign w:val="subscript"/>
          <w:lang w:val="en-GB"/>
        </w:rPr>
        <w:t>2</w:t>
      </w:r>
      <w:r w:rsidR="008018F2" w:rsidRPr="001022D6">
        <w:rPr>
          <w:rFonts w:ascii="Arial" w:hAnsi="Arial" w:cs="Arial"/>
          <w:lang w:val="en-GB"/>
        </w:rPr>
        <w:t xml:space="preserve"> (0.10 g, 1.5 mmol, 7.2 eq.) </w:t>
      </w:r>
      <w:r w:rsidR="003820D8">
        <w:rPr>
          <w:rFonts w:ascii="Arial" w:hAnsi="Arial" w:cs="Arial"/>
          <w:lang w:val="en-GB"/>
        </w:rPr>
        <w:t>was</w:t>
      </w:r>
      <w:r w:rsidR="008018F2" w:rsidRPr="001022D6">
        <w:rPr>
          <w:rFonts w:ascii="Arial" w:hAnsi="Arial" w:cs="Arial"/>
          <w:lang w:val="en-GB"/>
        </w:rPr>
        <w:t xml:space="preserve"> added and the heating increased to 70 °C. Monitoring of the reaction </w:t>
      </w:r>
      <w:r w:rsidR="008018F2" w:rsidRPr="001022D6">
        <w:rPr>
          <w:rFonts w:ascii="Arial" w:hAnsi="Arial" w:cs="Arial"/>
          <w:lang w:val="en-GB"/>
        </w:rPr>
        <w:lastRenderedPageBreak/>
        <w:t>by analytical LC/MS show</w:t>
      </w:r>
      <w:r w:rsidR="003820D8">
        <w:rPr>
          <w:rFonts w:ascii="Arial" w:hAnsi="Arial" w:cs="Arial"/>
          <w:lang w:val="en-GB"/>
        </w:rPr>
        <w:t>ed</w:t>
      </w:r>
      <w:r w:rsidR="008018F2" w:rsidRPr="001022D6">
        <w:rPr>
          <w:rFonts w:ascii="Arial" w:hAnsi="Arial" w:cs="Arial"/>
          <w:lang w:val="en-GB"/>
        </w:rPr>
        <w:t xml:space="preserve"> full conversion of the starting material after ~4h. </w:t>
      </w:r>
      <w:r w:rsidR="003820D8">
        <w:rPr>
          <w:rFonts w:ascii="Arial" w:hAnsi="Arial" w:cs="Arial"/>
          <w:lang w:val="en-GB"/>
        </w:rPr>
        <w:t>Then,</w:t>
      </w:r>
      <w:r w:rsidR="003820D8" w:rsidRPr="001022D6">
        <w:rPr>
          <w:rFonts w:ascii="Arial" w:hAnsi="Arial" w:cs="Arial"/>
          <w:lang w:val="en-GB"/>
        </w:rPr>
        <w:t xml:space="preserve"> </w:t>
      </w:r>
      <w:r w:rsidR="003820D8">
        <w:rPr>
          <w:rFonts w:ascii="Arial" w:hAnsi="Arial" w:cs="Arial"/>
          <w:lang w:val="en-GB"/>
        </w:rPr>
        <w:t>t</w:t>
      </w:r>
      <w:r w:rsidR="008018F2" w:rsidRPr="001022D6">
        <w:rPr>
          <w:rFonts w:ascii="Arial" w:hAnsi="Arial" w:cs="Arial"/>
          <w:lang w:val="en-GB"/>
        </w:rPr>
        <w:t xml:space="preserve">he mixture </w:t>
      </w:r>
      <w:r w:rsidR="003820D8">
        <w:rPr>
          <w:rFonts w:ascii="Arial" w:hAnsi="Arial" w:cs="Arial"/>
          <w:lang w:val="en-GB"/>
        </w:rPr>
        <w:t xml:space="preserve">was </w:t>
      </w:r>
      <w:r w:rsidR="008018F2" w:rsidRPr="001022D6">
        <w:rPr>
          <w:rFonts w:ascii="Arial" w:hAnsi="Arial" w:cs="Arial"/>
          <w:lang w:val="en-GB"/>
        </w:rPr>
        <w:t xml:space="preserve">allowed to cool to ambient temperature and </w:t>
      </w:r>
      <w:r w:rsidR="003820D8">
        <w:rPr>
          <w:rFonts w:ascii="Arial" w:hAnsi="Arial" w:cs="Arial"/>
          <w:lang w:val="en-GB"/>
        </w:rPr>
        <w:t>c</w:t>
      </w:r>
      <w:r w:rsidR="008018F2" w:rsidRPr="001022D6">
        <w:rPr>
          <w:rFonts w:ascii="Arial" w:hAnsi="Arial" w:cs="Arial"/>
          <w:lang w:val="en-GB"/>
        </w:rPr>
        <w:t xml:space="preserve">oncentrated </w:t>
      </w:r>
      <w:r w:rsidR="008018F2" w:rsidRPr="001022D6">
        <w:rPr>
          <w:rFonts w:ascii="Arial" w:hAnsi="Arial" w:cs="Arial"/>
          <w:i/>
          <w:iCs/>
          <w:lang w:val="en-GB"/>
        </w:rPr>
        <w:t>in vacuo</w:t>
      </w:r>
      <w:r w:rsidR="008018F2" w:rsidRPr="001022D6">
        <w:rPr>
          <w:rFonts w:ascii="Arial" w:hAnsi="Arial" w:cs="Arial"/>
          <w:lang w:val="en-GB"/>
        </w:rPr>
        <w:t xml:space="preserve">. Next, MeOH and Celite® </w:t>
      </w:r>
      <w:r w:rsidR="003820D8">
        <w:rPr>
          <w:rFonts w:ascii="Arial" w:hAnsi="Arial" w:cs="Arial"/>
          <w:lang w:val="en-GB"/>
        </w:rPr>
        <w:t>were</w:t>
      </w:r>
      <w:r w:rsidR="008018F2" w:rsidRPr="001022D6">
        <w:rPr>
          <w:rFonts w:ascii="Arial" w:hAnsi="Arial" w:cs="Arial"/>
          <w:lang w:val="en-GB"/>
        </w:rPr>
        <w:t xml:space="preserve"> added, and evaporated. The residue </w:t>
      </w:r>
      <w:r w:rsidR="003820D8">
        <w:rPr>
          <w:rFonts w:ascii="Arial" w:hAnsi="Arial" w:cs="Arial"/>
          <w:lang w:val="en-GB"/>
        </w:rPr>
        <w:t>was</w:t>
      </w:r>
      <w:r w:rsidR="008018F2" w:rsidRPr="001022D6">
        <w:rPr>
          <w:rFonts w:ascii="Arial" w:hAnsi="Arial" w:cs="Arial"/>
          <w:lang w:val="en-GB"/>
        </w:rPr>
        <w:t xml:space="preserve"> purified by column chromatography 0 → 12% MeOH/DCM to give </w:t>
      </w:r>
      <w:r w:rsidR="00E16D50">
        <w:rPr>
          <w:rFonts w:ascii="Arial" w:hAnsi="Arial" w:cs="Arial"/>
          <w:b/>
          <w:bCs/>
          <w:lang w:val="en-GB"/>
        </w:rPr>
        <w:t>73</w:t>
      </w:r>
      <w:r w:rsidR="008018F2" w:rsidRPr="001022D6">
        <w:rPr>
          <w:rFonts w:ascii="Arial" w:hAnsi="Arial" w:cs="Arial"/>
          <w:lang w:val="en-GB"/>
        </w:rPr>
        <w:t xml:space="preserve"> as a slight pink powder (0.046 g, 0.13 mmol) in 66 % yield. Melting point: 275.3 °C. </w:t>
      </w:r>
      <w:r w:rsidR="008018F2" w:rsidRPr="001022D6">
        <w:rPr>
          <w:rFonts w:ascii="Arial" w:hAnsi="Arial" w:cs="Arial"/>
          <w:vertAlign w:val="superscript"/>
          <w:lang w:val="en-GB"/>
        </w:rPr>
        <w:t>1</w:t>
      </w:r>
      <w:r w:rsidR="008018F2" w:rsidRPr="001022D6">
        <w:rPr>
          <w:rFonts w:ascii="Arial" w:hAnsi="Arial" w:cs="Arial"/>
          <w:lang w:val="en-GB"/>
        </w:rPr>
        <w:t>H NMR (300 MHz, DMSO-d</w:t>
      </w:r>
      <w:r w:rsidR="008018F2" w:rsidRPr="001022D6">
        <w:rPr>
          <w:rFonts w:ascii="Arial" w:hAnsi="Arial" w:cs="Arial"/>
          <w:vertAlign w:val="subscript"/>
          <w:lang w:val="en-GB"/>
        </w:rPr>
        <w:t>6</w:t>
      </w:r>
      <w:r w:rsidR="008018F2" w:rsidRPr="001022D6">
        <w:rPr>
          <w:rFonts w:ascii="Arial" w:hAnsi="Arial" w:cs="Arial"/>
          <w:lang w:val="en-GB"/>
        </w:rPr>
        <w:t xml:space="preserve">): 3.62 – 3.78 (m, 2H, H5’, H5’’), 4.20 – 4.28 (br. s, 1H, H4’), 4.49 – 4.53 (m, 1H, H2’), 4.99 – 5.11 (br. s, 2H, OH5’, H3’), 6.06 (d, </w:t>
      </w:r>
      <w:r w:rsidR="008018F2" w:rsidRPr="001022D6">
        <w:rPr>
          <w:rFonts w:ascii="Arial" w:hAnsi="Arial" w:cs="Arial"/>
          <w:i/>
          <w:lang w:val="en-GB"/>
        </w:rPr>
        <w:t>J</w:t>
      </w:r>
      <w:r w:rsidR="008018F2" w:rsidRPr="001022D6">
        <w:rPr>
          <w:rFonts w:ascii="Arial" w:hAnsi="Arial" w:cs="Arial"/>
          <w:lang w:val="en-GB"/>
        </w:rPr>
        <w:t xml:space="preserve"> = 2.4 Hz, 1H, H1’), 6.22 (d, </w:t>
      </w:r>
      <w:r w:rsidR="008018F2" w:rsidRPr="001022D6">
        <w:rPr>
          <w:rFonts w:ascii="Arial" w:hAnsi="Arial" w:cs="Arial"/>
          <w:i/>
          <w:lang w:val="en-GB"/>
        </w:rPr>
        <w:t>J</w:t>
      </w:r>
      <w:r w:rsidR="008018F2" w:rsidRPr="001022D6">
        <w:rPr>
          <w:rFonts w:ascii="Arial" w:hAnsi="Arial" w:cs="Arial"/>
          <w:lang w:val="en-GB"/>
        </w:rPr>
        <w:t xml:space="preserve"> = 4.8 Hz, OH2’), 7.18 (s, 1H, H6), 7.98 (s, 1H, H2), 12.16 (br. s, 1H, NH). </w:t>
      </w:r>
      <w:r w:rsidR="008018F2" w:rsidRPr="001022D6">
        <w:rPr>
          <w:rFonts w:ascii="Arial" w:hAnsi="Arial" w:cs="Arial"/>
          <w:vertAlign w:val="superscript"/>
          <w:lang w:val="en-GB"/>
        </w:rPr>
        <w:t>19</w:t>
      </w:r>
      <w:r w:rsidR="008018F2" w:rsidRPr="001022D6">
        <w:rPr>
          <w:rFonts w:ascii="Arial" w:hAnsi="Arial" w:cs="Arial"/>
          <w:lang w:val="en-GB"/>
        </w:rPr>
        <w:t>F NMR (376 MHz, DMSO-d</w:t>
      </w:r>
      <w:r w:rsidR="008018F2" w:rsidRPr="001022D6">
        <w:rPr>
          <w:rFonts w:ascii="Arial" w:hAnsi="Arial" w:cs="Arial"/>
          <w:vertAlign w:val="subscript"/>
          <w:lang w:val="en-GB"/>
        </w:rPr>
        <w:t>6</w:t>
      </w:r>
      <w:r w:rsidR="008018F2" w:rsidRPr="001022D6">
        <w:rPr>
          <w:rFonts w:ascii="Arial" w:hAnsi="Arial" w:cs="Arial"/>
          <w:lang w:val="en-GB"/>
        </w:rPr>
        <w:t xml:space="preserve">): -200.63 (ddd, </w:t>
      </w:r>
      <w:r w:rsidR="008018F2" w:rsidRPr="001022D6">
        <w:rPr>
          <w:rFonts w:ascii="Arial" w:hAnsi="Arial" w:cs="Arial"/>
          <w:i/>
          <w:lang w:val="en-GB"/>
        </w:rPr>
        <w:t>J</w:t>
      </w:r>
      <w:r w:rsidR="008018F2" w:rsidRPr="001022D6">
        <w:rPr>
          <w:rFonts w:ascii="Arial" w:hAnsi="Arial" w:cs="Arial"/>
          <w:lang w:val="en-GB"/>
        </w:rPr>
        <w:t xml:space="preserve"> = 50.5, 27.6, 15.8 Hz, 1F). </w:t>
      </w:r>
      <w:r w:rsidR="008018F2" w:rsidRPr="001022D6">
        <w:rPr>
          <w:rFonts w:ascii="Arial" w:hAnsi="Arial" w:cs="Arial"/>
          <w:vertAlign w:val="superscript"/>
          <w:lang w:val="en-GB"/>
        </w:rPr>
        <w:t>13</w:t>
      </w:r>
      <w:r w:rsidR="008018F2" w:rsidRPr="001022D6">
        <w:rPr>
          <w:rFonts w:ascii="Arial" w:hAnsi="Arial" w:cs="Arial"/>
          <w:lang w:val="en-GB"/>
        </w:rPr>
        <w:t>C NMR (100 MHz, DMSO-d</w:t>
      </w:r>
      <w:r w:rsidR="008018F2" w:rsidRPr="001022D6">
        <w:rPr>
          <w:rFonts w:ascii="Arial" w:hAnsi="Arial" w:cs="Arial"/>
          <w:vertAlign w:val="subscript"/>
          <w:lang w:val="en-GB"/>
        </w:rPr>
        <w:t>6</w:t>
      </w:r>
      <w:r w:rsidR="008018F2" w:rsidRPr="001022D6">
        <w:rPr>
          <w:rFonts w:ascii="Arial" w:hAnsi="Arial" w:cs="Arial"/>
          <w:lang w:val="en-GB"/>
        </w:rPr>
        <w:t xml:space="preserve">): 58.1 (d, </w:t>
      </w:r>
      <w:r w:rsidR="008018F2" w:rsidRPr="001022D6">
        <w:rPr>
          <w:rFonts w:ascii="Arial" w:hAnsi="Arial" w:cs="Arial"/>
          <w:i/>
          <w:iCs/>
          <w:lang w:val="en-GB"/>
        </w:rPr>
        <w:t>J</w:t>
      </w:r>
      <w:r w:rsidR="008018F2" w:rsidRPr="001022D6">
        <w:rPr>
          <w:rFonts w:ascii="Arial" w:hAnsi="Arial" w:cs="Arial"/>
          <w:lang w:val="en-GB"/>
        </w:rPr>
        <w:t xml:space="preserve"> = 10.3 Hz, 1C, C5’), 78.3 (d, </w:t>
      </w:r>
      <w:r w:rsidR="008018F2" w:rsidRPr="001022D6">
        <w:rPr>
          <w:rFonts w:ascii="Arial" w:hAnsi="Arial" w:cs="Arial"/>
          <w:i/>
          <w:iCs/>
          <w:lang w:val="en-GB"/>
        </w:rPr>
        <w:t>J</w:t>
      </w:r>
      <w:r w:rsidR="008018F2" w:rsidRPr="001022D6">
        <w:rPr>
          <w:rFonts w:ascii="Arial" w:hAnsi="Arial" w:cs="Arial"/>
          <w:lang w:val="en-GB"/>
        </w:rPr>
        <w:t xml:space="preserve"> = 27.1 Hz, 1C, C2’), 81.5 (d, </w:t>
      </w:r>
      <w:r w:rsidR="008018F2" w:rsidRPr="001022D6">
        <w:rPr>
          <w:rFonts w:ascii="Arial" w:hAnsi="Arial" w:cs="Arial"/>
          <w:i/>
          <w:iCs/>
          <w:lang w:val="en-GB"/>
        </w:rPr>
        <w:t>J</w:t>
      </w:r>
      <w:r w:rsidR="008018F2" w:rsidRPr="001022D6">
        <w:rPr>
          <w:rFonts w:ascii="Arial" w:hAnsi="Arial" w:cs="Arial"/>
          <w:lang w:val="en-GB"/>
        </w:rPr>
        <w:t xml:space="preserve"> = 19.9 Hz, 1C, C4’), 88.6 (d, </w:t>
      </w:r>
      <w:r w:rsidR="008018F2" w:rsidRPr="001022D6">
        <w:rPr>
          <w:rFonts w:ascii="Arial" w:hAnsi="Arial" w:cs="Arial"/>
          <w:i/>
          <w:iCs/>
          <w:lang w:val="en-GB"/>
        </w:rPr>
        <w:t>J</w:t>
      </w:r>
      <w:r w:rsidR="008018F2" w:rsidRPr="001022D6">
        <w:rPr>
          <w:rFonts w:ascii="Arial" w:hAnsi="Arial" w:cs="Arial"/>
          <w:lang w:val="en-GB"/>
        </w:rPr>
        <w:t xml:space="preserve"> = 1.7 Hz, 1C, C1’), 90.8 (H-5), 95.6 (d, </w:t>
      </w:r>
      <w:r w:rsidR="008018F2" w:rsidRPr="001022D6">
        <w:rPr>
          <w:rFonts w:ascii="Arial" w:hAnsi="Arial" w:cs="Arial"/>
          <w:i/>
          <w:iCs/>
          <w:lang w:val="en-GB"/>
        </w:rPr>
        <w:t>J</w:t>
      </w:r>
      <w:r w:rsidR="008018F2" w:rsidRPr="001022D6">
        <w:rPr>
          <w:rFonts w:ascii="Arial" w:hAnsi="Arial" w:cs="Arial"/>
          <w:lang w:val="en-GB"/>
        </w:rPr>
        <w:t xml:space="preserve"> = 183.0 Hz, 1C, C3’), 106.0 (C-4a), 120.0 (d, </w:t>
      </w:r>
      <w:r w:rsidR="008018F2" w:rsidRPr="001022D6">
        <w:rPr>
          <w:rFonts w:ascii="Arial" w:hAnsi="Arial" w:cs="Arial"/>
          <w:i/>
          <w:iCs/>
          <w:lang w:val="en-GB"/>
        </w:rPr>
        <w:t>J</w:t>
      </w:r>
      <w:r w:rsidR="008018F2" w:rsidRPr="001022D6">
        <w:rPr>
          <w:rFonts w:ascii="Arial" w:hAnsi="Arial" w:cs="Arial"/>
          <w:lang w:val="en-GB"/>
        </w:rPr>
        <w:t xml:space="preserve"> = 6.9 Hz, 1C, C-6), 145.3 (C-7a), 146.9 (C-2), 157.2 (C-2). HRMS (ESI): calculated for C</w:t>
      </w:r>
      <w:r w:rsidR="008018F2" w:rsidRPr="001022D6">
        <w:rPr>
          <w:rFonts w:ascii="Arial" w:hAnsi="Arial" w:cs="Arial"/>
          <w:vertAlign w:val="subscript"/>
          <w:lang w:val="en-GB"/>
        </w:rPr>
        <w:t>11</w:t>
      </w:r>
      <w:r w:rsidR="008018F2" w:rsidRPr="001022D6">
        <w:rPr>
          <w:rFonts w:ascii="Arial" w:hAnsi="Arial" w:cs="Arial"/>
          <w:lang w:val="en-GB"/>
        </w:rPr>
        <w:t>H</w:t>
      </w:r>
      <w:r w:rsidR="008018F2" w:rsidRPr="001022D6">
        <w:rPr>
          <w:rFonts w:ascii="Arial" w:hAnsi="Arial" w:cs="Arial"/>
          <w:vertAlign w:val="subscript"/>
          <w:lang w:val="en-GB"/>
        </w:rPr>
        <w:t>12</w:t>
      </w:r>
      <w:r w:rsidR="008018F2" w:rsidRPr="001022D6">
        <w:rPr>
          <w:rFonts w:ascii="Arial" w:hAnsi="Arial" w:cs="Arial"/>
          <w:lang w:val="en-GB"/>
        </w:rPr>
        <w:t>BrFN</w:t>
      </w:r>
      <w:r w:rsidR="008018F2" w:rsidRPr="001022D6">
        <w:rPr>
          <w:rFonts w:ascii="Arial" w:hAnsi="Arial" w:cs="Arial"/>
          <w:vertAlign w:val="subscript"/>
          <w:lang w:val="en-GB"/>
        </w:rPr>
        <w:t>3</w:t>
      </w:r>
      <w:r w:rsidR="008018F2" w:rsidRPr="001022D6">
        <w:rPr>
          <w:rFonts w:ascii="Arial" w:hAnsi="Arial" w:cs="Arial"/>
          <w:lang w:val="en-GB"/>
        </w:rPr>
        <w:t>O</w:t>
      </w:r>
      <w:r w:rsidR="008018F2" w:rsidRPr="001022D6">
        <w:rPr>
          <w:rFonts w:ascii="Arial" w:hAnsi="Arial" w:cs="Arial"/>
          <w:vertAlign w:val="subscript"/>
          <w:lang w:val="en-GB"/>
        </w:rPr>
        <w:t>4</w:t>
      </w:r>
      <w:r w:rsidR="008018F2" w:rsidRPr="001022D6">
        <w:rPr>
          <w:rFonts w:ascii="Arial" w:hAnsi="Arial" w:cs="Arial"/>
          <w:lang w:val="en-GB"/>
        </w:rPr>
        <w:t xml:space="preserve"> ([M+H]</w:t>
      </w:r>
      <w:r w:rsidR="008018F2" w:rsidRPr="001022D6">
        <w:rPr>
          <w:rFonts w:ascii="Arial" w:hAnsi="Arial" w:cs="Arial"/>
          <w:vertAlign w:val="superscript"/>
          <w:lang w:val="en-GB"/>
        </w:rPr>
        <w:t>+</w:t>
      </w:r>
      <w:r w:rsidR="008018F2" w:rsidRPr="001022D6">
        <w:rPr>
          <w:rFonts w:ascii="Arial" w:hAnsi="Arial" w:cs="Arial"/>
          <w:lang w:val="en-GB"/>
        </w:rPr>
        <w:t xml:space="preserve">): 347.9990, found: 348.0006. </w:t>
      </w:r>
    </w:p>
    <w:p w14:paraId="36736B91" w14:textId="77777777" w:rsidR="00634BB4" w:rsidRDefault="00A45147" w:rsidP="00902FB2">
      <w:pPr>
        <w:spacing w:line="360" w:lineRule="auto"/>
        <w:jc w:val="both"/>
        <w:rPr>
          <w:rFonts w:ascii="Arial" w:hAnsi="Arial" w:cs="Arial"/>
          <w:noProof/>
          <w:lang w:val="en-GB"/>
        </w:rPr>
      </w:pPr>
      <w:r w:rsidRPr="001022D6">
        <w:rPr>
          <w:rFonts w:ascii="Arial" w:hAnsi="Arial" w:cs="Arial"/>
          <w:b/>
          <w:lang w:val="en-GB"/>
        </w:rPr>
        <w:t>4-Amino-5-(3,4-dichlorophenyl)-N7-(3’-deoxy-3’-fluoro-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76</w:t>
      </w:r>
      <w:r w:rsidRPr="001022D6">
        <w:rPr>
          <w:rFonts w:ascii="Arial" w:hAnsi="Arial" w:cs="Arial"/>
          <w:b/>
          <w:lang w:val="en-GB"/>
        </w:rPr>
        <w:t>)</w:t>
      </w:r>
      <w:r w:rsidRPr="001022D6">
        <w:rPr>
          <w:rFonts w:ascii="Arial" w:hAnsi="Arial" w:cs="Arial"/>
          <w:noProof/>
          <w:lang w:val="en-GB"/>
        </w:rPr>
        <w:t xml:space="preserve"> </w:t>
      </w:r>
    </w:p>
    <w:p w14:paraId="69426094" w14:textId="6035CF70" w:rsidR="00902FB2" w:rsidRPr="001022D6" w:rsidRDefault="00E16D50" w:rsidP="00902FB2">
      <w:pPr>
        <w:spacing w:line="360" w:lineRule="auto"/>
        <w:jc w:val="both"/>
        <w:rPr>
          <w:rFonts w:ascii="Arial" w:hAnsi="Arial" w:cs="Arial"/>
          <w:lang w:val="en-GB"/>
        </w:rPr>
      </w:pPr>
      <w:r>
        <w:rPr>
          <w:rFonts w:ascii="Arial" w:hAnsi="Arial" w:cs="Arial"/>
          <w:b/>
          <w:bCs/>
          <w:lang w:val="en-GB"/>
        </w:rPr>
        <w:t>76</w:t>
      </w:r>
      <w:r w:rsidR="00902FB2" w:rsidRPr="001022D6">
        <w:rPr>
          <w:rFonts w:ascii="Arial" w:hAnsi="Arial" w:cs="Arial"/>
          <w:lang w:val="en-GB"/>
        </w:rPr>
        <w:t xml:space="preserve"> was prepared according to </w:t>
      </w:r>
      <w:r w:rsidR="00634BB4">
        <w:rPr>
          <w:rFonts w:ascii="Arial" w:hAnsi="Arial" w:cs="Arial"/>
          <w:lang w:val="en-GB"/>
        </w:rPr>
        <w:t>general procedure E</w:t>
      </w:r>
      <w:r w:rsidR="00902FB2" w:rsidRPr="001022D6">
        <w:rPr>
          <w:rFonts w:ascii="Arial" w:hAnsi="Arial" w:cs="Arial"/>
          <w:lang w:val="en-GB"/>
        </w:rPr>
        <w:t xml:space="preserve">. </w:t>
      </w:r>
      <w:r>
        <w:rPr>
          <w:rFonts w:ascii="Arial" w:hAnsi="Arial" w:cs="Arial"/>
          <w:b/>
          <w:bCs/>
          <w:lang w:val="en-GB"/>
        </w:rPr>
        <w:t>72</w:t>
      </w:r>
      <w:r w:rsidR="00902FB2" w:rsidRPr="001022D6">
        <w:rPr>
          <w:rFonts w:ascii="Arial" w:hAnsi="Arial" w:cs="Arial"/>
          <w:b/>
          <w:bCs/>
          <w:lang w:val="en-GB"/>
        </w:rPr>
        <w:t xml:space="preserve"> </w:t>
      </w:r>
      <w:r w:rsidR="00902FB2" w:rsidRPr="001022D6">
        <w:rPr>
          <w:rFonts w:ascii="Arial" w:hAnsi="Arial" w:cs="Arial"/>
          <w:lang w:val="en-GB"/>
        </w:rPr>
        <w:t xml:space="preserve">(0.10 g, 0.29 mmol, 1eq.) gave rise to </w:t>
      </w:r>
      <w:r>
        <w:rPr>
          <w:rFonts w:ascii="Arial" w:hAnsi="Arial" w:cs="Arial"/>
          <w:b/>
          <w:bCs/>
          <w:lang w:val="en-GB"/>
        </w:rPr>
        <w:t>76</w:t>
      </w:r>
      <w:r w:rsidR="00902FB2" w:rsidRPr="001022D6">
        <w:rPr>
          <w:rFonts w:ascii="Arial" w:hAnsi="Arial" w:cs="Arial"/>
          <w:lang w:val="en-GB"/>
        </w:rPr>
        <w:t xml:space="preserve"> (0.038 g, 0.091 mmol) as a silver coloured solid in 32 % yield. Melting point: 233.7 °C.</w:t>
      </w:r>
      <w:r w:rsidR="00902FB2" w:rsidRPr="001022D6">
        <w:rPr>
          <w:rFonts w:ascii="Arial" w:hAnsi="Arial" w:cs="Arial"/>
          <w:noProof/>
          <w:lang w:val="en-GB"/>
        </w:rPr>
        <w:t xml:space="preserve"> </w:t>
      </w:r>
      <w:r w:rsidR="00902FB2" w:rsidRPr="001022D6">
        <w:rPr>
          <w:rFonts w:ascii="Arial" w:hAnsi="Arial" w:cs="Arial"/>
          <w:vertAlign w:val="superscript"/>
          <w:lang w:val="en-GB"/>
        </w:rPr>
        <w:t>1</w:t>
      </w:r>
      <w:r w:rsidR="00902FB2" w:rsidRPr="001022D6">
        <w:rPr>
          <w:rFonts w:ascii="Arial" w:hAnsi="Arial" w:cs="Arial"/>
          <w:lang w:val="en-GB"/>
        </w:rPr>
        <w:t>H NMR (300 MHz, DMSO-d</w:t>
      </w:r>
      <w:r w:rsidR="00902FB2" w:rsidRPr="001022D6">
        <w:rPr>
          <w:rFonts w:ascii="Arial" w:hAnsi="Arial" w:cs="Arial"/>
          <w:vertAlign w:val="subscript"/>
          <w:lang w:val="en-GB"/>
        </w:rPr>
        <w:t>6</w:t>
      </w:r>
      <w:r w:rsidR="00902FB2" w:rsidRPr="001022D6">
        <w:rPr>
          <w:rFonts w:ascii="Arial" w:hAnsi="Arial" w:cs="Arial"/>
          <w:lang w:val="en-GB"/>
        </w:rPr>
        <w:t xml:space="preserve">): 3.62 – 3.78 (m, 2H, H5’, H5’’), 4.17 – 4.32 (m, 1H, H4’), 4.63 (d, </w:t>
      </w:r>
      <w:r w:rsidR="00902FB2" w:rsidRPr="001022D6">
        <w:rPr>
          <w:rFonts w:ascii="Arial" w:hAnsi="Arial" w:cs="Arial"/>
          <w:i/>
          <w:lang w:val="en-GB"/>
        </w:rPr>
        <w:t>J</w:t>
      </w:r>
      <w:r w:rsidR="00902FB2" w:rsidRPr="001022D6">
        <w:rPr>
          <w:rFonts w:ascii="Arial" w:hAnsi="Arial" w:cs="Arial"/>
          <w:lang w:val="en-GB"/>
        </w:rPr>
        <w:t xml:space="preserve"> = 16.8 Hz, 1H, H2’), 4.99 (d, </w:t>
      </w:r>
      <w:r w:rsidR="00902FB2" w:rsidRPr="001022D6">
        <w:rPr>
          <w:rFonts w:ascii="Arial" w:hAnsi="Arial" w:cs="Arial"/>
          <w:i/>
          <w:lang w:val="en-GB"/>
        </w:rPr>
        <w:t>J</w:t>
      </w:r>
      <w:r w:rsidR="00902FB2" w:rsidRPr="001022D6">
        <w:rPr>
          <w:rFonts w:ascii="Arial" w:hAnsi="Arial" w:cs="Arial"/>
          <w:lang w:val="en-GB"/>
        </w:rPr>
        <w:t xml:space="preserve"> = 5.4 Hz, 1H, OH5’), 5.08 (dd, </w:t>
      </w:r>
      <w:r w:rsidR="00902FB2" w:rsidRPr="001022D6">
        <w:rPr>
          <w:rFonts w:ascii="Arial" w:hAnsi="Arial" w:cs="Arial"/>
          <w:i/>
          <w:lang w:val="en-GB"/>
        </w:rPr>
        <w:t>J</w:t>
      </w:r>
      <w:r w:rsidR="00902FB2" w:rsidRPr="001022D6">
        <w:rPr>
          <w:rFonts w:ascii="Arial" w:hAnsi="Arial" w:cs="Arial"/>
          <w:lang w:val="en-GB"/>
        </w:rPr>
        <w:t xml:space="preserve"> = 43.2, 1.5 Hz, 1H, H3’), 6.19 – 6.20 (m, 2H, H1’, OH2’), 6.38 (br. s, 2H, NH</w:t>
      </w:r>
      <w:r w:rsidR="00902FB2" w:rsidRPr="001022D6">
        <w:rPr>
          <w:rFonts w:ascii="Arial" w:hAnsi="Arial" w:cs="Arial"/>
          <w:vertAlign w:val="subscript"/>
          <w:lang w:val="en-GB"/>
        </w:rPr>
        <w:t>2</w:t>
      </w:r>
      <w:r w:rsidR="00902FB2" w:rsidRPr="001022D6">
        <w:rPr>
          <w:rFonts w:ascii="Arial" w:hAnsi="Arial" w:cs="Arial"/>
          <w:lang w:val="en-GB"/>
        </w:rPr>
        <w:t xml:space="preserve">), 7.35 (s, 1H, H6), 7.43 (dd, </w:t>
      </w:r>
      <w:r w:rsidR="00902FB2" w:rsidRPr="001022D6">
        <w:rPr>
          <w:rFonts w:ascii="Arial" w:hAnsi="Arial" w:cs="Arial"/>
          <w:i/>
          <w:lang w:val="en-GB"/>
        </w:rPr>
        <w:t>J</w:t>
      </w:r>
      <w:r w:rsidR="00902FB2" w:rsidRPr="001022D6">
        <w:rPr>
          <w:rFonts w:ascii="Arial" w:hAnsi="Arial" w:cs="Arial"/>
          <w:lang w:val="en-GB"/>
        </w:rPr>
        <w:t xml:space="preserve"> = 8.4, 2.1 Hz, 1H, phenyl-H6), 7.70 (d, </w:t>
      </w:r>
      <w:r w:rsidR="00902FB2" w:rsidRPr="001022D6">
        <w:rPr>
          <w:rFonts w:ascii="Arial" w:hAnsi="Arial" w:cs="Arial"/>
          <w:i/>
          <w:lang w:val="en-GB"/>
        </w:rPr>
        <w:t>J</w:t>
      </w:r>
      <w:r w:rsidR="00902FB2" w:rsidRPr="001022D6">
        <w:rPr>
          <w:rFonts w:ascii="Arial" w:hAnsi="Arial" w:cs="Arial"/>
          <w:lang w:val="en-GB"/>
        </w:rPr>
        <w:t xml:space="preserve"> = 8.1 Hz, phenyl-H5), 7.70 (d, </w:t>
      </w:r>
      <w:r w:rsidR="00902FB2" w:rsidRPr="001022D6">
        <w:rPr>
          <w:rFonts w:ascii="Arial" w:hAnsi="Arial" w:cs="Arial"/>
          <w:i/>
          <w:lang w:val="en-GB"/>
        </w:rPr>
        <w:t>J</w:t>
      </w:r>
      <w:r w:rsidR="00902FB2" w:rsidRPr="001022D6">
        <w:rPr>
          <w:rFonts w:ascii="Arial" w:hAnsi="Arial" w:cs="Arial"/>
          <w:lang w:val="en-GB"/>
        </w:rPr>
        <w:t xml:space="preserve"> = 1.8 Hz, phenyl-H2), 8.19 (s, 1H, H2). </w:t>
      </w:r>
      <w:r w:rsidR="00902FB2" w:rsidRPr="001022D6">
        <w:rPr>
          <w:rFonts w:ascii="Arial" w:hAnsi="Arial" w:cs="Arial"/>
          <w:vertAlign w:val="superscript"/>
          <w:lang w:val="en-GB"/>
        </w:rPr>
        <w:t>19</w:t>
      </w:r>
      <w:r w:rsidR="00902FB2" w:rsidRPr="001022D6">
        <w:rPr>
          <w:rFonts w:ascii="Arial" w:hAnsi="Arial" w:cs="Arial"/>
          <w:lang w:val="en-GB"/>
        </w:rPr>
        <w:t>F NMR (282 MHz, DMSO-d</w:t>
      </w:r>
      <w:r w:rsidR="00902FB2" w:rsidRPr="001022D6">
        <w:rPr>
          <w:rFonts w:ascii="Arial" w:hAnsi="Arial" w:cs="Arial"/>
          <w:vertAlign w:val="subscript"/>
          <w:lang w:val="en-GB"/>
        </w:rPr>
        <w:t>6</w:t>
      </w:r>
      <w:r w:rsidR="00902FB2" w:rsidRPr="001022D6">
        <w:rPr>
          <w:rFonts w:ascii="Arial" w:hAnsi="Arial" w:cs="Arial"/>
          <w:lang w:val="en-GB"/>
        </w:rPr>
        <w:t xml:space="preserve">): -200.37 (ddd, </w:t>
      </w:r>
      <w:r w:rsidR="00902FB2" w:rsidRPr="001022D6">
        <w:rPr>
          <w:rFonts w:ascii="Arial" w:hAnsi="Arial" w:cs="Arial"/>
          <w:i/>
          <w:lang w:val="en-GB"/>
        </w:rPr>
        <w:t>J</w:t>
      </w:r>
      <w:r w:rsidR="00902FB2" w:rsidRPr="001022D6">
        <w:rPr>
          <w:rFonts w:ascii="Arial" w:hAnsi="Arial" w:cs="Arial"/>
          <w:lang w:val="en-GB"/>
        </w:rPr>
        <w:t xml:space="preserve"> = 51.6, 27.6, 16.9 Hz, 1F). </w:t>
      </w:r>
      <w:r w:rsidR="00902FB2" w:rsidRPr="001022D6">
        <w:rPr>
          <w:rFonts w:ascii="Arial" w:hAnsi="Arial" w:cs="Arial"/>
          <w:vertAlign w:val="superscript"/>
          <w:lang w:val="en-GB"/>
        </w:rPr>
        <w:t>13</w:t>
      </w:r>
      <w:r w:rsidR="00902FB2" w:rsidRPr="001022D6">
        <w:rPr>
          <w:rFonts w:ascii="Arial" w:hAnsi="Arial" w:cs="Arial"/>
          <w:lang w:val="en-GB"/>
        </w:rPr>
        <w:t>C NMR (75 MHz, DMSO-d</w:t>
      </w:r>
      <w:r w:rsidR="00902FB2" w:rsidRPr="001022D6">
        <w:rPr>
          <w:rFonts w:ascii="Arial" w:hAnsi="Arial" w:cs="Arial"/>
          <w:vertAlign w:val="subscript"/>
          <w:lang w:val="en-GB"/>
        </w:rPr>
        <w:t>6</w:t>
      </w:r>
      <w:r w:rsidR="00902FB2" w:rsidRPr="001022D6">
        <w:rPr>
          <w:rFonts w:ascii="Arial" w:hAnsi="Arial" w:cs="Arial"/>
          <w:lang w:val="en-GB"/>
        </w:rPr>
        <w:t xml:space="preserve">): 58.1 (d, </w:t>
      </w:r>
      <w:r w:rsidR="00902FB2" w:rsidRPr="001022D6">
        <w:rPr>
          <w:rFonts w:ascii="Arial" w:hAnsi="Arial" w:cs="Arial"/>
          <w:i/>
          <w:lang w:val="en-GB"/>
        </w:rPr>
        <w:t>J</w:t>
      </w:r>
      <w:r w:rsidR="00902FB2" w:rsidRPr="001022D6">
        <w:rPr>
          <w:rFonts w:ascii="Arial" w:hAnsi="Arial" w:cs="Arial"/>
          <w:lang w:val="en-GB"/>
        </w:rPr>
        <w:t xml:space="preserve"> = 10.4 Hz, C5’), 78.2 (d, </w:t>
      </w:r>
      <w:r w:rsidR="00902FB2" w:rsidRPr="001022D6">
        <w:rPr>
          <w:rFonts w:ascii="Arial" w:hAnsi="Arial" w:cs="Arial"/>
          <w:i/>
          <w:lang w:val="en-GB"/>
        </w:rPr>
        <w:t>J</w:t>
      </w:r>
      <w:r w:rsidR="00902FB2" w:rsidRPr="001022D6">
        <w:rPr>
          <w:rFonts w:ascii="Arial" w:hAnsi="Arial" w:cs="Arial"/>
          <w:lang w:val="en-GB"/>
        </w:rPr>
        <w:t xml:space="preserve"> = 26.3 Hz, C2’), 81.1 (d, </w:t>
      </w:r>
      <w:r w:rsidR="00902FB2" w:rsidRPr="001022D6">
        <w:rPr>
          <w:rFonts w:ascii="Arial" w:hAnsi="Arial" w:cs="Arial"/>
          <w:i/>
          <w:lang w:val="en-GB"/>
        </w:rPr>
        <w:t>J</w:t>
      </w:r>
      <w:r w:rsidR="00902FB2" w:rsidRPr="001022D6">
        <w:rPr>
          <w:rFonts w:ascii="Arial" w:hAnsi="Arial" w:cs="Arial"/>
          <w:lang w:val="en-GB"/>
        </w:rPr>
        <w:t xml:space="preserve"> = 19.4 Hz, C4’), 88.1 (d, </w:t>
      </w:r>
      <w:r w:rsidR="00902FB2" w:rsidRPr="001022D6">
        <w:rPr>
          <w:rFonts w:ascii="Arial" w:hAnsi="Arial" w:cs="Arial"/>
          <w:i/>
          <w:lang w:val="en-GB"/>
        </w:rPr>
        <w:t>J</w:t>
      </w:r>
      <w:r w:rsidR="00902FB2" w:rsidRPr="001022D6">
        <w:rPr>
          <w:rFonts w:ascii="Arial" w:hAnsi="Arial" w:cs="Arial"/>
          <w:lang w:val="en-GB"/>
        </w:rPr>
        <w:t xml:space="preserve"> = 2.3 Hz, C1’), 96.0 (d, </w:t>
      </w:r>
      <w:r w:rsidR="00902FB2" w:rsidRPr="001022D6">
        <w:rPr>
          <w:rFonts w:ascii="Arial" w:hAnsi="Arial" w:cs="Arial"/>
          <w:i/>
          <w:lang w:val="en-GB"/>
        </w:rPr>
        <w:t>J</w:t>
      </w:r>
      <w:r w:rsidR="00902FB2" w:rsidRPr="001022D6">
        <w:rPr>
          <w:rFonts w:ascii="Arial" w:hAnsi="Arial" w:cs="Arial"/>
          <w:lang w:val="en-GB"/>
        </w:rPr>
        <w:t xml:space="preserve"> = 182.0 Hz, C3’), 99.7 (C4a), 114.7 (C5), 120.9 (d, </w:t>
      </w:r>
      <w:r w:rsidR="00902FB2" w:rsidRPr="001022D6">
        <w:rPr>
          <w:rFonts w:ascii="Arial" w:hAnsi="Arial" w:cs="Arial"/>
          <w:i/>
          <w:lang w:val="en-GB"/>
        </w:rPr>
        <w:t>J</w:t>
      </w:r>
      <w:r w:rsidR="00902FB2" w:rsidRPr="001022D6">
        <w:rPr>
          <w:rFonts w:ascii="Arial" w:hAnsi="Arial" w:cs="Arial"/>
          <w:lang w:val="en-GB"/>
        </w:rPr>
        <w:t xml:space="preserve"> = 6.8 Hz, C6), 128.5 (Cphenyl), 129.3 (Cphenyl), 130.0 (Cphenyl), 130.8 (Cphenyl), 131.4 (Cphenyl), 134.9 (Cphenyl), 151.1 (C7a), 152.2 (C2), 157.4 (C4). HRMS (ESI): calculated for C</w:t>
      </w:r>
      <w:r w:rsidR="00902FB2" w:rsidRPr="001022D6">
        <w:rPr>
          <w:rFonts w:ascii="Arial" w:hAnsi="Arial" w:cs="Arial"/>
          <w:vertAlign w:val="subscript"/>
          <w:lang w:val="en-GB"/>
        </w:rPr>
        <w:t>17</w:t>
      </w:r>
      <w:r w:rsidR="00902FB2" w:rsidRPr="001022D6">
        <w:rPr>
          <w:rFonts w:ascii="Arial" w:hAnsi="Arial" w:cs="Arial"/>
          <w:lang w:val="en-GB"/>
        </w:rPr>
        <w:t>H</w:t>
      </w:r>
      <w:r w:rsidR="00902FB2" w:rsidRPr="001022D6">
        <w:rPr>
          <w:rFonts w:ascii="Arial" w:hAnsi="Arial" w:cs="Arial"/>
          <w:vertAlign w:val="subscript"/>
          <w:lang w:val="en-GB"/>
        </w:rPr>
        <w:t>16</w:t>
      </w:r>
      <w:r w:rsidR="00902FB2" w:rsidRPr="001022D6">
        <w:rPr>
          <w:rFonts w:ascii="Arial" w:hAnsi="Arial" w:cs="Arial"/>
          <w:lang w:val="en-GB"/>
        </w:rPr>
        <w:t>Cl</w:t>
      </w:r>
      <w:r w:rsidR="00902FB2" w:rsidRPr="001022D6">
        <w:rPr>
          <w:rFonts w:ascii="Arial" w:hAnsi="Arial" w:cs="Arial"/>
          <w:vertAlign w:val="subscript"/>
          <w:lang w:val="en-GB"/>
        </w:rPr>
        <w:t>2</w:t>
      </w:r>
      <w:r w:rsidR="00902FB2" w:rsidRPr="001022D6">
        <w:rPr>
          <w:rFonts w:ascii="Arial" w:hAnsi="Arial" w:cs="Arial"/>
          <w:lang w:val="en-GB"/>
        </w:rPr>
        <w:t>FN</w:t>
      </w:r>
      <w:r w:rsidR="00902FB2" w:rsidRPr="001022D6">
        <w:rPr>
          <w:rFonts w:ascii="Arial" w:hAnsi="Arial" w:cs="Arial"/>
          <w:vertAlign w:val="subscript"/>
          <w:lang w:val="en-GB"/>
        </w:rPr>
        <w:t>4</w:t>
      </w:r>
      <w:r w:rsidR="00902FB2" w:rsidRPr="001022D6">
        <w:rPr>
          <w:rFonts w:ascii="Arial" w:hAnsi="Arial" w:cs="Arial"/>
          <w:lang w:val="en-GB"/>
        </w:rPr>
        <w:t>O</w:t>
      </w:r>
      <w:r w:rsidR="00902FB2" w:rsidRPr="001022D6">
        <w:rPr>
          <w:rFonts w:ascii="Arial" w:hAnsi="Arial" w:cs="Arial"/>
          <w:vertAlign w:val="subscript"/>
          <w:lang w:val="en-GB"/>
        </w:rPr>
        <w:t>3</w:t>
      </w:r>
      <w:r w:rsidR="00902FB2" w:rsidRPr="001022D6">
        <w:rPr>
          <w:rFonts w:ascii="Arial" w:hAnsi="Arial" w:cs="Arial"/>
          <w:lang w:val="en-GB"/>
        </w:rPr>
        <w:t xml:space="preserve"> ([M+H]</w:t>
      </w:r>
      <w:r w:rsidR="00902FB2" w:rsidRPr="001022D6">
        <w:rPr>
          <w:rFonts w:ascii="Arial" w:hAnsi="Arial" w:cs="Arial"/>
          <w:vertAlign w:val="superscript"/>
          <w:lang w:val="en-GB"/>
        </w:rPr>
        <w:t>+</w:t>
      </w:r>
      <w:r w:rsidR="00902FB2" w:rsidRPr="001022D6">
        <w:rPr>
          <w:rFonts w:ascii="Arial" w:hAnsi="Arial" w:cs="Arial"/>
          <w:lang w:val="en-GB"/>
        </w:rPr>
        <w:t>): 413.0578, found: 413.0582.</w:t>
      </w:r>
    </w:p>
    <w:p w14:paraId="150B33C8" w14:textId="77777777" w:rsidR="00634BB4" w:rsidRDefault="00A45147" w:rsidP="00FA0670">
      <w:pPr>
        <w:spacing w:line="360" w:lineRule="auto"/>
        <w:jc w:val="both"/>
        <w:rPr>
          <w:rFonts w:ascii="Arial" w:hAnsi="Arial" w:cs="Arial"/>
          <w:noProof/>
          <w:lang w:val="en-GB"/>
        </w:rPr>
      </w:pPr>
      <w:r w:rsidRPr="001022D6">
        <w:rPr>
          <w:rFonts w:ascii="Arial" w:hAnsi="Arial" w:cs="Arial"/>
          <w:b/>
          <w:lang w:val="en-GB"/>
        </w:rPr>
        <w:t>4-Amino-5-(3-fluoro-4-chlorophenyl)-N7-(3’-deoxy-3’-fluoro-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77</w:t>
      </w:r>
      <w:r w:rsidRPr="001022D6">
        <w:rPr>
          <w:rFonts w:ascii="Arial" w:hAnsi="Arial" w:cs="Arial"/>
          <w:b/>
          <w:lang w:val="en-GB"/>
        </w:rPr>
        <w:t>)</w:t>
      </w:r>
      <w:r w:rsidRPr="001022D6">
        <w:rPr>
          <w:rFonts w:ascii="Arial" w:hAnsi="Arial" w:cs="Arial"/>
          <w:noProof/>
          <w:lang w:val="en-GB"/>
        </w:rPr>
        <w:t xml:space="preserve"> </w:t>
      </w:r>
    </w:p>
    <w:p w14:paraId="1E06949C" w14:textId="382F63D6" w:rsidR="00FA0670" w:rsidRPr="001022D6" w:rsidRDefault="00634BB4" w:rsidP="00FA0670">
      <w:pPr>
        <w:spacing w:line="360" w:lineRule="auto"/>
        <w:jc w:val="both"/>
        <w:rPr>
          <w:rFonts w:ascii="Arial" w:hAnsi="Arial" w:cs="Arial"/>
          <w:lang w:val="en-GB"/>
        </w:rPr>
      </w:pPr>
      <w:r>
        <w:rPr>
          <w:rFonts w:ascii="Arial" w:hAnsi="Arial" w:cs="Arial"/>
          <w:noProof/>
          <w:lang w:val="en-GB"/>
        </w:rPr>
        <w:t xml:space="preserve">Compound </w:t>
      </w:r>
      <w:r w:rsidR="00E16D50">
        <w:rPr>
          <w:rFonts w:ascii="Arial" w:hAnsi="Arial" w:cs="Arial"/>
          <w:b/>
          <w:bCs/>
          <w:noProof/>
          <w:lang w:val="en-GB"/>
        </w:rPr>
        <w:t>77</w:t>
      </w:r>
      <w:r w:rsidR="00FA0670" w:rsidRPr="001022D6">
        <w:rPr>
          <w:rFonts w:ascii="Arial" w:hAnsi="Arial" w:cs="Arial"/>
          <w:lang w:val="en-GB"/>
        </w:rPr>
        <w:t xml:space="preserve"> was prepared according to </w:t>
      </w:r>
      <w:r w:rsidR="002807A4">
        <w:rPr>
          <w:rFonts w:ascii="Arial" w:hAnsi="Arial" w:cs="Arial"/>
          <w:lang w:val="en-GB"/>
        </w:rPr>
        <w:t>general procedure E</w:t>
      </w:r>
      <w:r w:rsidR="00FA0670" w:rsidRPr="001022D6">
        <w:rPr>
          <w:rFonts w:ascii="Arial" w:hAnsi="Arial" w:cs="Arial"/>
          <w:lang w:val="en-GB"/>
        </w:rPr>
        <w:t xml:space="preserve">. </w:t>
      </w:r>
      <w:r w:rsidR="00E16D50">
        <w:rPr>
          <w:rFonts w:ascii="Arial" w:hAnsi="Arial" w:cs="Arial"/>
          <w:b/>
          <w:bCs/>
          <w:lang w:val="en-GB"/>
        </w:rPr>
        <w:t>72</w:t>
      </w:r>
      <w:r w:rsidR="00FA0670" w:rsidRPr="001022D6">
        <w:rPr>
          <w:rFonts w:ascii="Arial" w:hAnsi="Arial" w:cs="Arial"/>
          <w:b/>
          <w:bCs/>
          <w:lang w:val="en-GB"/>
        </w:rPr>
        <w:t xml:space="preserve"> </w:t>
      </w:r>
      <w:r w:rsidR="00FA0670" w:rsidRPr="001022D6">
        <w:rPr>
          <w:rFonts w:ascii="Arial" w:hAnsi="Arial" w:cs="Arial"/>
          <w:lang w:val="en-GB"/>
        </w:rPr>
        <w:t xml:space="preserve">(0.10 g, 0.29 mmol, 1eq.) gave rise to </w:t>
      </w:r>
      <w:r w:rsidR="00E16D50">
        <w:rPr>
          <w:rFonts w:ascii="Arial" w:hAnsi="Arial" w:cs="Arial"/>
          <w:b/>
          <w:bCs/>
          <w:lang w:val="en-GB"/>
        </w:rPr>
        <w:t>77</w:t>
      </w:r>
      <w:r w:rsidR="00FA0670" w:rsidRPr="001022D6">
        <w:rPr>
          <w:rFonts w:ascii="Arial" w:hAnsi="Arial" w:cs="Arial"/>
          <w:lang w:val="en-GB"/>
        </w:rPr>
        <w:t xml:space="preserve"> (0.079 g, 0.20 mmol) as a silver coloured solid in 69 % yield. Melting point: 226.8 °C. </w:t>
      </w:r>
      <w:bookmarkStart w:id="18" w:name="_Hlk8978161"/>
      <w:r w:rsidR="00FA0670" w:rsidRPr="001022D6">
        <w:rPr>
          <w:rFonts w:ascii="Arial" w:hAnsi="Arial" w:cs="Arial"/>
          <w:vertAlign w:val="superscript"/>
          <w:lang w:val="en-GB"/>
        </w:rPr>
        <w:t>1</w:t>
      </w:r>
      <w:r w:rsidR="00FA0670" w:rsidRPr="001022D6">
        <w:rPr>
          <w:rFonts w:ascii="Arial" w:hAnsi="Arial" w:cs="Arial"/>
          <w:lang w:val="en-GB"/>
        </w:rPr>
        <w:t>H NMR (300 MHz, DMSO-d</w:t>
      </w:r>
      <w:r w:rsidR="00FA0670" w:rsidRPr="001022D6">
        <w:rPr>
          <w:rFonts w:ascii="Arial" w:hAnsi="Arial" w:cs="Arial"/>
          <w:vertAlign w:val="subscript"/>
          <w:lang w:val="en-GB"/>
        </w:rPr>
        <w:t>6</w:t>
      </w:r>
      <w:r w:rsidR="00FA0670" w:rsidRPr="001022D6">
        <w:rPr>
          <w:rFonts w:ascii="Arial" w:hAnsi="Arial" w:cs="Arial"/>
          <w:lang w:val="en-GB"/>
        </w:rPr>
        <w:t xml:space="preserve">): </w:t>
      </w:r>
      <w:bookmarkEnd w:id="18"/>
      <w:r w:rsidR="00FA0670" w:rsidRPr="001022D6">
        <w:rPr>
          <w:rFonts w:ascii="Arial" w:hAnsi="Arial" w:cs="Arial"/>
          <w:lang w:val="en-GB"/>
        </w:rPr>
        <w:t xml:space="preserve">3.62 – 3.78 (m, 2H, H5’, H5’’), 4.17 – 4.32 (m, 1H, H4’), 4.63 (d, </w:t>
      </w:r>
      <w:r w:rsidR="00FA0670" w:rsidRPr="001022D6">
        <w:rPr>
          <w:rFonts w:ascii="Arial" w:hAnsi="Arial" w:cs="Arial"/>
          <w:i/>
          <w:lang w:val="en-GB"/>
        </w:rPr>
        <w:t>J</w:t>
      </w:r>
      <w:r w:rsidR="00FA0670" w:rsidRPr="001022D6">
        <w:rPr>
          <w:rFonts w:ascii="Arial" w:hAnsi="Arial" w:cs="Arial"/>
          <w:lang w:val="en-GB"/>
        </w:rPr>
        <w:t xml:space="preserve"> = 17.1 Hz, 1H, H2’), 4.97 – 5.16 (m, 2H, OH5’, H3’), 6.20 (d, </w:t>
      </w:r>
      <w:r w:rsidR="00FA0670" w:rsidRPr="001022D6">
        <w:rPr>
          <w:rFonts w:ascii="Arial" w:hAnsi="Arial" w:cs="Arial"/>
          <w:i/>
          <w:lang w:val="en-GB"/>
        </w:rPr>
        <w:t>J</w:t>
      </w:r>
      <w:r w:rsidR="00FA0670" w:rsidRPr="001022D6">
        <w:rPr>
          <w:rFonts w:ascii="Arial" w:hAnsi="Arial" w:cs="Arial"/>
          <w:lang w:val="en-GB"/>
        </w:rPr>
        <w:t xml:space="preserve"> = 3.0 Hz, 1H, H1’), 6.20 (d, </w:t>
      </w:r>
      <w:r w:rsidR="00FA0670" w:rsidRPr="001022D6">
        <w:rPr>
          <w:rFonts w:ascii="Arial" w:hAnsi="Arial" w:cs="Arial"/>
          <w:i/>
          <w:lang w:val="en-GB"/>
        </w:rPr>
        <w:t>J</w:t>
      </w:r>
      <w:r w:rsidR="00FA0670" w:rsidRPr="001022D6">
        <w:rPr>
          <w:rFonts w:ascii="Arial" w:hAnsi="Arial" w:cs="Arial"/>
          <w:lang w:val="en-GB"/>
        </w:rPr>
        <w:t xml:space="preserve"> = 5.3 Hz, 1H, OH2’), 6.38 (br. s, 2H, NH</w:t>
      </w:r>
      <w:r w:rsidR="00FA0670" w:rsidRPr="001022D6">
        <w:rPr>
          <w:rFonts w:ascii="Arial" w:hAnsi="Arial" w:cs="Arial"/>
          <w:vertAlign w:val="subscript"/>
          <w:lang w:val="en-GB"/>
        </w:rPr>
        <w:t>2</w:t>
      </w:r>
      <w:r w:rsidR="00FA0670" w:rsidRPr="001022D6">
        <w:rPr>
          <w:rFonts w:ascii="Arial" w:hAnsi="Arial" w:cs="Arial"/>
          <w:lang w:val="en-GB"/>
        </w:rPr>
        <w:t xml:space="preserve">), 7.31 (dd, </w:t>
      </w:r>
      <w:r w:rsidR="00FA0670" w:rsidRPr="001022D6">
        <w:rPr>
          <w:rFonts w:ascii="Arial" w:hAnsi="Arial" w:cs="Arial"/>
          <w:i/>
          <w:lang w:val="en-GB"/>
        </w:rPr>
        <w:t>J</w:t>
      </w:r>
      <w:r w:rsidR="00FA0670" w:rsidRPr="001022D6">
        <w:rPr>
          <w:rFonts w:ascii="Arial" w:hAnsi="Arial" w:cs="Arial"/>
          <w:lang w:val="en-GB"/>
        </w:rPr>
        <w:t xml:space="preserve"> = 8.4, 1.5 Hz, 1H, HPhenyl), 7.33 (s, 1H, H6), 7.47 (dd, </w:t>
      </w:r>
      <w:r w:rsidR="00FA0670" w:rsidRPr="001022D6">
        <w:rPr>
          <w:rFonts w:ascii="Arial" w:hAnsi="Arial" w:cs="Arial"/>
          <w:i/>
          <w:lang w:val="en-GB"/>
        </w:rPr>
        <w:t>J</w:t>
      </w:r>
      <w:r w:rsidR="00FA0670" w:rsidRPr="001022D6">
        <w:rPr>
          <w:rFonts w:ascii="Arial" w:hAnsi="Arial" w:cs="Arial"/>
          <w:lang w:val="en-GB"/>
        </w:rPr>
        <w:t xml:space="preserve"> = 10.8, 2.1 Hz, 1H, HPhenyl), 7.65 (t, </w:t>
      </w:r>
      <w:r w:rsidR="00FA0670" w:rsidRPr="001022D6">
        <w:rPr>
          <w:rFonts w:ascii="Arial" w:hAnsi="Arial" w:cs="Arial"/>
          <w:i/>
          <w:lang w:val="en-GB"/>
        </w:rPr>
        <w:t>J</w:t>
      </w:r>
      <w:r w:rsidR="00FA0670" w:rsidRPr="001022D6">
        <w:rPr>
          <w:rFonts w:ascii="Arial" w:hAnsi="Arial" w:cs="Arial"/>
          <w:lang w:val="en-GB"/>
        </w:rPr>
        <w:t xml:space="preserve"> = 8.1 Hz, 1H, HPhenyl), 8.19 (s, 1H, H2). </w:t>
      </w:r>
      <w:r w:rsidR="00FA0670" w:rsidRPr="001022D6">
        <w:rPr>
          <w:rFonts w:ascii="Arial" w:hAnsi="Arial" w:cs="Arial"/>
          <w:vertAlign w:val="superscript"/>
          <w:lang w:val="en-GB"/>
        </w:rPr>
        <w:t>19</w:t>
      </w:r>
      <w:r w:rsidR="00FA0670" w:rsidRPr="001022D6">
        <w:rPr>
          <w:rFonts w:ascii="Arial" w:hAnsi="Arial" w:cs="Arial"/>
          <w:lang w:val="en-GB"/>
        </w:rPr>
        <w:t>F NMR (282 MHz, DMSO-d</w:t>
      </w:r>
      <w:r w:rsidR="00FA0670" w:rsidRPr="001022D6">
        <w:rPr>
          <w:rFonts w:ascii="Arial" w:hAnsi="Arial" w:cs="Arial"/>
          <w:vertAlign w:val="subscript"/>
          <w:lang w:val="en-GB"/>
        </w:rPr>
        <w:t>6</w:t>
      </w:r>
      <w:r w:rsidR="00FA0670" w:rsidRPr="001022D6">
        <w:rPr>
          <w:rFonts w:ascii="Arial" w:hAnsi="Arial" w:cs="Arial"/>
          <w:lang w:val="en-GB"/>
        </w:rPr>
        <w:t xml:space="preserve">): -115.83 (dd, </w:t>
      </w:r>
      <w:r w:rsidR="00FA0670" w:rsidRPr="001022D6">
        <w:rPr>
          <w:rFonts w:ascii="Arial" w:hAnsi="Arial" w:cs="Arial"/>
          <w:i/>
          <w:lang w:val="en-GB"/>
        </w:rPr>
        <w:t>J</w:t>
      </w:r>
      <w:r w:rsidR="00FA0670" w:rsidRPr="001022D6">
        <w:rPr>
          <w:rFonts w:ascii="Arial" w:hAnsi="Arial" w:cs="Arial"/>
          <w:lang w:val="en-GB"/>
        </w:rPr>
        <w:t xml:space="preserve"> = 10.7, 8.5 Hz, 1F, </w:t>
      </w:r>
      <w:r w:rsidR="00FA0670" w:rsidRPr="001022D6">
        <w:rPr>
          <w:rFonts w:ascii="Arial" w:hAnsi="Arial" w:cs="Arial"/>
          <w:lang w:val="en-GB"/>
        </w:rPr>
        <w:lastRenderedPageBreak/>
        <w:t xml:space="preserve">phenyl), -200.40 (ddd, </w:t>
      </w:r>
      <w:r w:rsidR="00FA0670" w:rsidRPr="001022D6">
        <w:rPr>
          <w:rFonts w:ascii="Arial" w:hAnsi="Arial" w:cs="Arial"/>
          <w:i/>
          <w:lang w:val="en-GB"/>
        </w:rPr>
        <w:t>J</w:t>
      </w:r>
      <w:r w:rsidR="00FA0670" w:rsidRPr="001022D6">
        <w:rPr>
          <w:rFonts w:ascii="Arial" w:hAnsi="Arial" w:cs="Arial"/>
          <w:lang w:val="en-GB"/>
        </w:rPr>
        <w:t xml:space="preserve"> = 51.6, 27.6, 16.9 Hz, 1F, F-C3’). </w:t>
      </w:r>
      <w:r w:rsidR="00FA0670" w:rsidRPr="001022D6">
        <w:rPr>
          <w:rFonts w:ascii="Arial" w:hAnsi="Arial" w:cs="Arial"/>
          <w:vertAlign w:val="superscript"/>
          <w:lang w:val="en-GB"/>
        </w:rPr>
        <w:t>13</w:t>
      </w:r>
      <w:r w:rsidR="00FA0670" w:rsidRPr="001022D6">
        <w:rPr>
          <w:rFonts w:ascii="Arial" w:hAnsi="Arial" w:cs="Arial"/>
          <w:lang w:val="en-GB"/>
        </w:rPr>
        <w:t>C NMR (75 MHz, DMSO-d</w:t>
      </w:r>
      <w:r w:rsidR="00FA0670" w:rsidRPr="001022D6">
        <w:rPr>
          <w:rFonts w:ascii="Arial" w:hAnsi="Arial" w:cs="Arial"/>
          <w:vertAlign w:val="subscript"/>
          <w:lang w:val="en-GB"/>
        </w:rPr>
        <w:t>6</w:t>
      </w:r>
      <w:r w:rsidR="00FA0670" w:rsidRPr="001022D6">
        <w:rPr>
          <w:rFonts w:ascii="Arial" w:hAnsi="Arial" w:cs="Arial"/>
          <w:lang w:val="en-GB"/>
        </w:rPr>
        <w:t xml:space="preserve">): 58.1 (d, </w:t>
      </w:r>
      <w:r w:rsidR="00FA0670" w:rsidRPr="001022D6">
        <w:rPr>
          <w:rFonts w:ascii="Arial" w:hAnsi="Arial" w:cs="Arial"/>
          <w:i/>
          <w:lang w:val="en-GB"/>
        </w:rPr>
        <w:t>J</w:t>
      </w:r>
      <w:r w:rsidR="00FA0670" w:rsidRPr="001022D6">
        <w:rPr>
          <w:rFonts w:ascii="Arial" w:hAnsi="Arial" w:cs="Arial"/>
          <w:lang w:val="en-GB"/>
        </w:rPr>
        <w:t xml:space="preserve"> = 10.3 Hz, C5’), 78.2 (d, </w:t>
      </w:r>
      <w:r w:rsidR="00FA0670" w:rsidRPr="001022D6">
        <w:rPr>
          <w:rFonts w:ascii="Arial" w:hAnsi="Arial" w:cs="Arial"/>
          <w:i/>
          <w:lang w:val="en-GB"/>
        </w:rPr>
        <w:t>J</w:t>
      </w:r>
      <w:r w:rsidR="00FA0670" w:rsidRPr="001022D6">
        <w:rPr>
          <w:rFonts w:ascii="Arial" w:hAnsi="Arial" w:cs="Arial"/>
          <w:lang w:val="en-GB"/>
        </w:rPr>
        <w:t xml:space="preserve"> = 26.3 Hz, C2’), 81.2 (d,</w:t>
      </w:r>
      <w:r w:rsidR="00FA0670" w:rsidRPr="001022D6">
        <w:rPr>
          <w:rFonts w:ascii="Arial" w:hAnsi="Arial" w:cs="Arial"/>
          <w:i/>
          <w:lang w:val="en-GB"/>
        </w:rPr>
        <w:t xml:space="preserve"> J</w:t>
      </w:r>
      <w:r w:rsidR="00FA0670" w:rsidRPr="001022D6">
        <w:rPr>
          <w:rFonts w:ascii="Arial" w:hAnsi="Arial" w:cs="Arial"/>
          <w:lang w:val="en-GB"/>
        </w:rPr>
        <w:t xml:space="preserve"> = 19.4 Hz, C4’), 88.1 (d, </w:t>
      </w:r>
      <w:r w:rsidR="00FA0670" w:rsidRPr="001022D6">
        <w:rPr>
          <w:rFonts w:ascii="Arial" w:hAnsi="Arial" w:cs="Arial"/>
          <w:i/>
          <w:lang w:val="en-GB"/>
        </w:rPr>
        <w:t>J</w:t>
      </w:r>
      <w:r w:rsidR="00FA0670" w:rsidRPr="001022D6">
        <w:rPr>
          <w:rFonts w:ascii="Arial" w:hAnsi="Arial" w:cs="Arial"/>
          <w:lang w:val="en-GB"/>
        </w:rPr>
        <w:t xml:space="preserve"> = 2.3 Hz, C1’), 96.1 (d, </w:t>
      </w:r>
      <w:r w:rsidR="00FA0670" w:rsidRPr="001022D6">
        <w:rPr>
          <w:rFonts w:ascii="Arial" w:hAnsi="Arial" w:cs="Arial"/>
          <w:i/>
          <w:lang w:val="en-GB"/>
        </w:rPr>
        <w:t>J</w:t>
      </w:r>
      <w:r w:rsidR="00FA0670" w:rsidRPr="001022D6">
        <w:rPr>
          <w:rFonts w:ascii="Arial" w:hAnsi="Arial" w:cs="Arial"/>
          <w:lang w:val="en-GB"/>
        </w:rPr>
        <w:t xml:space="preserve"> = 182.0 Hz, C3’), 99.7 (C4a), 115.0 (C5), 116.7 (d, </w:t>
      </w:r>
      <w:r w:rsidR="00FA0670" w:rsidRPr="001022D6">
        <w:rPr>
          <w:rFonts w:ascii="Arial" w:hAnsi="Arial" w:cs="Arial"/>
          <w:i/>
          <w:lang w:val="en-GB"/>
        </w:rPr>
        <w:t>J</w:t>
      </w:r>
      <w:r w:rsidR="00FA0670" w:rsidRPr="001022D6">
        <w:rPr>
          <w:rFonts w:ascii="Arial" w:hAnsi="Arial" w:cs="Arial"/>
          <w:lang w:val="en-GB"/>
        </w:rPr>
        <w:t xml:space="preserve"> = 21.8 Hz, Cphenyl), 117.7 (d, </w:t>
      </w:r>
      <w:r w:rsidR="00FA0670" w:rsidRPr="001022D6">
        <w:rPr>
          <w:rFonts w:ascii="Arial" w:hAnsi="Arial" w:cs="Arial"/>
          <w:i/>
          <w:lang w:val="en-GB"/>
        </w:rPr>
        <w:t>J</w:t>
      </w:r>
      <w:r w:rsidR="00FA0670" w:rsidRPr="001022D6">
        <w:rPr>
          <w:rFonts w:ascii="Arial" w:hAnsi="Arial" w:cs="Arial"/>
          <w:lang w:val="en-GB"/>
        </w:rPr>
        <w:t xml:space="preserve"> = 17.2 Hz, Cphenyl), 120.9 (d, </w:t>
      </w:r>
      <w:r w:rsidR="00FA0670" w:rsidRPr="001022D6">
        <w:rPr>
          <w:rFonts w:ascii="Arial" w:hAnsi="Arial" w:cs="Arial"/>
          <w:i/>
          <w:lang w:val="en-GB"/>
        </w:rPr>
        <w:t>J</w:t>
      </w:r>
      <w:r w:rsidR="00FA0670" w:rsidRPr="001022D6">
        <w:rPr>
          <w:rFonts w:ascii="Arial" w:hAnsi="Arial" w:cs="Arial"/>
          <w:lang w:val="en-GB"/>
        </w:rPr>
        <w:t xml:space="preserve"> = 5.7 Hz, C6), 125.5 (d, </w:t>
      </w:r>
      <w:r w:rsidR="00FA0670" w:rsidRPr="001022D6">
        <w:rPr>
          <w:rFonts w:ascii="Arial" w:hAnsi="Arial" w:cs="Arial"/>
          <w:i/>
          <w:lang w:val="en-GB"/>
        </w:rPr>
        <w:t>J</w:t>
      </w:r>
      <w:r w:rsidR="00FA0670" w:rsidRPr="001022D6">
        <w:rPr>
          <w:rFonts w:ascii="Arial" w:hAnsi="Arial" w:cs="Arial"/>
          <w:lang w:val="en-GB"/>
        </w:rPr>
        <w:t xml:space="preserve"> = 2.3 Hz, Cphenyl), 130.9 (Cphenyl), 135.8 (d, </w:t>
      </w:r>
      <w:r w:rsidR="00FA0670" w:rsidRPr="001022D6">
        <w:rPr>
          <w:rFonts w:ascii="Arial" w:hAnsi="Arial" w:cs="Arial"/>
          <w:i/>
          <w:lang w:val="en-GB"/>
        </w:rPr>
        <w:t>J</w:t>
      </w:r>
      <w:r w:rsidR="00FA0670" w:rsidRPr="001022D6">
        <w:rPr>
          <w:rFonts w:ascii="Arial" w:hAnsi="Arial" w:cs="Arial"/>
          <w:lang w:val="en-GB"/>
        </w:rPr>
        <w:t xml:space="preserve"> = 8.0 Hz, Cphenyl), 151.1 (C7a), 152.2 (C2), 157.3 (d, </w:t>
      </w:r>
      <w:r w:rsidR="00FA0670" w:rsidRPr="001022D6">
        <w:rPr>
          <w:rFonts w:ascii="Arial" w:hAnsi="Arial" w:cs="Arial"/>
          <w:i/>
          <w:lang w:val="en-GB"/>
        </w:rPr>
        <w:t>J</w:t>
      </w:r>
      <w:r w:rsidR="00FA0670" w:rsidRPr="001022D6">
        <w:rPr>
          <w:rFonts w:ascii="Arial" w:hAnsi="Arial" w:cs="Arial"/>
          <w:lang w:val="en-GB"/>
        </w:rPr>
        <w:t xml:space="preserve"> = 245.0 Hz, Cphenyl), 157.3 (C4). HRMS (ESI): calculated for C</w:t>
      </w:r>
      <w:r w:rsidR="00FA0670" w:rsidRPr="001022D6">
        <w:rPr>
          <w:rFonts w:ascii="Arial" w:hAnsi="Arial" w:cs="Arial"/>
          <w:vertAlign w:val="subscript"/>
          <w:lang w:val="en-GB"/>
        </w:rPr>
        <w:t>17</w:t>
      </w:r>
      <w:r w:rsidR="00FA0670" w:rsidRPr="001022D6">
        <w:rPr>
          <w:rFonts w:ascii="Arial" w:hAnsi="Arial" w:cs="Arial"/>
          <w:lang w:val="en-GB"/>
        </w:rPr>
        <w:t>H</w:t>
      </w:r>
      <w:r w:rsidR="00FA0670" w:rsidRPr="001022D6">
        <w:rPr>
          <w:rFonts w:ascii="Arial" w:hAnsi="Arial" w:cs="Arial"/>
          <w:vertAlign w:val="subscript"/>
          <w:lang w:val="en-GB"/>
        </w:rPr>
        <w:t>16</w:t>
      </w:r>
      <w:r w:rsidR="00FA0670" w:rsidRPr="001022D6">
        <w:rPr>
          <w:rFonts w:ascii="Arial" w:hAnsi="Arial" w:cs="Arial"/>
          <w:lang w:val="en-GB"/>
        </w:rPr>
        <w:t>ClF</w:t>
      </w:r>
      <w:r w:rsidR="00FA0670" w:rsidRPr="001022D6">
        <w:rPr>
          <w:rFonts w:ascii="Arial" w:hAnsi="Arial" w:cs="Arial"/>
          <w:vertAlign w:val="subscript"/>
          <w:lang w:val="en-GB"/>
        </w:rPr>
        <w:t>2</w:t>
      </w:r>
      <w:r w:rsidR="00FA0670" w:rsidRPr="001022D6">
        <w:rPr>
          <w:rFonts w:ascii="Arial" w:hAnsi="Arial" w:cs="Arial"/>
          <w:lang w:val="en-GB"/>
        </w:rPr>
        <w:t>N</w:t>
      </w:r>
      <w:r w:rsidR="00FA0670" w:rsidRPr="001022D6">
        <w:rPr>
          <w:rFonts w:ascii="Arial" w:hAnsi="Arial" w:cs="Arial"/>
          <w:vertAlign w:val="subscript"/>
          <w:lang w:val="en-GB"/>
        </w:rPr>
        <w:t>4</w:t>
      </w:r>
      <w:r w:rsidR="00FA0670" w:rsidRPr="001022D6">
        <w:rPr>
          <w:rFonts w:ascii="Arial" w:hAnsi="Arial" w:cs="Arial"/>
          <w:lang w:val="en-GB"/>
        </w:rPr>
        <w:t>O</w:t>
      </w:r>
      <w:r w:rsidR="00FA0670" w:rsidRPr="001022D6">
        <w:rPr>
          <w:rFonts w:ascii="Arial" w:hAnsi="Arial" w:cs="Arial"/>
          <w:vertAlign w:val="subscript"/>
          <w:lang w:val="en-GB"/>
        </w:rPr>
        <w:t>3</w:t>
      </w:r>
      <w:r w:rsidR="00FA0670" w:rsidRPr="001022D6">
        <w:rPr>
          <w:rFonts w:ascii="Arial" w:hAnsi="Arial" w:cs="Arial"/>
          <w:lang w:val="en-GB"/>
        </w:rPr>
        <w:t xml:space="preserve"> ([M+H]</w:t>
      </w:r>
      <w:r w:rsidR="00FA0670" w:rsidRPr="001022D6">
        <w:rPr>
          <w:rFonts w:ascii="Arial" w:hAnsi="Arial" w:cs="Arial"/>
          <w:vertAlign w:val="superscript"/>
          <w:lang w:val="en-GB"/>
        </w:rPr>
        <w:t>+</w:t>
      </w:r>
      <w:r w:rsidR="00FA0670" w:rsidRPr="001022D6">
        <w:rPr>
          <w:rFonts w:ascii="Arial" w:hAnsi="Arial" w:cs="Arial"/>
          <w:lang w:val="en-GB"/>
        </w:rPr>
        <w:t>): 397.0874, found: 397.0872.</w:t>
      </w:r>
    </w:p>
    <w:p w14:paraId="67959259" w14:textId="77777777" w:rsidR="003638AB" w:rsidRDefault="00A45147" w:rsidP="00904C99">
      <w:pPr>
        <w:spacing w:line="360" w:lineRule="auto"/>
        <w:jc w:val="both"/>
        <w:rPr>
          <w:rFonts w:ascii="Arial" w:hAnsi="Arial" w:cs="Arial"/>
          <w:noProof/>
          <w:lang w:val="en-GB"/>
        </w:rPr>
      </w:pPr>
      <w:r w:rsidRPr="001022D6">
        <w:rPr>
          <w:rFonts w:ascii="Arial" w:hAnsi="Arial" w:cs="Arial"/>
          <w:b/>
          <w:lang w:val="en-GB"/>
        </w:rPr>
        <w:t>4-Amino-5-(4-fluorophenyl)-N7-(3’-deoxy-3’-fluoro-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75</w:t>
      </w:r>
      <w:r w:rsidRPr="001022D6">
        <w:rPr>
          <w:rFonts w:ascii="Arial" w:hAnsi="Arial" w:cs="Arial"/>
          <w:b/>
          <w:lang w:val="en-GB"/>
        </w:rPr>
        <w:t>)</w:t>
      </w:r>
      <w:r w:rsidRPr="001022D6">
        <w:rPr>
          <w:rFonts w:ascii="Arial" w:hAnsi="Arial" w:cs="Arial"/>
          <w:noProof/>
          <w:lang w:val="en-GB"/>
        </w:rPr>
        <w:t xml:space="preserve"> </w:t>
      </w:r>
    </w:p>
    <w:p w14:paraId="2AEA040D" w14:textId="1ABF2A05" w:rsidR="00904C99" w:rsidRPr="001022D6" w:rsidRDefault="003638AB" w:rsidP="00904C99">
      <w:pPr>
        <w:spacing w:line="360" w:lineRule="auto"/>
        <w:jc w:val="both"/>
        <w:rPr>
          <w:rFonts w:ascii="Arial" w:hAnsi="Arial" w:cs="Arial"/>
          <w:lang w:val="en-GB"/>
        </w:rPr>
      </w:pPr>
      <w:r w:rsidRPr="002807A4">
        <w:rPr>
          <w:rFonts w:ascii="Arial" w:hAnsi="Arial" w:cs="Arial"/>
          <w:noProof/>
          <w:lang w:val="en-GB"/>
        </w:rPr>
        <w:t xml:space="preserve">Compound </w:t>
      </w:r>
      <w:r w:rsidR="00E16D50" w:rsidRPr="002807A4">
        <w:rPr>
          <w:rFonts w:ascii="Arial" w:hAnsi="Arial" w:cs="Arial"/>
          <w:b/>
          <w:bCs/>
          <w:noProof/>
          <w:lang w:val="en-GB"/>
        </w:rPr>
        <w:t>75</w:t>
      </w:r>
      <w:r w:rsidR="00904C99" w:rsidRPr="001022D6">
        <w:rPr>
          <w:rFonts w:ascii="Arial" w:hAnsi="Arial" w:cs="Arial"/>
          <w:lang w:val="en-GB"/>
        </w:rPr>
        <w:t xml:space="preserve"> was prepared according to </w:t>
      </w:r>
      <w:r w:rsidR="002807A4">
        <w:rPr>
          <w:rFonts w:ascii="Arial" w:hAnsi="Arial" w:cs="Arial"/>
          <w:lang w:val="en-GB"/>
        </w:rPr>
        <w:t>general procedure E</w:t>
      </w:r>
      <w:r w:rsidR="00904C99" w:rsidRPr="001022D6">
        <w:rPr>
          <w:rFonts w:ascii="Arial" w:hAnsi="Arial" w:cs="Arial"/>
          <w:lang w:val="en-GB"/>
        </w:rPr>
        <w:t xml:space="preserve">. </w:t>
      </w:r>
      <w:r w:rsidR="00E16D50">
        <w:rPr>
          <w:rFonts w:ascii="Arial" w:hAnsi="Arial" w:cs="Arial"/>
          <w:b/>
          <w:bCs/>
          <w:lang w:val="en-GB"/>
        </w:rPr>
        <w:t>72</w:t>
      </w:r>
      <w:r w:rsidR="00904C99" w:rsidRPr="001022D6">
        <w:rPr>
          <w:rFonts w:ascii="Arial" w:hAnsi="Arial" w:cs="Arial"/>
          <w:b/>
          <w:bCs/>
          <w:lang w:val="en-GB"/>
        </w:rPr>
        <w:t xml:space="preserve"> </w:t>
      </w:r>
      <w:r w:rsidR="00904C99" w:rsidRPr="001022D6">
        <w:rPr>
          <w:rFonts w:ascii="Arial" w:hAnsi="Arial" w:cs="Arial"/>
          <w:lang w:val="en-GB"/>
        </w:rPr>
        <w:t xml:space="preserve">(0.10 g, 0.29 mmol, 1 eq.) gave rise to </w:t>
      </w:r>
      <w:r w:rsidR="00E16D50">
        <w:rPr>
          <w:rFonts w:ascii="Arial" w:hAnsi="Arial" w:cs="Arial"/>
          <w:b/>
          <w:bCs/>
          <w:lang w:val="en-GB"/>
        </w:rPr>
        <w:t>75</w:t>
      </w:r>
      <w:r w:rsidR="00904C99" w:rsidRPr="001022D6">
        <w:rPr>
          <w:rFonts w:ascii="Arial" w:hAnsi="Arial" w:cs="Arial"/>
          <w:b/>
          <w:bCs/>
          <w:lang w:val="en-GB"/>
        </w:rPr>
        <w:t xml:space="preserve"> </w:t>
      </w:r>
      <w:r w:rsidR="00904C99" w:rsidRPr="001022D6">
        <w:rPr>
          <w:rFonts w:ascii="Arial" w:hAnsi="Arial" w:cs="Arial"/>
          <w:lang w:val="en-GB"/>
        </w:rPr>
        <w:t xml:space="preserve">(0.083 g, 0.23 mmol) as a silver coloured solid in 79 % yield. Melting point 228.4 °C. </w:t>
      </w:r>
      <w:r w:rsidR="00904C99" w:rsidRPr="001022D6">
        <w:rPr>
          <w:rFonts w:ascii="Arial" w:hAnsi="Arial" w:cs="Arial"/>
          <w:vertAlign w:val="superscript"/>
          <w:lang w:val="en-GB"/>
        </w:rPr>
        <w:t>1</w:t>
      </w:r>
      <w:r w:rsidR="00904C99" w:rsidRPr="001022D6">
        <w:rPr>
          <w:rFonts w:ascii="Arial" w:hAnsi="Arial" w:cs="Arial"/>
          <w:lang w:val="en-GB"/>
        </w:rPr>
        <w:t>H NMR (300 MHz, DMSO-d</w:t>
      </w:r>
      <w:r w:rsidR="00904C99" w:rsidRPr="001022D6">
        <w:rPr>
          <w:rFonts w:ascii="Arial" w:hAnsi="Arial" w:cs="Arial"/>
          <w:vertAlign w:val="subscript"/>
          <w:lang w:val="en-GB"/>
        </w:rPr>
        <w:t>6</w:t>
      </w:r>
      <w:r w:rsidR="00904C99" w:rsidRPr="001022D6">
        <w:rPr>
          <w:rFonts w:ascii="Arial" w:hAnsi="Arial" w:cs="Arial"/>
          <w:lang w:val="en-GB"/>
        </w:rPr>
        <w:t xml:space="preserve">): 3.61 – 3.78 (m, 2H, H5’, H5’’), 4.17 – 4.31 (m, 1H, H4’), 4.56 – 5.65 (m, 1H, H2’), 4.97 – 5.16 (m, 2H, OH5’, H3’), 6.19 (d, </w:t>
      </w:r>
      <w:r w:rsidR="00904C99" w:rsidRPr="001022D6">
        <w:rPr>
          <w:rFonts w:ascii="Arial" w:hAnsi="Arial" w:cs="Arial"/>
          <w:i/>
          <w:lang w:val="en-GB"/>
        </w:rPr>
        <w:t>J</w:t>
      </w:r>
      <w:r w:rsidR="00904C99" w:rsidRPr="001022D6">
        <w:rPr>
          <w:rFonts w:ascii="Arial" w:hAnsi="Arial" w:cs="Arial"/>
          <w:lang w:val="en-GB"/>
        </w:rPr>
        <w:t xml:space="preserve"> = 3.9 Hz, 1H, OH2’), 6.20 (br. s, 2H, NH</w:t>
      </w:r>
      <w:r w:rsidR="00904C99" w:rsidRPr="001022D6">
        <w:rPr>
          <w:rFonts w:ascii="Arial" w:hAnsi="Arial" w:cs="Arial"/>
          <w:vertAlign w:val="subscript"/>
          <w:lang w:val="en-GB"/>
        </w:rPr>
        <w:t>2</w:t>
      </w:r>
      <w:r w:rsidR="00904C99" w:rsidRPr="001022D6">
        <w:rPr>
          <w:rFonts w:ascii="Arial" w:hAnsi="Arial" w:cs="Arial"/>
          <w:lang w:val="en-GB"/>
        </w:rPr>
        <w:t xml:space="preserve">), 6.21 (d, </w:t>
      </w:r>
      <w:r w:rsidR="00904C99" w:rsidRPr="001022D6">
        <w:rPr>
          <w:rFonts w:ascii="Arial" w:hAnsi="Arial" w:cs="Arial"/>
          <w:i/>
          <w:lang w:val="en-GB"/>
        </w:rPr>
        <w:t>J</w:t>
      </w:r>
      <w:r w:rsidR="00904C99" w:rsidRPr="001022D6">
        <w:rPr>
          <w:rFonts w:ascii="Arial" w:hAnsi="Arial" w:cs="Arial"/>
          <w:lang w:val="en-GB"/>
        </w:rPr>
        <w:t xml:space="preserve"> = 3.0 Hz, 1H, H1’), 7.21 (s, 1H, H6), 7.30 (tt, </w:t>
      </w:r>
      <w:r w:rsidR="00904C99" w:rsidRPr="001022D6">
        <w:rPr>
          <w:rFonts w:ascii="Arial" w:hAnsi="Arial" w:cs="Arial"/>
          <w:i/>
          <w:lang w:val="en-GB"/>
        </w:rPr>
        <w:t>J</w:t>
      </w:r>
      <w:r w:rsidR="00904C99" w:rsidRPr="001022D6">
        <w:rPr>
          <w:rFonts w:ascii="Arial" w:hAnsi="Arial" w:cs="Arial"/>
          <w:lang w:val="en-GB"/>
        </w:rPr>
        <w:t xml:space="preserve"> = 9.0, 2.1 Hz, 2H, Hphenyl), 7.46 – 7.53 (m, 2H, Hphenyl), 8.18 (s, 1H, H2). </w:t>
      </w:r>
      <w:r w:rsidR="00904C99" w:rsidRPr="001022D6">
        <w:rPr>
          <w:rFonts w:ascii="Arial" w:hAnsi="Arial" w:cs="Arial"/>
          <w:vertAlign w:val="superscript"/>
          <w:lang w:val="en-GB"/>
        </w:rPr>
        <w:t>19</w:t>
      </w:r>
      <w:r w:rsidR="00904C99" w:rsidRPr="001022D6">
        <w:rPr>
          <w:rFonts w:ascii="Arial" w:hAnsi="Arial" w:cs="Arial"/>
          <w:lang w:val="en-GB"/>
        </w:rPr>
        <w:t>F NMR (282 MHz, DMSO-d</w:t>
      </w:r>
      <w:r w:rsidR="00904C99" w:rsidRPr="001022D6">
        <w:rPr>
          <w:rFonts w:ascii="Arial" w:hAnsi="Arial" w:cs="Arial"/>
          <w:vertAlign w:val="subscript"/>
          <w:lang w:val="en-GB"/>
        </w:rPr>
        <w:t>6</w:t>
      </w:r>
      <w:r w:rsidR="00904C99" w:rsidRPr="001022D6">
        <w:rPr>
          <w:rFonts w:ascii="Arial" w:hAnsi="Arial" w:cs="Arial"/>
          <w:lang w:val="en-GB"/>
        </w:rPr>
        <w:t xml:space="preserve">): -115.80 - -115.09 (m, 1F, F-phenyl), -200.49 (ddd, </w:t>
      </w:r>
      <w:r w:rsidR="00904C99" w:rsidRPr="001022D6">
        <w:rPr>
          <w:rFonts w:ascii="Arial" w:hAnsi="Arial" w:cs="Arial"/>
          <w:i/>
          <w:lang w:val="en-GB"/>
        </w:rPr>
        <w:t>J</w:t>
      </w:r>
      <w:r w:rsidR="00904C99" w:rsidRPr="001022D6">
        <w:rPr>
          <w:rFonts w:ascii="Arial" w:hAnsi="Arial" w:cs="Arial"/>
          <w:lang w:val="en-GB"/>
        </w:rPr>
        <w:t xml:space="preserve"> = 52.7, 28.8, 16.6 Hz, 1F, F-C3’). </w:t>
      </w:r>
      <w:r w:rsidR="00904C99" w:rsidRPr="001022D6">
        <w:rPr>
          <w:rFonts w:ascii="Arial" w:hAnsi="Arial" w:cs="Arial"/>
          <w:vertAlign w:val="superscript"/>
          <w:lang w:val="en-GB"/>
        </w:rPr>
        <w:t>13</w:t>
      </w:r>
      <w:r w:rsidR="00904C99" w:rsidRPr="001022D6">
        <w:rPr>
          <w:rFonts w:ascii="Arial" w:hAnsi="Arial" w:cs="Arial"/>
          <w:lang w:val="en-GB"/>
        </w:rPr>
        <w:t>C NMR (75 MHz, DMSO-d</w:t>
      </w:r>
      <w:r w:rsidR="00904C99" w:rsidRPr="001022D6">
        <w:rPr>
          <w:rFonts w:ascii="Arial" w:hAnsi="Arial" w:cs="Arial"/>
          <w:vertAlign w:val="subscript"/>
          <w:lang w:val="en-GB"/>
        </w:rPr>
        <w:t>6</w:t>
      </w:r>
      <w:r w:rsidR="00904C99" w:rsidRPr="001022D6">
        <w:rPr>
          <w:rFonts w:ascii="Arial" w:hAnsi="Arial" w:cs="Arial"/>
          <w:lang w:val="en-GB"/>
        </w:rPr>
        <w:t xml:space="preserve">): 58.1 (d, </w:t>
      </w:r>
      <w:r w:rsidR="00904C99" w:rsidRPr="001022D6">
        <w:rPr>
          <w:rFonts w:ascii="Arial" w:hAnsi="Arial" w:cs="Arial"/>
          <w:i/>
          <w:lang w:val="en-GB"/>
        </w:rPr>
        <w:t>J</w:t>
      </w:r>
      <w:r w:rsidR="00904C99" w:rsidRPr="001022D6">
        <w:rPr>
          <w:rFonts w:ascii="Arial" w:hAnsi="Arial" w:cs="Arial"/>
          <w:lang w:val="en-GB"/>
        </w:rPr>
        <w:t xml:space="preserve"> = 9.2 Hz, C5’), 78.2 (d, </w:t>
      </w:r>
      <w:r w:rsidR="00904C99" w:rsidRPr="001022D6">
        <w:rPr>
          <w:rFonts w:ascii="Arial" w:hAnsi="Arial" w:cs="Arial"/>
          <w:i/>
          <w:lang w:val="en-GB"/>
        </w:rPr>
        <w:t>J</w:t>
      </w:r>
      <w:r w:rsidR="00904C99" w:rsidRPr="001022D6">
        <w:rPr>
          <w:rFonts w:ascii="Arial" w:hAnsi="Arial" w:cs="Arial"/>
          <w:lang w:val="en-GB"/>
        </w:rPr>
        <w:t xml:space="preserve"> = 26.3 Hz, C2’), 81.1 (d, </w:t>
      </w:r>
      <w:r w:rsidR="00904C99" w:rsidRPr="001022D6">
        <w:rPr>
          <w:rFonts w:ascii="Arial" w:hAnsi="Arial" w:cs="Arial"/>
          <w:i/>
          <w:lang w:val="en-GB"/>
        </w:rPr>
        <w:t>J</w:t>
      </w:r>
      <w:r w:rsidR="00904C99" w:rsidRPr="001022D6">
        <w:rPr>
          <w:rFonts w:ascii="Arial" w:hAnsi="Arial" w:cs="Arial"/>
          <w:lang w:val="en-GB"/>
        </w:rPr>
        <w:t xml:space="preserve"> = 19.4 Hz, C4’), 88.1 (d, </w:t>
      </w:r>
      <w:r w:rsidR="00904C99" w:rsidRPr="001022D6">
        <w:rPr>
          <w:rFonts w:ascii="Arial" w:hAnsi="Arial" w:cs="Arial"/>
          <w:i/>
          <w:lang w:val="en-GB"/>
        </w:rPr>
        <w:t>J</w:t>
      </w:r>
      <w:r w:rsidR="00904C99" w:rsidRPr="001022D6">
        <w:rPr>
          <w:rFonts w:ascii="Arial" w:hAnsi="Arial" w:cs="Arial"/>
          <w:lang w:val="en-GB"/>
        </w:rPr>
        <w:t xml:space="preserve"> = 2.3 Hz, C1’), 95.9 (d, </w:t>
      </w:r>
      <w:r w:rsidR="00904C99" w:rsidRPr="001022D6">
        <w:rPr>
          <w:rFonts w:ascii="Arial" w:hAnsi="Arial" w:cs="Arial"/>
          <w:i/>
          <w:lang w:val="en-GB"/>
        </w:rPr>
        <w:t>J</w:t>
      </w:r>
      <w:r w:rsidR="00904C99" w:rsidRPr="001022D6">
        <w:rPr>
          <w:rFonts w:ascii="Arial" w:hAnsi="Arial" w:cs="Arial"/>
          <w:lang w:val="en-GB"/>
        </w:rPr>
        <w:t xml:space="preserve"> = 182.0 Hz, C3’), 100.1 (C4a), 115.6 (C5), 115.9 (Cphenyl), 120.4 (d, </w:t>
      </w:r>
      <w:r w:rsidR="00904C99" w:rsidRPr="001022D6">
        <w:rPr>
          <w:rFonts w:ascii="Arial" w:hAnsi="Arial" w:cs="Arial"/>
          <w:i/>
          <w:lang w:val="en-GB"/>
        </w:rPr>
        <w:t>J</w:t>
      </w:r>
      <w:r w:rsidR="00904C99" w:rsidRPr="001022D6">
        <w:rPr>
          <w:rFonts w:ascii="Arial" w:hAnsi="Arial" w:cs="Arial"/>
          <w:lang w:val="en-GB"/>
        </w:rPr>
        <w:t xml:space="preserve"> = 5.6 Hz, C5), 130.3 (d, </w:t>
      </w:r>
      <w:r w:rsidR="00904C99" w:rsidRPr="001022D6">
        <w:rPr>
          <w:rFonts w:ascii="Arial" w:hAnsi="Arial" w:cs="Arial"/>
          <w:i/>
          <w:lang w:val="en-GB"/>
        </w:rPr>
        <w:t>J</w:t>
      </w:r>
      <w:r w:rsidR="00904C99" w:rsidRPr="001022D6">
        <w:rPr>
          <w:rFonts w:ascii="Arial" w:hAnsi="Arial" w:cs="Arial"/>
          <w:lang w:val="en-GB"/>
        </w:rPr>
        <w:t xml:space="preserve"> = 8.0 Hz, 2C, phenyl), 130.5 (d, </w:t>
      </w:r>
      <w:r w:rsidR="00904C99" w:rsidRPr="001022D6">
        <w:rPr>
          <w:rFonts w:ascii="Arial" w:hAnsi="Arial" w:cs="Arial"/>
          <w:i/>
          <w:lang w:val="en-GB"/>
        </w:rPr>
        <w:t>J</w:t>
      </w:r>
      <w:r w:rsidR="00904C99" w:rsidRPr="001022D6">
        <w:rPr>
          <w:rFonts w:ascii="Arial" w:hAnsi="Arial" w:cs="Arial"/>
          <w:lang w:val="en-GB"/>
        </w:rPr>
        <w:t xml:space="preserve"> = 2.3 Hz, 2C, Cphenyl), 150.8 (C7a), 152.1 (C2), 157.3 (C4), 161.5 (d, </w:t>
      </w:r>
      <w:r w:rsidR="00904C99" w:rsidRPr="001022D6">
        <w:rPr>
          <w:rFonts w:ascii="Arial" w:hAnsi="Arial" w:cs="Arial"/>
          <w:i/>
          <w:lang w:val="en-GB"/>
        </w:rPr>
        <w:t>J</w:t>
      </w:r>
      <w:r w:rsidR="00904C99" w:rsidRPr="001022D6">
        <w:rPr>
          <w:rFonts w:ascii="Arial" w:hAnsi="Arial" w:cs="Arial"/>
          <w:lang w:val="en-GB"/>
        </w:rPr>
        <w:t xml:space="preserve"> = 241.5 Hz, Cphenyl). HRMS (ESI): calculated for voor C</w:t>
      </w:r>
      <w:r w:rsidR="00904C99" w:rsidRPr="001022D6">
        <w:rPr>
          <w:rFonts w:ascii="Arial" w:hAnsi="Arial" w:cs="Arial"/>
          <w:vertAlign w:val="subscript"/>
          <w:lang w:val="en-GB"/>
        </w:rPr>
        <w:t>17</w:t>
      </w:r>
      <w:r w:rsidR="00904C99" w:rsidRPr="001022D6">
        <w:rPr>
          <w:rFonts w:ascii="Arial" w:hAnsi="Arial" w:cs="Arial"/>
          <w:lang w:val="en-GB"/>
        </w:rPr>
        <w:t>H</w:t>
      </w:r>
      <w:r w:rsidR="00904C99" w:rsidRPr="001022D6">
        <w:rPr>
          <w:rFonts w:ascii="Arial" w:hAnsi="Arial" w:cs="Arial"/>
          <w:vertAlign w:val="subscript"/>
          <w:lang w:val="en-GB"/>
        </w:rPr>
        <w:t>17</w:t>
      </w:r>
      <w:r w:rsidR="00904C99" w:rsidRPr="001022D6">
        <w:rPr>
          <w:rFonts w:ascii="Arial" w:hAnsi="Arial" w:cs="Arial"/>
          <w:lang w:val="en-GB"/>
        </w:rPr>
        <w:t>F</w:t>
      </w:r>
      <w:r w:rsidR="00904C99" w:rsidRPr="001022D6">
        <w:rPr>
          <w:rFonts w:ascii="Arial" w:hAnsi="Arial" w:cs="Arial"/>
          <w:vertAlign w:val="subscript"/>
          <w:lang w:val="en-GB"/>
        </w:rPr>
        <w:t>2</w:t>
      </w:r>
      <w:r w:rsidR="00904C99" w:rsidRPr="001022D6">
        <w:rPr>
          <w:rFonts w:ascii="Arial" w:hAnsi="Arial" w:cs="Arial"/>
          <w:lang w:val="en-GB"/>
        </w:rPr>
        <w:t>N</w:t>
      </w:r>
      <w:r w:rsidR="00904C99" w:rsidRPr="001022D6">
        <w:rPr>
          <w:rFonts w:ascii="Arial" w:hAnsi="Arial" w:cs="Arial"/>
          <w:vertAlign w:val="subscript"/>
          <w:lang w:val="en-GB"/>
        </w:rPr>
        <w:t>4</w:t>
      </w:r>
      <w:r w:rsidR="00904C99" w:rsidRPr="001022D6">
        <w:rPr>
          <w:rFonts w:ascii="Arial" w:hAnsi="Arial" w:cs="Arial"/>
          <w:lang w:val="en-GB"/>
        </w:rPr>
        <w:t>O</w:t>
      </w:r>
      <w:r w:rsidR="00904C99" w:rsidRPr="001022D6">
        <w:rPr>
          <w:rFonts w:ascii="Arial" w:hAnsi="Arial" w:cs="Arial"/>
          <w:vertAlign w:val="subscript"/>
          <w:lang w:val="en-GB"/>
        </w:rPr>
        <w:t>3</w:t>
      </w:r>
      <w:r w:rsidR="00904C99" w:rsidRPr="001022D6">
        <w:rPr>
          <w:rFonts w:ascii="Arial" w:hAnsi="Arial" w:cs="Arial"/>
          <w:lang w:val="en-GB"/>
        </w:rPr>
        <w:t xml:space="preserve"> ([M+H]</w:t>
      </w:r>
      <w:r w:rsidR="00904C99" w:rsidRPr="001022D6">
        <w:rPr>
          <w:rFonts w:ascii="Arial" w:hAnsi="Arial" w:cs="Arial"/>
          <w:vertAlign w:val="superscript"/>
          <w:lang w:val="en-GB"/>
        </w:rPr>
        <w:t>+</w:t>
      </w:r>
      <w:r w:rsidR="00904C99" w:rsidRPr="001022D6">
        <w:rPr>
          <w:rFonts w:ascii="Arial" w:hAnsi="Arial" w:cs="Arial"/>
          <w:lang w:val="en-GB"/>
        </w:rPr>
        <w:t>): 363.1263, found: 363.1275.</w:t>
      </w:r>
    </w:p>
    <w:p w14:paraId="68E1507D" w14:textId="77777777" w:rsidR="002807A4" w:rsidRDefault="00A45147" w:rsidP="001022D6">
      <w:pPr>
        <w:spacing w:line="360" w:lineRule="auto"/>
        <w:jc w:val="both"/>
        <w:rPr>
          <w:rFonts w:ascii="Arial" w:hAnsi="Arial" w:cs="Arial"/>
          <w:noProof/>
          <w:lang w:val="en-GB"/>
        </w:rPr>
      </w:pPr>
      <w:r w:rsidRPr="001022D6">
        <w:rPr>
          <w:rFonts w:ascii="Arial" w:hAnsi="Arial" w:cs="Arial"/>
          <w:b/>
          <w:lang w:val="en-GB"/>
        </w:rPr>
        <w:t>4-Amino-5-(3-methyl-4-chlorophenyl)-N7-(3’-deoxy-3’-fluoro-</w:t>
      </w:r>
      <w:r w:rsidRPr="001022D6">
        <w:rPr>
          <w:rFonts w:ascii="Arial" w:hAnsi="Arial" w:cs="Arial"/>
          <w:b/>
        </w:rPr>
        <w:t>β</w:t>
      </w:r>
      <w:r w:rsidRPr="001022D6">
        <w:rPr>
          <w:rFonts w:ascii="Arial" w:hAnsi="Arial" w:cs="Arial"/>
          <w:b/>
          <w:lang w:val="en-GB"/>
        </w:rPr>
        <w:t>-</w:t>
      </w:r>
      <w:r w:rsidRPr="001022D6">
        <w:rPr>
          <w:rFonts w:ascii="Arial" w:hAnsi="Arial" w:cs="Arial"/>
          <w:b/>
          <w:smallCaps/>
          <w:lang w:val="en-GB"/>
        </w:rPr>
        <w:t>d</w:t>
      </w:r>
      <w:r w:rsidRPr="001022D6">
        <w:rPr>
          <w:rFonts w:ascii="Arial" w:hAnsi="Arial" w:cs="Arial"/>
          <w:b/>
          <w:lang w:val="en-GB"/>
        </w:rPr>
        <w:t>-xylofuranosyl)-pyrrolo[2,3-</w:t>
      </w:r>
      <w:r w:rsidRPr="001022D6">
        <w:rPr>
          <w:rFonts w:ascii="Arial" w:hAnsi="Arial" w:cs="Arial"/>
          <w:b/>
          <w:i/>
          <w:iCs/>
          <w:lang w:val="en-GB"/>
        </w:rPr>
        <w:t>d</w:t>
      </w:r>
      <w:r w:rsidRPr="001022D6">
        <w:rPr>
          <w:rFonts w:ascii="Arial" w:hAnsi="Arial" w:cs="Arial"/>
          <w:b/>
          <w:lang w:val="en-GB"/>
        </w:rPr>
        <w:t>]pyrimidine (</w:t>
      </w:r>
      <w:r w:rsidR="00E16D50">
        <w:rPr>
          <w:rFonts w:ascii="Arial" w:hAnsi="Arial" w:cs="Arial"/>
          <w:b/>
          <w:lang w:val="en-GB"/>
        </w:rPr>
        <w:t>78</w:t>
      </w:r>
      <w:r w:rsidRPr="001022D6">
        <w:rPr>
          <w:rFonts w:ascii="Arial" w:hAnsi="Arial" w:cs="Arial"/>
          <w:b/>
          <w:lang w:val="en-GB"/>
        </w:rPr>
        <w:t>)</w:t>
      </w:r>
      <w:r w:rsidRPr="001022D6">
        <w:rPr>
          <w:rFonts w:ascii="Arial" w:hAnsi="Arial" w:cs="Arial"/>
          <w:noProof/>
          <w:lang w:val="en-GB"/>
        </w:rPr>
        <w:t xml:space="preserve"> </w:t>
      </w:r>
    </w:p>
    <w:p w14:paraId="24DE0B07" w14:textId="1034B1E4" w:rsidR="001022D6" w:rsidRPr="001022D6" w:rsidRDefault="002807A4" w:rsidP="001022D6">
      <w:pPr>
        <w:spacing w:line="360" w:lineRule="auto"/>
        <w:jc w:val="both"/>
        <w:rPr>
          <w:rFonts w:ascii="Arial" w:hAnsi="Arial" w:cs="Arial"/>
          <w:lang w:val="en-GB"/>
        </w:rPr>
      </w:pPr>
      <w:r>
        <w:rPr>
          <w:rFonts w:ascii="Arial" w:hAnsi="Arial" w:cs="Arial"/>
          <w:noProof/>
          <w:lang w:val="en-GB"/>
        </w:rPr>
        <w:t xml:space="preserve">Compound </w:t>
      </w:r>
      <w:r w:rsidR="00E16D50">
        <w:rPr>
          <w:rFonts w:ascii="Arial" w:hAnsi="Arial" w:cs="Arial"/>
          <w:b/>
          <w:bCs/>
          <w:noProof/>
          <w:lang w:val="en-GB"/>
        </w:rPr>
        <w:t>78</w:t>
      </w:r>
      <w:r w:rsidR="001022D6" w:rsidRPr="001022D6">
        <w:rPr>
          <w:rFonts w:ascii="Arial" w:hAnsi="Arial" w:cs="Arial"/>
          <w:lang w:val="en-GB"/>
        </w:rPr>
        <w:t xml:space="preserve"> was prepared according to </w:t>
      </w:r>
      <w:r>
        <w:rPr>
          <w:rFonts w:ascii="Arial" w:hAnsi="Arial" w:cs="Arial"/>
          <w:lang w:val="en-GB"/>
        </w:rPr>
        <w:t>general procedure E</w:t>
      </w:r>
      <w:r w:rsidR="001022D6" w:rsidRPr="001022D6">
        <w:rPr>
          <w:rFonts w:ascii="Arial" w:hAnsi="Arial" w:cs="Arial"/>
          <w:lang w:val="en-GB"/>
        </w:rPr>
        <w:t xml:space="preserve">. </w:t>
      </w:r>
      <w:r w:rsidR="00E16D50">
        <w:rPr>
          <w:rFonts w:ascii="Arial" w:hAnsi="Arial" w:cs="Arial"/>
          <w:b/>
          <w:bCs/>
          <w:lang w:val="en-GB"/>
        </w:rPr>
        <w:t>72</w:t>
      </w:r>
      <w:r w:rsidR="001022D6" w:rsidRPr="001022D6">
        <w:rPr>
          <w:rFonts w:ascii="Arial" w:hAnsi="Arial" w:cs="Arial"/>
          <w:b/>
          <w:bCs/>
          <w:lang w:val="en-GB"/>
        </w:rPr>
        <w:t xml:space="preserve"> </w:t>
      </w:r>
      <w:r w:rsidR="001022D6" w:rsidRPr="001022D6">
        <w:rPr>
          <w:rFonts w:ascii="Arial" w:hAnsi="Arial" w:cs="Arial"/>
          <w:lang w:val="en-GB"/>
        </w:rPr>
        <w:t xml:space="preserve">(0.10 g, 0.29 mmol, 1 eq.) gave rise to </w:t>
      </w:r>
      <w:r w:rsidR="00E16D50">
        <w:rPr>
          <w:rFonts w:ascii="Arial" w:hAnsi="Arial" w:cs="Arial"/>
          <w:b/>
          <w:bCs/>
          <w:lang w:val="en-GB"/>
        </w:rPr>
        <w:t>78</w:t>
      </w:r>
      <w:r w:rsidR="001022D6" w:rsidRPr="001022D6">
        <w:rPr>
          <w:rFonts w:ascii="Arial" w:hAnsi="Arial" w:cs="Arial"/>
          <w:lang w:val="en-GB"/>
        </w:rPr>
        <w:t xml:space="preserve"> (0.094 g, 0.24 mmol) as a silver coloured powder in 83 % yield. Melting point: 141.2 °C. </w:t>
      </w:r>
      <w:r w:rsidR="001022D6" w:rsidRPr="001022D6">
        <w:rPr>
          <w:rFonts w:ascii="Arial" w:hAnsi="Arial" w:cs="Arial"/>
          <w:vertAlign w:val="superscript"/>
          <w:lang w:val="en-GB"/>
        </w:rPr>
        <w:t>1</w:t>
      </w:r>
      <w:r w:rsidR="001022D6" w:rsidRPr="001022D6">
        <w:rPr>
          <w:rFonts w:ascii="Arial" w:hAnsi="Arial" w:cs="Arial"/>
          <w:lang w:val="en-GB"/>
        </w:rPr>
        <w:t>H NMR (300 MHz, DMSO-d</w:t>
      </w:r>
      <w:r w:rsidR="001022D6" w:rsidRPr="001022D6">
        <w:rPr>
          <w:rFonts w:ascii="Arial" w:hAnsi="Arial" w:cs="Arial"/>
          <w:vertAlign w:val="subscript"/>
          <w:lang w:val="en-GB"/>
        </w:rPr>
        <w:t>6</w:t>
      </w:r>
      <w:r w:rsidR="001022D6" w:rsidRPr="001022D6">
        <w:rPr>
          <w:rFonts w:ascii="Arial" w:hAnsi="Arial" w:cs="Arial"/>
          <w:lang w:val="en-GB"/>
        </w:rPr>
        <w:t>): 2.39 (s, 3H, phenyl-CH</w:t>
      </w:r>
      <w:r w:rsidR="001022D6" w:rsidRPr="001022D6">
        <w:rPr>
          <w:rFonts w:ascii="Arial" w:hAnsi="Arial" w:cs="Arial"/>
          <w:vertAlign w:val="subscript"/>
          <w:lang w:val="en-GB"/>
        </w:rPr>
        <w:t>3</w:t>
      </w:r>
      <w:r w:rsidR="001022D6" w:rsidRPr="001022D6">
        <w:rPr>
          <w:rFonts w:ascii="Arial" w:hAnsi="Arial" w:cs="Arial"/>
          <w:lang w:val="en-GB"/>
        </w:rPr>
        <w:t xml:space="preserve">), 3.61– 3.78 (m, 2H, H5’, H5’’), 4.17 – 4.31 (m, 1H, H4’), 4.58 – 4.64 (m, 1H, H2’), 4.97 – 5.16 (m, 2H, OH5’, H3’), 6.19 (d, </w:t>
      </w:r>
      <w:r w:rsidR="001022D6" w:rsidRPr="001022D6">
        <w:rPr>
          <w:rFonts w:ascii="Arial" w:hAnsi="Arial" w:cs="Arial"/>
          <w:i/>
          <w:lang w:val="en-GB"/>
        </w:rPr>
        <w:t>J</w:t>
      </w:r>
      <w:r w:rsidR="001022D6" w:rsidRPr="001022D6">
        <w:rPr>
          <w:rFonts w:ascii="Arial" w:hAnsi="Arial" w:cs="Arial"/>
          <w:lang w:val="en-GB"/>
        </w:rPr>
        <w:t xml:space="preserve"> = 3.9 Hz, 1H, OH2’), 6.20 (br. s, 2H, NH</w:t>
      </w:r>
      <w:r w:rsidR="001022D6" w:rsidRPr="001022D6">
        <w:rPr>
          <w:rFonts w:ascii="Arial" w:hAnsi="Arial" w:cs="Arial"/>
          <w:vertAlign w:val="subscript"/>
          <w:lang w:val="en-GB"/>
        </w:rPr>
        <w:t>2</w:t>
      </w:r>
      <w:r w:rsidR="001022D6" w:rsidRPr="001022D6">
        <w:rPr>
          <w:rFonts w:ascii="Arial" w:hAnsi="Arial" w:cs="Arial"/>
          <w:lang w:val="en-GB"/>
        </w:rPr>
        <w:t xml:space="preserve">), 6.21 (d, </w:t>
      </w:r>
      <w:r w:rsidR="001022D6" w:rsidRPr="001022D6">
        <w:rPr>
          <w:rFonts w:ascii="Arial" w:hAnsi="Arial" w:cs="Arial"/>
          <w:i/>
          <w:lang w:val="en-GB"/>
        </w:rPr>
        <w:t>J</w:t>
      </w:r>
      <w:r w:rsidR="001022D6" w:rsidRPr="001022D6">
        <w:rPr>
          <w:rFonts w:ascii="Arial" w:hAnsi="Arial" w:cs="Arial"/>
          <w:lang w:val="en-GB"/>
        </w:rPr>
        <w:t xml:space="preserve"> = 3.0 Hz, 1H, H1’), 7.23 (s, 1H, H6), 7.29 (dd, </w:t>
      </w:r>
      <w:r w:rsidR="001022D6" w:rsidRPr="001022D6">
        <w:rPr>
          <w:rFonts w:ascii="Arial" w:hAnsi="Arial" w:cs="Arial"/>
          <w:i/>
          <w:lang w:val="en-GB"/>
        </w:rPr>
        <w:t>J</w:t>
      </w:r>
      <w:r w:rsidR="001022D6" w:rsidRPr="001022D6">
        <w:rPr>
          <w:rFonts w:ascii="Arial" w:hAnsi="Arial" w:cs="Arial"/>
          <w:lang w:val="en-GB"/>
        </w:rPr>
        <w:t xml:space="preserve"> = 8.1, 2.4 Hz, 1H, phenyl-H6), 7.45 (d, </w:t>
      </w:r>
      <w:r w:rsidR="001022D6" w:rsidRPr="001022D6">
        <w:rPr>
          <w:rFonts w:ascii="Arial" w:hAnsi="Arial" w:cs="Arial"/>
          <w:i/>
          <w:lang w:val="en-GB"/>
        </w:rPr>
        <w:t>J</w:t>
      </w:r>
      <w:r w:rsidR="001022D6" w:rsidRPr="001022D6">
        <w:rPr>
          <w:rFonts w:ascii="Arial" w:hAnsi="Arial" w:cs="Arial"/>
          <w:lang w:val="en-GB"/>
        </w:rPr>
        <w:t xml:space="preserve"> = 1.8 Hz, 1H, phenyl-H2), 7.50 (d, </w:t>
      </w:r>
      <w:r w:rsidR="001022D6" w:rsidRPr="001022D6">
        <w:rPr>
          <w:rFonts w:ascii="Arial" w:hAnsi="Arial" w:cs="Arial"/>
          <w:i/>
          <w:lang w:val="en-GB"/>
        </w:rPr>
        <w:t>J</w:t>
      </w:r>
      <w:r w:rsidR="001022D6" w:rsidRPr="001022D6">
        <w:rPr>
          <w:rFonts w:ascii="Arial" w:hAnsi="Arial" w:cs="Arial"/>
          <w:lang w:val="en-GB"/>
        </w:rPr>
        <w:t xml:space="preserve"> = 8.1 Hz, phenyl-H5), 8.18 (s, 1H, H-2).</w:t>
      </w:r>
      <w:r w:rsidR="001022D6" w:rsidRPr="001022D6">
        <w:rPr>
          <w:rFonts w:ascii="Arial" w:hAnsi="Arial" w:cs="Arial"/>
          <w:vertAlign w:val="superscript"/>
          <w:lang w:val="en-GB"/>
        </w:rPr>
        <w:t xml:space="preserve"> 19</w:t>
      </w:r>
      <w:r w:rsidR="001022D6" w:rsidRPr="001022D6">
        <w:rPr>
          <w:rFonts w:ascii="Arial" w:hAnsi="Arial" w:cs="Arial"/>
          <w:lang w:val="en-GB"/>
        </w:rPr>
        <w:t>F NMR (282 MHz, DMSO-d</w:t>
      </w:r>
      <w:r w:rsidR="001022D6" w:rsidRPr="001022D6">
        <w:rPr>
          <w:rFonts w:ascii="Arial" w:hAnsi="Arial" w:cs="Arial"/>
          <w:vertAlign w:val="subscript"/>
          <w:lang w:val="en-GB"/>
        </w:rPr>
        <w:t>6</w:t>
      </w:r>
      <w:r w:rsidR="001022D6" w:rsidRPr="001022D6">
        <w:rPr>
          <w:rFonts w:ascii="Arial" w:hAnsi="Arial" w:cs="Arial"/>
          <w:lang w:val="en-GB"/>
        </w:rPr>
        <w:t xml:space="preserve">): -200.42 (ddd, </w:t>
      </w:r>
      <w:r w:rsidR="001022D6" w:rsidRPr="001022D6">
        <w:rPr>
          <w:rFonts w:ascii="Arial" w:hAnsi="Arial" w:cs="Arial"/>
          <w:i/>
          <w:lang w:val="en-GB"/>
        </w:rPr>
        <w:t>J</w:t>
      </w:r>
      <w:r w:rsidR="001022D6" w:rsidRPr="001022D6">
        <w:rPr>
          <w:rFonts w:ascii="Arial" w:hAnsi="Arial" w:cs="Arial"/>
          <w:lang w:val="en-GB"/>
        </w:rPr>
        <w:t xml:space="preserve"> = 52.2, 28.8, 16.9 Hz, 1F). </w:t>
      </w:r>
      <w:r w:rsidR="001022D6" w:rsidRPr="001022D6">
        <w:rPr>
          <w:rFonts w:ascii="Arial" w:hAnsi="Arial" w:cs="Arial"/>
          <w:vertAlign w:val="superscript"/>
          <w:lang w:val="en-GB"/>
        </w:rPr>
        <w:t>13</w:t>
      </w:r>
      <w:r w:rsidR="001022D6" w:rsidRPr="001022D6">
        <w:rPr>
          <w:rFonts w:ascii="Arial" w:hAnsi="Arial" w:cs="Arial"/>
          <w:lang w:val="en-GB"/>
        </w:rPr>
        <w:t>C NMR (75 MHz, DMSO-d</w:t>
      </w:r>
      <w:r w:rsidR="001022D6" w:rsidRPr="001022D6">
        <w:rPr>
          <w:rFonts w:ascii="Arial" w:hAnsi="Arial" w:cs="Arial"/>
          <w:vertAlign w:val="subscript"/>
          <w:lang w:val="en-GB"/>
        </w:rPr>
        <w:t>6</w:t>
      </w:r>
      <w:r w:rsidR="001022D6" w:rsidRPr="001022D6">
        <w:rPr>
          <w:rFonts w:ascii="Arial" w:hAnsi="Arial" w:cs="Arial"/>
          <w:lang w:val="en-GB"/>
        </w:rPr>
        <w:t>): 19.7 (CH</w:t>
      </w:r>
      <w:r w:rsidR="001022D6" w:rsidRPr="001022D6">
        <w:rPr>
          <w:rFonts w:ascii="Arial" w:hAnsi="Arial" w:cs="Arial"/>
          <w:vertAlign w:val="subscript"/>
          <w:lang w:val="en-GB"/>
        </w:rPr>
        <w:t>3</w:t>
      </w:r>
      <w:r w:rsidR="001022D6" w:rsidRPr="001022D6">
        <w:rPr>
          <w:rFonts w:ascii="Arial" w:hAnsi="Arial" w:cs="Arial"/>
          <w:lang w:val="en-GB"/>
        </w:rPr>
        <w:t xml:space="preserve">), 58.2 (d, </w:t>
      </w:r>
      <w:r w:rsidR="001022D6" w:rsidRPr="001022D6">
        <w:rPr>
          <w:rFonts w:ascii="Arial" w:hAnsi="Arial" w:cs="Arial"/>
          <w:i/>
          <w:lang w:val="en-GB"/>
        </w:rPr>
        <w:t>J</w:t>
      </w:r>
      <w:r w:rsidR="001022D6" w:rsidRPr="001022D6">
        <w:rPr>
          <w:rFonts w:ascii="Arial" w:hAnsi="Arial" w:cs="Arial"/>
          <w:lang w:val="en-GB"/>
        </w:rPr>
        <w:t xml:space="preserve"> = 10.4 Hz, C5’), 78.2 (d, </w:t>
      </w:r>
      <w:r w:rsidR="001022D6" w:rsidRPr="001022D6">
        <w:rPr>
          <w:rFonts w:ascii="Arial" w:hAnsi="Arial" w:cs="Arial"/>
          <w:i/>
          <w:lang w:val="en-GB"/>
        </w:rPr>
        <w:t>J</w:t>
      </w:r>
      <w:r w:rsidR="001022D6" w:rsidRPr="001022D6">
        <w:rPr>
          <w:rFonts w:ascii="Arial" w:hAnsi="Arial" w:cs="Arial"/>
          <w:lang w:val="en-GB"/>
        </w:rPr>
        <w:t xml:space="preserve"> = 26.3 Hz, C2’), 78.3 (d, </w:t>
      </w:r>
      <w:r w:rsidR="001022D6" w:rsidRPr="001022D6">
        <w:rPr>
          <w:rFonts w:ascii="Arial" w:hAnsi="Arial" w:cs="Arial"/>
          <w:i/>
          <w:iCs/>
          <w:lang w:val="en-GB"/>
        </w:rPr>
        <w:t>J</w:t>
      </w:r>
      <w:r w:rsidR="001022D6" w:rsidRPr="001022D6">
        <w:rPr>
          <w:rFonts w:ascii="Arial" w:hAnsi="Arial" w:cs="Arial"/>
          <w:lang w:val="en-GB"/>
        </w:rPr>
        <w:t xml:space="preserve"> = 26.7 Hz, 1H, H4’), 88.1 (d, </w:t>
      </w:r>
      <w:r w:rsidR="001022D6" w:rsidRPr="001022D6">
        <w:rPr>
          <w:rFonts w:ascii="Arial" w:hAnsi="Arial" w:cs="Arial"/>
          <w:i/>
          <w:lang w:val="en-GB"/>
        </w:rPr>
        <w:t>J</w:t>
      </w:r>
      <w:r w:rsidR="001022D6" w:rsidRPr="001022D6">
        <w:rPr>
          <w:rFonts w:ascii="Arial" w:hAnsi="Arial" w:cs="Arial"/>
          <w:lang w:val="en-GB"/>
        </w:rPr>
        <w:t xml:space="preserve"> = 2.6 Hz, C1’), 95.9 (d, </w:t>
      </w:r>
      <w:r w:rsidR="001022D6" w:rsidRPr="001022D6">
        <w:rPr>
          <w:rFonts w:ascii="Arial" w:hAnsi="Arial" w:cs="Arial"/>
          <w:i/>
          <w:lang w:val="en-GB"/>
        </w:rPr>
        <w:t>J</w:t>
      </w:r>
      <w:r w:rsidR="001022D6" w:rsidRPr="001022D6">
        <w:rPr>
          <w:rFonts w:ascii="Arial" w:hAnsi="Arial" w:cs="Arial"/>
          <w:lang w:val="en-GB"/>
        </w:rPr>
        <w:t xml:space="preserve"> = 182.0 Hz, C3’), 99.9 (C4a), 115.9 (C5), 120.1 (d, </w:t>
      </w:r>
      <w:r w:rsidR="001022D6" w:rsidRPr="001022D6">
        <w:rPr>
          <w:rFonts w:ascii="Arial" w:hAnsi="Arial" w:cs="Arial"/>
          <w:i/>
          <w:lang w:val="en-GB"/>
        </w:rPr>
        <w:t>J</w:t>
      </w:r>
      <w:r w:rsidR="001022D6" w:rsidRPr="001022D6">
        <w:rPr>
          <w:rFonts w:ascii="Arial" w:hAnsi="Arial" w:cs="Arial"/>
          <w:lang w:val="en-GB"/>
        </w:rPr>
        <w:t xml:space="preserve"> = 5.7 Hz, C6), 127.5 (Cphenyl), 129.3 (Cphenyl), 131.1 (Cphenyl), 132.0 (Cphenyl), 133.1 (Cphenyl), 136.0 (Cphenyl), 150.9 (C7a), 152.1 (C2), 157.3 (C4). HRMS (ESI): calculated for C</w:t>
      </w:r>
      <w:r w:rsidR="001022D6" w:rsidRPr="001022D6">
        <w:rPr>
          <w:rFonts w:ascii="Arial" w:hAnsi="Arial" w:cs="Arial"/>
          <w:vertAlign w:val="subscript"/>
          <w:lang w:val="en-GB"/>
        </w:rPr>
        <w:t>18</w:t>
      </w:r>
      <w:r w:rsidR="001022D6" w:rsidRPr="001022D6">
        <w:rPr>
          <w:rFonts w:ascii="Arial" w:hAnsi="Arial" w:cs="Arial"/>
          <w:lang w:val="en-GB"/>
        </w:rPr>
        <w:t>H</w:t>
      </w:r>
      <w:r w:rsidR="001022D6" w:rsidRPr="001022D6">
        <w:rPr>
          <w:rFonts w:ascii="Arial" w:hAnsi="Arial" w:cs="Arial"/>
          <w:vertAlign w:val="subscript"/>
          <w:lang w:val="en-GB"/>
        </w:rPr>
        <w:t>19</w:t>
      </w:r>
      <w:r w:rsidR="001022D6" w:rsidRPr="001022D6">
        <w:rPr>
          <w:rFonts w:ascii="Arial" w:hAnsi="Arial" w:cs="Arial"/>
          <w:lang w:val="en-GB"/>
        </w:rPr>
        <w:t>ClFN</w:t>
      </w:r>
      <w:r w:rsidR="001022D6" w:rsidRPr="001022D6">
        <w:rPr>
          <w:rFonts w:ascii="Arial" w:hAnsi="Arial" w:cs="Arial"/>
          <w:vertAlign w:val="subscript"/>
          <w:lang w:val="en-GB"/>
        </w:rPr>
        <w:t>4</w:t>
      </w:r>
      <w:r w:rsidR="001022D6" w:rsidRPr="001022D6">
        <w:rPr>
          <w:rFonts w:ascii="Arial" w:hAnsi="Arial" w:cs="Arial"/>
          <w:lang w:val="en-GB"/>
        </w:rPr>
        <w:t>O</w:t>
      </w:r>
      <w:r w:rsidR="001022D6" w:rsidRPr="001022D6">
        <w:rPr>
          <w:rFonts w:ascii="Arial" w:hAnsi="Arial" w:cs="Arial"/>
          <w:vertAlign w:val="subscript"/>
          <w:lang w:val="en-GB"/>
        </w:rPr>
        <w:t>3</w:t>
      </w:r>
      <w:r w:rsidR="001022D6" w:rsidRPr="001022D6">
        <w:rPr>
          <w:rFonts w:ascii="Arial" w:hAnsi="Arial" w:cs="Arial"/>
          <w:lang w:val="en-GB"/>
        </w:rPr>
        <w:t xml:space="preserve"> ([M+H]</w:t>
      </w:r>
      <w:r w:rsidR="001022D6" w:rsidRPr="001022D6">
        <w:rPr>
          <w:rFonts w:ascii="Arial" w:hAnsi="Arial" w:cs="Arial"/>
          <w:vertAlign w:val="superscript"/>
          <w:lang w:val="en-GB"/>
        </w:rPr>
        <w:t>+</w:t>
      </w:r>
      <w:r w:rsidR="001022D6" w:rsidRPr="001022D6">
        <w:rPr>
          <w:rFonts w:ascii="Arial" w:hAnsi="Arial" w:cs="Arial"/>
          <w:lang w:val="en-GB"/>
        </w:rPr>
        <w:t>): 393.1124, found: 393.1127.</w:t>
      </w:r>
    </w:p>
    <w:p w14:paraId="3F1768C2" w14:textId="7559C11D" w:rsidR="00B965AE" w:rsidRPr="001022D6" w:rsidRDefault="00B965AE" w:rsidP="005B0E57">
      <w:pPr>
        <w:spacing w:line="360" w:lineRule="auto"/>
        <w:jc w:val="both"/>
        <w:rPr>
          <w:rFonts w:ascii="Arial" w:hAnsi="Arial" w:cs="Arial"/>
          <w:b/>
          <w:bCs/>
          <w:lang w:val="en-US"/>
        </w:rPr>
      </w:pPr>
    </w:p>
    <w:p w14:paraId="4C0E037B" w14:textId="77777777" w:rsidR="0012046B" w:rsidRPr="001022D6" w:rsidRDefault="00DC332D" w:rsidP="005B0E57">
      <w:pPr>
        <w:pStyle w:val="Lijstalinea"/>
        <w:numPr>
          <w:ilvl w:val="1"/>
          <w:numId w:val="14"/>
        </w:numPr>
        <w:spacing w:line="360" w:lineRule="auto"/>
        <w:jc w:val="both"/>
        <w:outlineLvl w:val="2"/>
        <w:rPr>
          <w:rFonts w:ascii="Arial" w:hAnsi="Arial" w:cs="Arial"/>
          <w:b/>
          <w:bCs/>
          <w:lang w:val="en-US"/>
        </w:rPr>
      </w:pPr>
      <w:r w:rsidRPr="001022D6">
        <w:rPr>
          <w:rFonts w:ascii="Arial" w:hAnsi="Arial" w:cs="Arial"/>
          <w:b/>
          <w:bCs/>
          <w:lang w:val="en-US"/>
        </w:rPr>
        <w:t>Biology</w:t>
      </w:r>
    </w:p>
    <w:p w14:paraId="77B90958" w14:textId="77777777" w:rsidR="00DC332D" w:rsidRPr="001022D6" w:rsidRDefault="00DC332D" w:rsidP="005B0E57">
      <w:pPr>
        <w:autoSpaceDE w:val="0"/>
        <w:autoSpaceDN w:val="0"/>
        <w:adjustRightInd w:val="0"/>
        <w:spacing w:after="0" w:line="360" w:lineRule="auto"/>
        <w:jc w:val="both"/>
        <w:rPr>
          <w:rFonts w:ascii="Arial" w:hAnsi="Arial" w:cs="Arial"/>
          <w:bCs/>
          <w:lang w:val="en-US"/>
        </w:rPr>
      </w:pPr>
      <w:r w:rsidRPr="001022D6">
        <w:rPr>
          <w:rFonts w:ascii="Arial" w:hAnsi="Arial" w:cs="Arial"/>
          <w:bCs/>
          <w:lang w:val="en-US"/>
        </w:rPr>
        <w:t>Compound stock solutions were prepared in 100% DMSO at 20 mM. The compounds were serially pre-diluted (2-fold or 4-fold) in DMSO followed by a further (intermediate) dilution in demineralized water to assure a final in-test DMSO concentration of &lt;1%. Compounds were assayed in 10 concentrations of a 4-fold compound dilution series starting at 64 µM.</w:t>
      </w:r>
    </w:p>
    <w:p w14:paraId="10A86C55" w14:textId="77777777" w:rsidR="00DC332D" w:rsidRPr="001022D6" w:rsidRDefault="00DC332D" w:rsidP="005B0E57">
      <w:pPr>
        <w:autoSpaceDE w:val="0"/>
        <w:autoSpaceDN w:val="0"/>
        <w:adjustRightInd w:val="0"/>
        <w:spacing w:after="0" w:line="360" w:lineRule="auto"/>
        <w:jc w:val="both"/>
        <w:rPr>
          <w:rFonts w:ascii="Arial" w:hAnsi="Arial" w:cs="Arial"/>
          <w:lang w:val="en-US"/>
        </w:rPr>
      </w:pPr>
    </w:p>
    <w:p w14:paraId="2850C588" w14:textId="77777777" w:rsidR="00DC332D" w:rsidRPr="001022D6" w:rsidRDefault="00DC332D" w:rsidP="005B0E57">
      <w:pPr>
        <w:spacing w:afterLines="160" w:after="384" w:line="360" w:lineRule="auto"/>
        <w:jc w:val="both"/>
        <w:rPr>
          <w:rFonts w:ascii="Arial" w:hAnsi="Arial" w:cs="Arial"/>
          <w:i/>
          <w:iCs/>
          <w:lang w:val="en-US"/>
        </w:rPr>
      </w:pPr>
      <w:r w:rsidRPr="001022D6">
        <w:rPr>
          <w:rFonts w:ascii="Arial" w:hAnsi="Arial" w:cs="Arial"/>
          <w:i/>
          <w:iCs/>
          <w:lang w:val="en-US"/>
        </w:rPr>
        <w:t>Trypanosoma cruzi</w:t>
      </w:r>
    </w:p>
    <w:p w14:paraId="3DB6C547" w14:textId="1E73F3FB" w:rsidR="00DC332D" w:rsidRPr="001022D6" w:rsidRDefault="00DC332D" w:rsidP="005B0E57">
      <w:pPr>
        <w:autoSpaceDE w:val="0"/>
        <w:autoSpaceDN w:val="0"/>
        <w:adjustRightInd w:val="0"/>
        <w:spacing w:line="360" w:lineRule="auto"/>
        <w:jc w:val="both"/>
        <w:rPr>
          <w:rFonts w:ascii="Arial" w:hAnsi="Arial" w:cs="Arial"/>
          <w:bCs/>
          <w:lang w:val="en-US"/>
        </w:rPr>
      </w:pPr>
      <w:r w:rsidRPr="001022D6">
        <w:rPr>
          <w:rFonts w:ascii="Arial" w:hAnsi="Arial" w:cs="Arial"/>
          <w:bCs/>
          <w:i/>
          <w:iCs/>
          <w:lang w:val="en-US"/>
        </w:rPr>
        <w:t>Trypanosoma cruzi</w:t>
      </w:r>
      <w:r w:rsidRPr="001022D6">
        <w:rPr>
          <w:rFonts w:ascii="Arial" w:hAnsi="Arial" w:cs="Arial"/>
          <w:bCs/>
          <w:lang w:val="en-US"/>
        </w:rPr>
        <w:t>, Tulahuen CL2, β-galactosidase strain (nifurtimox-sensitive) was used. The strain was maintained on MRC-5</w:t>
      </w:r>
      <w:r w:rsidRPr="001022D6">
        <w:rPr>
          <w:rFonts w:ascii="Arial" w:hAnsi="Arial" w:cs="Arial"/>
          <w:bCs/>
          <w:vertAlign w:val="subscript"/>
          <w:lang w:val="en-US"/>
        </w:rPr>
        <w:t>SV2</w:t>
      </w:r>
      <w:r w:rsidRPr="001022D6">
        <w:rPr>
          <w:rFonts w:ascii="Arial" w:hAnsi="Arial" w:cs="Arial"/>
          <w:bCs/>
          <w:lang w:val="en-US"/>
        </w:rPr>
        <w:t xml:space="preserve"> (human lung fibroblast) cells in MEM medium, supplemented with 200 mM L-glutamine,16.5 mM NaHCO</w:t>
      </w:r>
      <w:r w:rsidRPr="001022D6">
        <w:rPr>
          <w:rFonts w:ascii="Arial" w:hAnsi="Arial" w:cs="Arial"/>
          <w:bCs/>
          <w:vertAlign w:val="subscript"/>
          <w:lang w:val="en-US"/>
        </w:rPr>
        <w:t>3</w:t>
      </w:r>
      <w:r w:rsidRPr="001022D6">
        <w:rPr>
          <w:rFonts w:ascii="Arial" w:hAnsi="Arial" w:cs="Arial"/>
          <w:bCs/>
          <w:lang w:val="en-US"/>
        </w:rPr>
        <w:t>, and 5% inactivated fetal calf serum. All cultures and assays were conducted at 37°C under an atmosphere of 5% CO</w:t>
      </w:r>
      <w:r w:rsidRPr="001022D6">
        <w:rPr>
          <w:rFonts w:ascii="Arial" w:hAnsi="Arial" w:cs="Arial"/>
          <w:bCs/>
          <w:vertAlign w:val="subscript"/>
          <w:lang w:val="en-US"/>
        </w:rPr>
        <w:t>2</w:t>
      </w:r>
      <w:r w:rsidRPr="001022D6">
        <w:rPr>
          <w:rFonts w:ascii="Arial" w:hAnsi="Arial" w:cs="Arial"/>
          <w:bCs/>
          <w:lang w:val="en-US"/>
        </w:rPr>
        <w:t xml:space="preserve">. Assays were performed in sterile 96-well microtiter plates, each well containing 10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 xml:space="preserve">of the watery compound dilutions together with 190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of MRC-5 cell/parasite inoculum (4</w:t>
      </w:r>
      <w:r w:rsidR="004F6DB6">
        <w:rPr>
          <w:rFonts w:ascii="Arial" w:hAnsi="Arial" w:cs="Arial"/>
          <w:bCs/>
          <w:lang w:val="en-US"/>
        </w:rPr>
        <w:t>×</w:t>
      </w:r>
      <w:r w:rsidRPr="001022D6">
        <w:rPr>
          <w:rFonts w:ascii="Arial" w:hAnsi="Arial" w:cs="Arial"/>
          <w:bCs/>
          <w:lang w:val="en-US"/>
        </w:rPr>
        <w:t>10</w:t>
      </w:r>
      <w:r w:rsidRPr="001022D6">
        <w:rPr>
          <w:rFonts w:ascii="Arial" w:hAnsi="Arial" w:cs="Arial"/>
          <w:bCs/>
          <w:vertAlign w:val="superscript"/>
          <w:lang w:val="en-US"/>
        </w:rPr>
        <w:t>3</w:t>
      </w:r>
      <w:r w:rsidRPr="001022D6">
        <w:rPr>
          <w:rFonts w:ascii="Arial" w:hAnsi="Arial" w:cs="Arial"/>
          <w:bCs/>
          <w:lang w:val="en-US"/>
        </w:rPr>
        <w:t xml:space="preserve"> cells/well + 4</w:t>
      </w:r>
      <w:r w:rsidR="004F6DB6">
        <w:rPr>
          <w:rFonts w:ascii="Arial" w:hAnsi="Arial" w:cs="Arial"/>
          <w:bCs/>
          <w:lang w:val="en-US"/>
        </w:rPr>
        <w:t>×</w:t>
      </w:r>
      <w:r w:rsidRPr="001022D6">
        <w:rPr>
          <w:rFonts w:ascii="Arial" w:hAnsi="Arial" w:cs="Arial"/>
          <w:bCs/>
          <w:lang w:val="en-US"/>
        </w:rPr>
        <w:t>10</w:t>
      </w:r>
      <w:r w:rsidRPr="001022D6">
        <w:rPr>
          <w:rFonts w:ascii="Arial" w:hAnsi="Arial" w:cs="Arial"/>
          <w:bCs/>
          <w:vertAlign w:val="superscript"/>
          <w:lang w:val="en-US"/>
        </w:rPr>
        <w:t>4</w:t>
      </w:r>
      <w:r w:rsidRPr="001022D6">
        <w:rPr>
          <w:rFonts w:ascii="Arial" w:hAnsi="Arial" w:cs="Arial"/>
          <w:bCs/>
          <w:lang w:val="en-US"/>
        </w:rPr>
        <w:t xml:space="preserve"> parasites/well). Parasite growth was compared to untreated-infected controls (100% growth) and noninfected controls (0% growth) after 7 days incubation at 37°C and 5% CO</w:t>
      </w:r>
      <w:r w:rsidRPr="001022D6">
        <w:rPr>
          <w:rFonts w:ascii="Arial" w:hAnsi="Arial" w:cs="Arial"/>
          <w:bCs/>
          <w:vertAlign w:val="subscript"/>
          <w:lang w:val="en-US"/>
        </w:rPr>
        <w:t>2</w:t>
      </w:r>
      <w:r w:rsidRPr="001022D6">
        <w:rPr>
          <w:rFonts w:ascii="Arial" w:hAnsi="Arial" w:cs="Arial"/>
          <w:bCs/>
          <w:lang w:val="en-US"/>
        </w:rPr>
        <w:t xml:space="preserve">. Parasite burdens were assessed after adding the substrate CPRG (chlorophenolred ß-D-galactopyranoside): </w:t>
      </w:r>
      <w:r w:rsidR="004F6DB6" w:rsidRPr="001022D6">
        <w:rPr>
          <w:rFonts w:ascii="Arial" w:hAnsi="Arial" w:cs="Arial"/>
          <w:bCs/>
          <w:lang w:val="en-US"/>
        </w:rPr>
        <w:t>50μ</w:t>
      </w:r>
      <w:r w:rsidR="004F6DB6">
        <w:rPr>
          <w:rFonts w:ascii="Arial" w:hAnsi="Arial" w:cs="Arial"/>
          <w:bCs/>
          <w:lang w:val="en-US"/>
        </w:rPr>
        <w:t>L</w:t>
      </w:r>
      <w:r w:rsidRPr="001022D6">
        <w:rPr>
          <w:rFonts w:ascii="Arial" w:hAnsi="Arial" w:cs="Arial"/>
          <w:bCs/>
          <w:lang w:val="en-US"/>
        </w:rPr>
        <w:t xml:space="preserve">/well of a stock solution containing 15.2 mg CPRG + 250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 xml:space="preserve">Nonidet in 100 </w:t>
      </w:r>
      <w:r w:rsidR="004F6DB6" w:rsidRPr="001022D6">
        <w:rPr>
          <w:rFonts w:ascii="Arial" w:hAnsi="Arial" w:cs="Arial"/>
          <w:bCs/>
          <w:lang w:val="en-US"/>
        </w:rPr>
        <w:t>m</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PBS. The change in color was measured spectrophotometrically at 540 nm after 4 hours incubation at 37 °C. The results were expressed as % reduction in parasite burdens compared to control wells and an IC</w:t>
      </w:r>
      <w:r w:rsidRPr="001022D6">
        <w:rPr>
          <w:rFonts w:ascii="Arial" w:hAnsi="Arial" w:cs="Arial"/>
          <w:bCs/>
          <w:vertAlign w:val="subscript"/>
          <w:lang w:val="en-US"/>
        </w:rPr>
        <w:t>50</w:t>
      </w:r>
      <w:r w:rsidRPr="001022D6">
        <w:rPr>
          <w:rFonts w:ascii="Arial" w:hAnsi="Arial" w:cs="Arial"/>
          <w:bCs/>
          <w:lang w:val="en-US"/>
        </w:rPr>
        <w:t xml:space="preserve"> value was calculated.</w:t>
      </w:r>
    </w:p>
    <w:p w14:paraId="27BB0A96" w14:textId="77777777" w:rsidR="00DC332D" w:rsidRPr="001022D6" w:rsidRDefault="00DC332D" w:rsidP="005B0E57">
      <w:pPr>
        <w:autoSpaceDE w:val="0"/>
        <w:autoSpaceDN w:val="0"/>
        <w:adjustRightInd w:val="0"/>
        <w:spacing w:after="0" w:line="360" w:lineRule="auto"/>
        <w:rPr>
          <w:rFonts w:ascii="Arial" w:hAnsi="Arial" w:cs="Arial"/>
          <w:bCs/>
          <w:lang w:val="en-US"/>
        </w:rPr>
      </w:pPr>
    </w:p>
    <w:p w14:paraId="4D91F582" w14:textId="77777777" w:rsidR="00DC332D" w:rsidRPr="001022D6" w:rsidRDefault="00DC332D" w:rsidP="005B0E57">
      <w:pPr>
        <w:spacing w:afterLines="160" w:after="384" w:line="360" w:lineRule="auto"/>
        <w:jc w:val="both"/>
        <w:rPr>
          <w:rFonts w:ascii="Arial" w:hAnsi="Arial" w:cs="Arial"/>
          <w:i/>
          <w:iCs/>
          <w:lang w:val="en-US"/>
        </w:rPr>
      </w:pPr>
      <w:r w:rsidRPr="001022D6">
        <w:rPr>
          <w:rFonts w:ascii="Arial" w:hAnsi="Arial" w:cs="Arial"/>
          <w:i/>
          <w:iCs/>
          <w:lang w:val="en-US"/>
        </w:rPr>
        <w:t>MRC-5 cytotoxicity</w:t>
      </w:r>
    </w:p>
    <w:p w14:paraId="73844DF8" w14:textId="6F503894" w:rsidR="00DC332D" w:rsidRPr="001022D6" w:rsidRDefault="00DC332D" w:rsidP="005B0E57">
      <w:pPr>
        <w:autoSpaceDE w:val="0"/>
        <w:autoSpaceDN w:val="0"/>
        <w:adjustRightInd w:val="0"/>
        <w:spacing w:line="360" w:lineRule="auto"/>
        <w:jc w:val="both"/>
        <w:rPr>
          <w:rFonts w:ascii="Arial" w:hAnsi="Arial" w:cs="Arial"/>
          <w:bCs/>
          <w:lang w:val="en-US"/>
        </w:rPr>
      </w:pPr>
      <w:r w:rsidRPr="001022D6">
        <w:rPr>
          <w:rFonts w:ascii="Arial" w:hAnsi="Arial" w:cs="Arial"/>
          <w:bCs/>
          <w:lang w:val="en-US"/>
        </w:rPr>
        <w:t>MRC-5</w:t>
      </w:r>
      <w:r w:rsidRPr="001022D6">
        <w:rPr>
          <w:rFonts w:ascii="Arial" w:hAnsi="Arial" w:cs="Arial"/>
          <w:bCs/>
          <w:vertAlign w:val="subscript"/>
          <w:lang w:val="en-US"/>
        </w:rPr>
        <w:t>SV2</w:t>
      </w:r>
      <w:r w:rsidRPr="001022D6">
        <w:rPr>
          <w:rFonts w:ascii="Arial" w:hAnsi="Arial" w:cs="Arial"/>
          <w:bCs/>
          <w:lang w:val="en-US"/>
        </w:rPr>
        <w:t xml:space="preserve"> cells were cultured in MEM + Earl’s salts-medium, supplemented with L-glutamine, NaHCO</w:t>
      </w:r>
      <w:r w:rsidRPr="001022D6">
        <w:rPr>
          <w:rFonts w:ascii="Arial" w:hAnsi="Arial" w:cs="Arial"/>
          <w:bCs/>
          <w:vertAlign w:val="subscript"/>
          <w:lang w:val="en-US"/>
        </w:rPr>
        <w:t>3</w:t>
      </w:r>
      <w:r w:rsidRPr="001022D6">
        <w:rPr>
          <w:rFonts w:ascii="Arial" w:hAnsi="Arial" w:cs="Arial"/>
          <w:bCs/>
          <w:lang w:val="en-US"/>
        </w:rPr>
        <w:t xml:space="preserve"> and 5% inactivated fetal calf serum. All cultures and assays were conducted at 37°C under an atmosphere of 5% CO</w:t>
      </w:r>
      <w:r w:rsidRPr="001022D6">
        <w:rPr>
          <w:rFonts w:ascii="Arial" w:hAnsi="Arial" w:cs="Arial"/>
          <w:bCs/>
          <w:vertAlign w:val="subscript"/>
          <w:lang w:val="en-US"/>
        </w:rPr>
        <w:t>2</w:t>
      </w:r>
      <w:r w:rsidRPr="001022D6">
        <w:rPr>
          <w:rFonts w:ascii="Arial" w:hAnsi="Arial" w:cs="Arial"/>
          <w:bCs/>
          <w:lang w:val="en-US"/>
        </w:rPr>
        <w:t xml:space="preserve">. Assays were performed in sterile 96-well microtiter plates, each well containing 10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 xml:space="preserve">of the watery compound dilutions together with 190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of MRC-5</w:t>
      </w:r>
      <w:r w:rsidRPr="001022D6">
        <w:rPr>
          <w:rFonts w:ascii="Arial" w:hAnsi="Arial" w:cs="Arial"/>
          <w:bCs/>
          <w:vertAlign w:val="subscript"/>
          <w:lang w:val="en-US"/>
        </w:rPr>
        <w:t>SV2</w:t>
      </w:r>
      <w:r w:rsidRPr="001022D6">
        <w:rPr>
          <w:rFonts w:ascii="Arial" w:hAnsi="Arial" w:cs="Arial"/>
          <w:bCs/>
          <w:lang w:val="en-US"/>
        </w:rPr>
        <w:t xml:space="preserve"> inoculum (1.5</w:t>
      </w:r>
      <w:r w:rsidR="004F6DB6">
        <w:rPr>
          <w:rFonts w:ascii="Arial" w:hAnsi="Arial" w:cs="Arial"/>
          <w:bCs/>
          <w:lang w:val="en-US"/>
        </w:rPr>
        <w:t>×</w:t>
      </w:r>
      <w:r w:rsidRPr="001022D6">
        <w:rPr>
          <w:rFonts w:ascii="Arial" w:hAnsi="Arial" w:cs="Arial"/>
          <w:bCs/>
          <w:lang w:val="en-US"/>
        </w:rPr>
        <w:t>10</w:t>
      </w:r>
      <w:r w:rsidRPr="001022D6">
        <w:rPr>
          <w:rFonts w:ascii="Arial" w:hAnsi="Arial" w:cs="Arial"/>
          <w:bCs/>
          <w:vertAlign w:val="superscript"/>
          <w:lang w:val="en-US"/>
        </w:rPr>
        <w:t>5</w:t>
      </w:r>
      <w:r w:rsidRPr="001022D6">
        <w:rPr>
          <w:rFonts w:ascii="Arial" w:hAnsi="Arial" w:cs="Arial"/>
          <w:bCs/>
          <w:lang w:val="en-US"/>
        </w:rPr>
        <w:t xml:space="preserve"> cells/</w:t>
      </w:r>
      <w:r w:rsidR="004F6DB6" w:rsidRPr="001022D6">
        <w:rPr>
          <w:rFonts w:ascii="Arial" w:hAnsi="Arial" w:cs="Arial"/>
          <w:bCs/>
          <w:lang w:val="en-US"/>
        </w:rPr>
        <w:t>m</w:t>
      </w:r>
      <w:r w:rsidR="004F6DB6">
        <w:rPr>
          <w:rFonts w:ascii="Arial" w:hAnsi="Arial" w:cs="Arial"/>
          <w:bCs/>
          <w:lang w:val="en-US"/>
        </w:rPr>
        <w:t>L</w:t>
      </w:r>
      <w:r w:rsidRPr="001022D6">
        <w:rPr>
          <w:rFonts w:ascii="Arial" w:hAnsi="Arial" w:cs="Arial"/>
          <w:bCs/>
          <w:lang w:val="en-US"/>
        </w:rPr>
        <w:t xml:space="preserve">). Cell growth was compared to untreated-control wells (100% cell growth) and medium-control wells (0% cell growth). After 3 days incubation, cell viability was assessed fluorimetrically after addition of 50 </w:t>
      </w:r>
      <w:r w:rsidR="004F6DB6" w:rsidRPr="001022D6">
        <w:rPr>
          <w:rFonts w:ascii="Arial" w:hAnsi="Arial" w:cs="Arial"/>
          <w:bCs/>
          <w:lang w:val="en-US"/>
        </w:rPr>
        <w:t>µ</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resazurin per well. After 4 hours at  37°C, fluorescence was measured (λ</w:t>
      </w:r>
      <w:r w:rsidRPr="001022D6">
        <w:rPr>
          <w:rFonts w:ascii="Arial" w:hAnsi="Arial" w:cs="Arial"/>
          <w:bCs/>
          <w:vertAlign w:val="subscript"/>
          <w:lang w:val="en-US"/>
        </w:rPr>
        <w:t>ex</w:t>
      </w:r>
      <w:r w:rsidRPr="001022D6">
        <w:rPr>
          <w:rFonts w:ascii="Arial" w:hAnsi="Arial" w:cs="Arial"/>
          <w:bCs/>
          <w:lang w:val="en-US"/>
        </w:rPr>
        <w:t xml:space="preserve"> 550 nm, λ</w:t>
      </w:r>
      <w:r w:rsidRPr="001022D6">
        <w:rPr>
          <w:rFonts w:ascii="Arial" w:hAnsi="Arial" w:cs="Arial"/>
          <w:bCs/>
          <w:vertAlign w:val="subscript"/>
          <w:lang w:val="en-US"/>
        </w:rPr>
        <w:t>em</w:t>
      </w:r>
      <w:r w:rsidRPr="001022D6">
        <w:rPr>
          <w:rFonts w:ascii="Arial" w:hAnsi="Arial" w:cs="Arial"/>
          <w:bCs/>
          <w:lang w:val="en-US"/>
        </w:rPr>
        <w:t xml:space="preserve"> 590 nm). The results were expressed as % reduction in cell growth/viability compared to control wells and an IC</w:t>
      </w:r>
      <w:r w:rsidRPr="001022D6">
        <w:rPr>
          <w:rFonts w:ascii="Arial" w:hAnsi="Arial" w:cs="Arial"/>
          <w:bCs/>
          <w:vertAlign w:val="subscript"/>
          <w:lang w:val="en-US"/>
        </w:rPr>
        <w:t>50</w:t>
      </w:r>
      <w:r w:rsidRPr="001022D6">
        <w:rPr>
          <w:rFonts w:ascii="Arial" w:hAnsi="Arial" w:cs="Arial"/>
          <w:bCs/>
          <w:lang w:val="en-US"/>
        </w:rPr>
        <w:t xml:space="preserve"> value was determined.</w:t>
      </w:r>
    </w:p>
    <w:p w14:paraId="35B029D1" w14:textId="77777777" w:rsidR="00DC332D" w:rsidRPr="001022D6" w:rsidRDefault="00DC332D" w:rsidP="005B0E57">
      <w:pPr>
        <w:autoSpaceDE w:val="0"/>
        <w:autoSpaceDN w:val="0"/>
        <w:adjustRightInd w:val="0"/>
        <w:spacing w:after="0" w:line="360" w:lineRule="auto"/>
        <w:rPr>
          <w:rFonts w:ascii="Arial" w:hAnsi="Arial" w:cs="Arial"/>
          <w:bCs/>
          <w:lang w:val="en-US"/>
        </w:rPr>
      </w:pPr>
    </w:p>
    <w:p w14:paraId="4241012E" w14:textId="77777777" w:rsidR="00DC332D" w:rsidRPr="001022D6" w:rsidRDefault="00DC332D" w:rsidP="005B0E57">
      <w:pPr>
        <w:spacing w:afterLines="160" w:after="384" w:line="360" w:lineRule="auto"/>
        <w:jc w:val="both"/>
        <w:rPr>
          <w:rFonts w:ascii="Arial" w:hAnsi="Arial" w:cs="Arial"/>
          <w:i/>
          <w:iCs/>
          <w:lang w:val="en-US"/>
        </w:rPr>
      </w:pPr>
      <w:r w:rsidRPr="001022D6">
        <w:rPr>
          <w:rFonts w:ascii="Arial" w:hAnsi="Arial" w:cs="Arial"/>
          <w:i/>
          <w:iCs/>
          <w:lang w:val="en-US"/>
        </w:rPr>
        <w:lastRenderedPageBreak/>
        <w:t>Leishmania infantum</w:t>
      </w:r>
    </w:p>
    <w:p w14:paraId="52D71BC6" w14:textId="5ADBCD11" w:rsidR="00DC332D" w:rsidRPr="001022D6" w:rsidRDefault="00DC332D" w:rsidP="005B0E57">
      <w:pPr>
        <w:autoSpaceDE w:val="0"/>
        <w:autoSpaceDN w:val="0"/>
        <w:adjustRightInd w:val="0"/>
        <w:spacing w:line="360" w:lineRule="auto"/>
        <w:jc w:val="both"/>
        <w:rPr>
          <w:rFonts w:ascii="Arial" w:hAnsi="Arial" w:cs="Arial"/>
          <w:bCs/>
          <w:lang w:val="en-US"/>
        </w:rPr>
      </w:pPr>
      <w:r w:rsidRPr="001022D6">
        <w:rPr>
          <w:rFonts w:ascii="Arial" w:hAnsi="Arial" w:cs="Arial"/>
          <w:bCs/>
          <w:i/>
          <w:iCs/>
          <w:lang w:val="en-US"/>
        </w:rPr>
        <w:t>L. infantum</w:t>
      </w:r>
      <w:r w:rsidRPr="001022D6">
        <w:rPr>
          <w:rFonts w:ascii="Arial" w:hAnsi="Arial" w:cs="Arial"/>
          <w:bCs/>
          <w:lang w:val="en-US"/>
        </w:rPr>
        <w:t xml:space="preserve"> [MHOM/MA(BE)/67] was used. This strain was maintained in the Golden Hamster (</w:t>
      </w:r>
      <w:r w:rsidRPr="00117D85">
        <w:rPr>
          <w:rFonts w:ascii="Arial" w:hAnsi="Arial" w:cs="Arial"/>
          <w:bCs/>
          <w:i/>
          <w:iCs/>
          <w:lang w:val="en-US"/>
        </w:rPr>
        <w:t>Mesocricetus auratus</w:t>
      </w:r>
      <w:r w:rsidRPr="001022D6">
        <w:rPr>
          <w:rFonts w:ascii="Arial" w:hAnsi="Arial" w:cs="Arial"/>
          <w:bCs/>
          <w:lang w:val="en-US"/>
        </w:rPr>
        <w:t>). Amastigotes were collected from the spleen of an infected donor hamster using three centrifugation purification steps (300 rpm, keeping the supernatans, 2200 rpm, keeping the supernatans and 3500 rpm, keeping the pellet) and spleen parasite burdens were assessed using the Stauber technique. Primary peritoneal mouse macrophages were used as host cell and were collected 2 days after peritoneal stimulation with a 2% potato starch suspension. All cultures and assays were conducted at 37°C under an atmosphere of 5% CO</w:t>
      </w:r>
      <w:r w:rsidRPr="001022D6">
        <w:rPr>
          <w:rFonts w:ascii="Arial" w:hAnsi="Arial" w:cs="Arial"/>
          <w:bCs/>
          <w:vertAlign w:val="subscript"/>
          <w:lang w:val="en-US"/>
        </w:rPr>
        <w:t>2</w:t>
      </w:r>
      <w:r w:rsidRPr="001022D6">
        <w:rPr>
          <w:rFonts w:ascii="Arial" w:hAnsi="Arial" w:cs="Arial"/>
          <w:bCs/>
          <w:lang w:val="en-US"/>
        </w:rPr>
        <w:t xml:space="preserve">. Assays were performed in 96-well microtiter plates, each well containing 10 </w:t>
      </w:r>
      <w:r w:rsidR="004F6DB6" w:rsidRPr="001022D6">
        <w:rPr>
          <w:rFonts w:ascii="Arial" w:hAnsi="Arial" w:cs="Arial"/>
          <w:bCs/>
          <w:lang w:val="en-US"/>
        </w:rPr>
        <w:t>μ</w:t>
      </w:r>
      <w:r w:rsidR="004F6DB6">
        <w:rPr>
          <w:rFonts w:ascii="Arial" w:hAnsi="Arial" w:cs="Arial"/>
          <w:bCs/>
          <w:lang w:val="en-US"/>
        </w:rPr>
        <w:t xml:space="preserve">L </w:t>
      </w:r>
      <w:r w:rsidRPr="001022D6">
        <w:rPr>
          <w:rFonts w:ascii="Arial" w:hAnsi="Arial" w:cs="Arial"/>
          <w:bCs/>
          <w:lang w:val="en-US"/>
        </w:rPr>
        <w:t xml:space="preserve">of the compound dilutions together with 190 </w:t>
      </w:r>
      <w:r w:rsidR="004F6DB6" w:rsidRPr="001022D6">
        <w:rPr>
          <w:rFonts w:ascii="Arial" w:hAnsi="Arial" w:cs="Arial"/>
          <w:bCs/>
          <w:lang w:val="en-US"/>
        </w:rPr>
        <w:t>μ</w:t>
      </w:r>
      <w:r w:rsidR="004F6DB6">
        <w:rPr>
          <w:rFonts w:ascii="Arial" w:hAnsi="Arial" w:cs="Arial"/>
          <w:bCs/>
          <w:lang w:val="en-US"/>
        </w:rPr>
        <w:t>L</w:t>
      </w:r>
      <w:r w:rsidR="004F6DB6" w:rsidRPr="001022D6">
        <w:rPr>
          <w:rFonts w:ascii="Arial" w:hAnsi="Arial" w:cs="Arial"/>
          <w:bCs/>
          <w:lang w:val="en-US"/>
        </w:rPr>
        <w:t xml:space="preserve"> </w:t>
      </w:r>
      <w:r w:rsidRPr="001022D6">
        <w:rPr>
          <w:rFonts w:ascii="Arial" w:hAnsi="Arial" w:cs="Arial"/>
          <w:bCs/>
          <w:lang w:val="en-US"/>
        </w:rPr>
        <w:t>of macrophage/parasite inoculum (3</w:t>
      </w:r>
      <w:r w:rsidR="004F6DB6">
        <w:rPr>
          <w:rFonts w:ascii="Arial" w:hAnsi="Arial" w:cs="Arial"/>
          <w:bCs/>
          <w:lang w:val="en-US"/>
        </w:rPr>
        <w:t>×</w:t>
      </w:r>
      <w:r w:rsidRPr="001022D6">
        <w:rPr>
          <w:rFonts w:ascii="Arial" w:hAnsi="Arial" w:cs="Arial"/>
          <w:bCs/>
          <w:lang w:val="en-US"/>
        </w:rPr>
        <w:t>10</w:t>
      </w:r>
      <w:r w:rsidRPr="001022D6">
        <w:rPr>
          <w:rFonts w:ascii="Arial" w:hAnsi="Arial" w:cs="Arial"/>
          <w:bCs/>
          <w:vertAlign w:val="superscript"/>
          <w:lang w:val="en-US"/>
        </w:rPr>
        <w:t>4</w:t>
      </w:r>
      <w:r w:rsidRPr="001022D6">
        <w:rPr>
          <w:rFonts w:ascii="Arial" w:hAnsi="Arial" w:cs="Arial"/>
          <w:bCs/>
          <w:lang w:val="en-US"/>
        </w:rPr>
        <w:t xml:space="preserve"> cells + 4</w:t>
      </w:r>
      <w:r w:rsidR="004F6DB6">
        <w:rPr>
          <w:rFonts w:ascii="Arial" w:hAnsi="Arial" w:cs="Arial"/>
          <w:bCs/>
          <w:lang w:val="en-US"/>
        </w:rPr>
        <w:t>.</w:t>
      </w:r>
      <w:r w:rsidRPr="001022D6">
        <w:rPr>
          <w:rFonts w:ascii="Arial" w:hAnsi="Arial" w:cs="Arial"/>
          <w:bCs/>
          <w:lang w:val="en-US"/>
        </w:rPr>
        <w:t>5</w:t>
      </w:r>
      <w:r w:rsidR="004F6DB6">
        <w:rPr>
          <w:rFonts w:ascii="Arial" w:hAnsi="Arial" w:cs="Arial"/>
          <w:bCs/>
          <w:lang w:val="en-US"/>
        </w:rPr>
        <w:t>×</w:t>
      </w:r>
      <w:r w:rsidRPr="001022D6">
        <w:rPr>
          <w:rFonts w:ascii="Arial" w:hAnsi="Arial" w:cs="Arial"/>
          <w:bCs/>
          <w:lang w:val="en-US"/>
        </w:rPr>
        <w:t>10</w:t>
      </w:r>
      <w:r w:rsidRPr="001022D6">
        <w:rPr>
          <w:rFonts w:ascii="Arial" w:hAnsi="Arial" w:cs="Arial"/>
          <w:bCs/>
          <w:vertAlign w:val="superscript"/>
          <w:lang w:val="en-US"/>
        </w:rPr>
        <w:t>5</w:t>
      </w:r>
      <w:r w:rsidRPr="001022D6">
        <w:rPr>
          <w:rFonts w:ascii="Arial" w:hAnsi="Arial" w:cs="Arial"/>
          <w:bCs/>
          <w:lang w:val="en-US"/>
        </w:rPr>
        <w:t xml:space="preserve"> parasites/well). The inoculum was prepared in RPMI-1640 medium, supplemented with 200 mM L-glutamine, 16.5 mM NaHCO</w:t>
      </w:r>
      <w:r w:rsidRPr="001022D6">
        <w:rPr>
          <w:rFonts w:ascii="Arial" w:hAnsi="Arial" w:cs="Arial"/>
          <w:bCs/>
          <w:vertAlign w:val="subscript"/>
          <w:lang w:val="en-US"/>
        </w:rPr>
        <w:t>3</w:t>
      </w:r>
      <w:r w:rsidRPr="001022D6">
        <w:rPr>
          <w:rFonts w:ascii="Arial" w:hAnsi="Arial" w:cs="Arial"/>
          <w:bCs/>
          <w:lang w:val="en-US"/>
        </w:rPr>
        <w:t xml:space="preserve">, and 5% inactivated fetal calf serum. The macrophages were infected after 48 hours. The compounds were added after 2 hours of infection. Parasite multiplication was compared to untreated-infected controls (100% growth) and uninfected controls (0% growth). After 5 days </w:t>
      </w:r>
      <w:r w:rsidR="004F6DB6">
        <w:rPr>
          <w:rFonts w:ascii="Arial" w:hAnsi="Arial" w:cs="Arial"/>
          <w:bCs/>
          <w:lang w:val="en-US"/>
        </w:rPr>
        <w:t xml:space="preserve">of </w:t>
      </w:r>
      <w:r w:rsidRPr="001022D6">
        <w:rPr>
          <w:rFonts w:ascii="Arial" w:hAnsi="Arial" w:cs="Arial"/>
          <w:bCs/>
          <w:lang w:val="en-US"/>
        </w:rPr>
        <w:t>incubation, parasite burdens (mean number of amastigotes/macrophage) were microscopically assessed after staining the cells with a 10% Giemsa solution. The results were expressed as % reduction in parasite burden compared to untreated control wells and an IC</w:t>
      </w:r>
      <w:r w:rsidRPr="001022D6">
        <w:rPr>
          <w:rFonts w:ascii="Arial" w:hAnsi="Arial" w:cs="Arial"/>
          <w:bCs/>
          <w:vertAlign w:val="subscript"/>
          <w:lang w:val="en-US"/>
        </w:rPr>
        <w:t>50</w:t>
      </w:r>
      <w:r w:rsidRPr="001022D6">
        <w:rPr>
          <w:rFonts w:ascii="Arial" w:hAnsi="Arial" w:cs="Arial"/>
          <w:bCs/>
          <w:lang w:val="en-US"/>
        </w:rPr>
        <w:t xml:space="preserve"> value was calculated</w:t>
      </w:r>
    </w:p>
    <w:p w14:paraId="21516182" w14:textId="77777777" w:rsidR="00DC332D" w:rsidRPr="001022D6" w:rsidRDefault="00DC332D" w:rsidP="005B0E57">
      <w:pPr>
        <w:autoSpaceDE w:val="0"/>
        <w:autoSpaceDN w:val="0"/>
        <w:adjustRightInd w:val="0"/>
        <w:spacing w:after="0" w:line="360" w:lineRule="auto"/>
        <w:rPr>
          <w:rFonts w:ascii="Arial" w:hAnsi="Arial" w:cs="Arial"/>
          <w:bCs/>
          <w:lang w:val="en-US"/>
        </w:rPr>
      </w:pPr>
    </w:p>
    <w:p w14:paraId="4A168541" w14:textId="398A27C2" w:rsidR="00DC332D" w:rsidRPr="001022D6" w:rsidRDefault="00DC332D" w:rsidP="005B0E57">
      <w:pPr>
        <w:spacing w:afterLines="160" w:after="384" w:line="360" w:lineRule="auto"/>
        <w:jc w:val="both"/>
        <w:rPr>
          <w:rFonts w:ascii="Arial" w:hAnsi="Arial" w:cs="Arial"/>
          <w:i/>
          <w:iCs/>
          <w:lang w:val="en-US"/>
        </w:rPr>
      </w:pPr>
      <w:r w:rsidRPr="001022D6">
        <w:rPr>
          <w:rFonts w:ascii="Arial" w:hAnsi="Arial" w:cs="Arial"/>
          <w:i/>
          <w:iCs/>
          <w:lang w:val="en-US"/>
        </w:rPr>
        <w:t>PMM cytotoxicity</w:t>
      </w:r>
    </w:p>
    <w:p w14:paraId="04241599" w14:textId="653AF099" w:rsidR="00D56630" w:rsidRPr="001022D6" w:rsidRDefault="00D56630" w:rsidP="005B0E57">
      <w:pPr>
        <w:spacing w:afterLines="160" w:after="384" w:line="360" w:lineRule="auto"/>
        <w:jc w:val="both"/>
        <w:rPr>
          <w:rFonts w:ascii="Arial" w:hAnsi="Arial" w:cs="Arial"/>
          <w:lang w:val="en-US"/>
        </w:rPr>
      </w:pPr>
      <w:r w:rsidRPr="001022D6">
        <w:rPr>
          <w:rFonts w:ascii="Arial" w:hAnsi="Arial" w:cs="Arial"/>
          <w:lang w:val="en-US"/>
        </w:rPr>
        <w:t xml:space="preserve">PMM toxicity was assessed during the </w:t>
      </w:r>
      <w:r w:rsidRPr="00117D85">
        <w:rPr>
          <w:rFonts w:ascii="Arial" w:hAnsi="Arial" w:cs="Arial"/>
          <w:i/>
          <w:iCs/>
          <w:lang w:val="en-US"/>
        </w:rPr>
        <w:t>in vitro</w:t>
      </w:r>
      <w:r w:rsidRPr="001022D6">
        <w:rPr>
          <w:rFonts w:ascii="Arial" w:hAnsi="Arial" w:cs="Arial"/>
          <w:lang w:val="en-US"/>
        </w:rPr>
        <w:t xml:space="preserve"> susceptibility assays via microscopic evaluation of cell detachment, lysis, and granulation. Evaluation was done by semi-quantitative scoring (no exact counting was performed) of at least 500 cells distributed over adjacent microscopic fields. The results were expressed as % reduction in normal cells compared to untreated control wells and an CC</w:t>
      </w:r>
      <w:r w:rsidRPr="001022D6">
        <w:rPr>
          <w:rFonts w:ascii="Arial" w:hAnsi="Arial" w:cs="Arial"/>
          <w:vertAlign w:val="subscript"/>
          <w:lang w:val="en-US"/>
        </w:rPr>
        <w:t>50</w:t>
      </w:r>
      <w:r w:rsidRPr="001022D6">
        <w:rPr>
          <w:rFonts w:ascii="Arial" w:hAnsi="Arial" w:cs="Arial"/>
          <w:lang w:val="en-US"/>
        </w:rPr>
        <w:t xml:space="preserve"> value was determined.</w:t>
      </w:r>
    </w:p>
    <w:p w14:paraId="2EF71221" w14:textId="77777777" w:rsidR="00AC640B" w:rsidRPr="001022D6" w:rsidRDefault="00AC640B" w:rsidP="005B0E57">
      <w:pPr>
        <w:spacing w:line="360" w:lineRule="auto"/>
        <w:rPr>
          <w:rFonts w:ascii="Arial" w:hAnsi="Arial" w:cs="Arial"/>
          <w:b/>
          <w:lang w:val="en-GB"/>
        </w:rPr>
      </w:pPr>
      <w:r w:rsidRPr="001022D6">
        <w:rPr>
          <w:rFonts w:ascii="Arial" w:hAnsi="Arial" w:cs="Arial"/>
          <w:b/>
          <w:lang w:val="en-GB"/>
        </w:rPr>
        <w:t>Ancillary information</w:t>
      </w:r>
    </w:p>
    <w:p w14:paraId="577F4AD0" w14:textId="77777777" w:rsidR="00AC640B" w:rsidRPr="001022D6" w:rsidRDefault="00AC640B" w:rsidP="005B0E57">
      <w:pPr>
        <w:spacing w:line="360" w:lineRule="auto"/>
        <w:rPr>
          <w:rFonts w:ascii="Arial" w:hAnsi="Arial" w:cs="Arial"/>
          <w:i/>
          <w:lang w:val="en-GB"/>
        </w:rPr>
      </w:pPr>
      <w:r w:rsidRPr="001022D6">
        <w:rPr>
          <w:rFonts w:ascii="Arial" w:hAnsi="Arial" w:cs="Arial"/>
          <w:i/>
          <w:lang w:val="en-GB"/>
        </w:rPr>
        <w:t>Supporting information</w:t>
      </w:r>
    </w:p>
    <w:p w14:paraId="4965F633" w14:textId="23908F17" w:rsidR="00AC640B" w:rsidRPr="001022D6" w:rsidRDefault="00AC640B" w:rsidP="005B0E57">
      <w:pPr>
        <w:spacing w:line="360" w:lineRule="auto"/>
        <w:rPr>
          <w:rFonts w:ascii="Arial" w:hAnsi="Arial" w:cs="Arial"/>
          <w:lang w:val="en-GB"/>
        </w:rPr>
      </w:pPr>
      <w:r w:rsidRPr="001022D6">
        <w:rPr>
          <w:rFonts w:ascii="Arial" w:hAnsi="Arial" w:cs="Arial"/>
          <w:lang w:val="en-GB"/>
        </w:rPr>
        <w:t xml:space="preserve">Copies of </w:t>
      </w:r>
      <w:r w:rsidRPr="001022D6">
        <w:rPr>
          <w:rFonts w:ascii="Arial" w:hAnsi="Arial" w:cs="Arial"/>
          <w:vertAlign w:val="superscript"/>
          <w:lang w:val="en-GB"/>
        </w:rPr>
        <w:t>1</w:t>
      </w:r>
      <w:r w:rsidRPr="001022D6">
        <w:rPr>
          <w:rFonts w:ascii="Arial" w:hAnsi="Arial" w:cs="Arial"/>
          <w:lang w:val="en-GB"/>
        </w:rPr>
        <w:t>H</w:t>
      </w:r>
      <w:r w:rsidR="002807A4">
        <w:rPr>
          <w:rFonts w:ascii="Arial" w:hAnsi="Arial" w:cs="Arial"/>
          <w:lang w:val="en-GB"/>
        </w:rPr>
        <w:t xml:space="preserve"> NMR and </w:t>
      </w:r>
      <w:r w:rsidRPr="001022D6">
        <w:rPr>
          <w:rFonts w:ascii="Arial" w:hAnsi="Arial" w:cs="Arial"/>
          <w:vertAlign w:val="superscript"/>
          <w:lang w:val="en-GB"/>
        </w:rPr>
        <w:t>13</w:t>
      </w:r>
      <w:r w:rsidRPr="001022D6">
        <w:rPr>
          <w:rFonts w:ascii="Arial" w:hAnsi="Arial" w:cs="Arial"/>
          <w:lang w:val="en-GB"/>
        </w:rPr>
        <w:t xml:space="preserve">C </w:t>
      </w:r>
      <w:r w:rsidR="002807A4">
        <w:rPr>
          <w:rFonts w:ascii="Arial" w:hAnsi="Arial" w:cs="Arial"/>
          <w:lang w:val="en-GB"/>
        </w:rPr>
        <w:t xml:space="preserve">NMR </w:t>
      </w:r>
      <w:r w:rsidRPr="001022D6">
        <w:rPr>
          <w:rFonts w:ascii="Arial" w:hAnsi="Arial" w:cs="Arial"/>
          <w:lang w:val="en-GB"/>
        </w:rPr>
        <w:t>spectra can be found in the Supporting Information.</w:t>
      </w:r>
    </w:p>
    <w:p w14:paraId="67A2E295" w14:textId="77777777" w:rsidR="00AC640B" w:rsidRPr="001022D6" w:rsidRDefault="00AC640B" w:rsidP="005B0E57">
      <w:pPr>
        <w:spacing w:line="360" w:lineRule="auto"/>
        <w:rPr>
          <w:rFonts w:ascii="Arial" w:hAnsi="Arial" w:cs="Arial"/>
          <w:i/>
          <w:lang w:val="en-GB"/>
        </w:rPr>
      </w:pPr>
      <w:r w:rsidRPr="001022D6">
        <w:rPr>
          <w:rFonts w:ascii="Arial" w:hAnsi="Arial" w:cs="Arial"/>
          <w:i/>
          <w:lang w:val="en-GB"/>
        </w:rPr>
        <w:t>Author information</w:t>
      </w:r>
    </w:p>
    <w:p w14:paraId="2C2EE572" w14:textId="0D5C73CA" w:rsidR="00685820" w:rsidRPr="001022D6" w:rsidRDefault="00AC640B" w:rsidP="005B0E57">
      <w:pPr>
        <w:spacing w:line="360" w:lineRule="auto"/>
        <w:rPr>
          <w:rFonts w:ascii="Arial" w:hAnsi="Arial" w:cs="Arial"/>
          <w:lang w:val="en-GB"/>
        </w:rPr>
      </w:pPr>
      <w:r w:rsidRPr="001022D6">
        <w:rPr>
          <w:rFonts w:ascii="Arial" w:hAnsi="Arial" w:cs="Arial"/>
          <w:lang w:val="en-GB"/>
        </w:rPr>
        <w:t>Corresponding author:</w:t>
      </w:r>
    </w:p>
    <w:p w14:paraId="725B4D9A" w14:textId="77777777" w:rsidR="00AC640B" w:rsidRPr="001022D6" w:rsidRDefault="00AC640B" w:rsidP="005B0E57">
      <w:pPr>
        <w:spacing w:line="360" w:lineRule="auto"/>
        <w:rPr>
          <w:rFonts w:ascii="Arial" w:hAnsi="Arial" w:cs="Arial"/>
          <w:lang w:val="en-GB"/>
        </w:rPr>
      </w:pPr>
      <w:r w:rsidRPr="001022D6">
        <w:rPr>
          <w:rFonts w:ascii="Arial" w:hAnsi="Arial" w:cs="Arial"/>
          <w:lang w:val="en-GB"/>
        </w:rPr>
        <w:t xml:space="preserve">* Serge Van Calenbergh: </w:t>
      </w:r>
    </w:p>
    <w:p w14:paraId="33BCFA44" w14:textId="77777777" w:rsidR="00AC640B" w:rsidRPr="00E544B3" w:rsidRDefault="00AC640B" w:rsidP="005B0E57">
      <w:pPr>
        <w:spacing w:line="360" w:lineRule="auto"/>
        <w:rPr>
          <w:rFonts w:ascii="Arial" w:hAnsi="Arial" w:cs="Arial"/>
          <w:lang w:val="en-GB"/>
        </w:rPr>
      </w:pPr>
      <w:r w:rsidRPr="001022D6">
        <w:rPr>
          <w:rFonts w:ascii="Arial" w:hAnsi="Arial" w:cs="Arial"/>
          <w:lang w:val="en-GB"/>
        </w:rPr>
        <w:lastRenderedPageBreak/>
        <w:t xml:space="preserve">Tel: +32 (0)9 264 81 24. Fax: +32 (0)9 264 81 46. </w:t>
      </w:r>
      <w:r w:rsidRPr="00E544B3">
        <w:rPr>
          <w:rFonts w:ascii="Arial" w:hAnsi="Arial" w:cs="Arial"/>
          <w:lang w:val="en-GB"/>
        </w:rPr>
        <w:t>E-mail: serge.vancalenbergh@ugent.be</w:t>
      </w:r>
    </w:p>
    <w:p w14:paraId="73D9DD24" w14:textId="2ED2C87A" w:rsidR="00AC640B" w:rsidRPr="001022D6" w:rsidRDefault="00AC640B" w:rsidP="005B0E57">
      <w:pPr>
        <w:spacing w:line="360" w:lineRule="auto"/>
        <w:rPr>
          <w:rFonts w:ascii="Arial" w:hAnsi="Arial" w:cs="Arial"/>
          <w:lang w:val="en-GB"/>
        </w:rPr>
      </w:pPr>
      <w:r w:rsidRPr="001022D6">
        <w:rPr>
          <w:rFonts w:ascii="Arial" w:hAnsi="Arial" w:cs="Arial"/>
          <w:lang w:val="en-GB"/>
        </w:rPr>
        <w:t>Orcid</w:t>
      </w:r>
    </w:p>
    <w:p w14:paraId="589DA449" w14:textId="77777777" w:rsidR="00AC640B" w:rsidRPr="001022D6" w:rsidRDefault="00AC640B" w:rsidP="005B0E57">
      <w:pPr>
        <w:spacing w:line="360" w:lineRule="auto"/>
        <w:rPr>
          <w:rStyle w:val="orcid-id"/>
          <w:rFonts w:ascii="Arial" w:hAnsi="Arial" w:cs="Arial"/>
          <w:lang w:val="en-GB"/>
        </w:rPr>
      </w:pPr>
      <w:r w:rsidRPr="001022D6">
        <w:rPr>
          <w:rStyle w:val="orcid-id"/>
          <w:rFonts w:ascii="Arial" w:hAnsi="Arial" w:cs="Arial"/>
          <w:lang w:val="en-GB"/>
        </w:rPr>
        <w:t>Jakob Bouton: 0000-0003-4193-7644</w:t>
      </w:r>
    </w:p>
    <w:p w14:paraId="3D6931CB" w14:textId="77777777" w:rsidR="00AC640B" w:rsidRPr="00CD1989" w:rsidRDefault="00AC640B" w:rsidP="005B0E57">
      <w:pPr>
        <w:spacing w:line="360" w:lineRule="auto"/>
        <w:rPr>
          <w:rStyle w:val="orcid-id"/>
          <w:rFonts w:ascii="Arial" w:hAnsi="Arial" w:cs="Arial"/>
          <w:lang w:val="en-US"/>
        </w:rPr>
      </w:pPr>
      <w:r w:rsidRPr="00CD1989">
        <w:rPr>
          <w:rStyle w:val="orcid-id"/>
          <w:rFonts w:ascii="Arial" w:hAnsi="Arial" w:cs="Arial"/>
          <w:lang w:val="en-US"/>
        </w:rPr>
        <w:t xml:space="preserve">Guy Caljon: </w:t>
      </w:r>
      <w:r w:rsidRPr="00CD1989">
        <w:rPr>
          <w:rFonts w:ascii="Arial" w:hAnsi="Arial" w:cs="Arial"/>
          <w:lang w:val="en-US"/>
        </w:rPr>
        <w:t>0000-0002-4870-3202</w:t>
      </w:r>
    </w:p>
    <w:p w14:paraId="37FDE367" w14:textId="77777777" w:rsidR="00685820" w:rsidRPr="001022D6" w:rsidRDefault="00AC640B" w:rsidP="005B0E57">
      <w:pPr>
        <w:spacing w:line="360" w:lineRule="auto"/>
        <w:rPr>
          <w:rFonts w:ascii="Arial" w:hAnsi="Arial" w:cs="Arial"/>
        </w:rPr>
      </w:pPr>
      <w:r w:rsidRPr="001022D6">
        <w:rPr>
          <w:rFonts w:ascii="Arial" w:hAnsi="Arial" w:cs="Arial"/>
        </w:rPr>
        <w:t>Serge Van Calenbergh: 0000-0002-4201-1264</w:t>
      </w:r>
      <w:r w:rsidR="00685820" w:rsidRPr="001022D6">
        <w:rPr>
          <w:rFonts w:ascii="Arial" w:hAnsi="Arial" w:cs="Arial"/>
        </w:rPr>
        <w:t xml:space="preserve"> </w:t>
      </w:r>
    </w:p>
    <w:p w14:paraId="41733A28" w14:textId="5F7F76D0" w:rsidR="00685820" w:rsidRPr="00CD1989" w:rsidRDefault="00685820" w:rsidP="005B0E57">
      <w:pPr>
        <w:spacing w:line="360" w:lineRule="auto"/>
        <w:rPr>
          <w:rStyle w:val="orcid-id"/>
          <w:rFonts w:ascii="Arial" w:hAnsi="Arial" w:cs="Arial"/>
        </w:rPr>
      </w:pPr>
      <w:r w:rsidRPr="00CD1989">
        <w:rPr>
          <w:rFonts w:ascii="Arial" w:hAnsi="Arial" w:cs="Arial"/>
        </w:rPr>
        <w:t xml:space="preserve">Fabian Hulpia: </w:t>
      </w:r>
      <w:r w:rsidRPr="00CD1989">
        <w:rPr>
          <w:rStyle w:val="orcid-id"/>
          <w:rFonts w:ascii="Arial" w:hAnsi="Arial" w:cs="Arial"/>
        </w:rPr>
        <w:t>0000-0002-7470-3484</w:t>
      </w:r>
    </w:p>
    <w:p w14:paraId="56876E88" w14:textId="77777777" w:rsidR="00AC640B" w:rsidRPr="00CD1989" w:rsidRDefault="00AC640B" w:rsidP="005B0E57">
      <w:pPr>
        <w:spacing w:line="360" w:lineRule="auto"/>
        <w:rPr>
          <w:rFonts w:ascii="Arial" w:hAnsi="Arial" w:cs="Arial"/>
        </w:rPr>
      </w:pPr>
    </w:p>
    <w:p w14:paraId="24A84A33" w14:textId="77777777" w:rsidR="00AC640B" w:rsidRPr="001022D6" w:rsidRDefault="00AC640B" w:rsidP="005B0E57">
      <w:pPr>
        <w:spacing w:line="360" w:lineRule="auto"/>
        <w:rPr>
          <w:rFonts w:ascii="Arial" w:hAnsi="Arial" w:cs="Arial"/>
          <w:i/>
          <w:lang w:val="en-GB"/>
        </w:rPr>
      </w:pPr>
      <w:r w:rsidRPr="001022D6">
        <w:rPr>
          <w:rFonts w:ascii="Arial" w:hAnsi="Arial" w:cs="Arial"/>
          <w:i/>
          <w:lang w:val="en-GB"/>
        </w:rPr>
        <w:t>Acknowledgements</w:t>
      </w:r>
    </w:p>
    <w:p w14:paraId="6733447E" w14:textId="4721803F" w:rsidR="00AC640B" w:rsidRPr="001022D6" w:rsidRDefault="00AC640B" w:rsidP="005B0E57">
      <w:pPr>
        <w:autoSpaceDE w:val="0"/>
        <w:autoSpaceDN w:val="0"/>
        <w:adjustRightInd w:val="0"/>
        <w:spacing w:line="360" w:lineRule="auto"/>
        <w:jc w:val="both"/>
        <w:rPr>
          <w:rFonts w:ascii="Arial" w:hAnsi="Arial" w:cs="Arial"/>
          <w:lang w:val="en-GB"/>
        </w:rPr>
      </w:pPr>
      <w:r w:rsidRPr="001022D6">
        <w:rPr>
          <w:rFonts w:ascii="Arial" w:hAnsi="Arial" w:cs="Arial"/>
          <w:lang w:val="en-US"/>
        </w:rPr>
        <w:t xml:space="preserve">F.H. is indebted to the </w:t>
      </w:r>
      <w:r w:rsidR="00814B58" w:rsidRPr="001022D6">
        <w:rPr>
          <w:rFonts w:ascii="Arial" w:hAnsi="Arial" w:cs="Arial"/>
          <w:lang w:val="en-US"/>
        </w:rPr>
        <w:t xml:space="preserve">Flanders Fund for Scientific Research </w:t>
      </w:r>
      <w:r w:rsidRPr="001022D6">
        <w:rPr>
          <w:rFonts w:ascii="Arial" w:hAnsi="Arial" w:cs="Arial"/>
          <w:lang w:val="en-US"/>
        </w:rPr>
        <w:t>(</w:t>
      </w:r>
      <w:r w:rsidR="00814B58" w:rsidRPr="001022D6">
        <w:rPr>
          <w:rFonts w:ascii="Arial" w:hAnsi="Arial" w:cs="Arial"/>
          <w:lang w:val="en-US"/>
        </w:rPr>
        <w:t>FWO</w:t>
      </w:r>
      <w:r w:rsidRPr="001022D6">
        <w:rPr>
          <w:rFonts w:ascii="Arial" w:hAnsi="Arial" w:cs="Arial"/>
          <w:lang w:val="en-US"/>
        </w:rPr>
        <w:t>) for a postdoctoral fellowship (grant number 1226921N)</w:t>
      </w:r>
      <w:r w:rsidRPr="001022D6">
        <w:rPr>
          <w:rFonts w:ascii="Arial" w:hAnsi="Arial" w:cs="Arial"/>
          <w:lang w:val="en-GB"/>
        </w:rPr>
        <w:t xml:space="preserve">. </w:t>
      </w:r>
      <w:r w:rsidR="00161C95" w:rsidRPr="001022D6">
        <w:rPr>
          <w:rFonts w:ascii="Arial" w:hAnsi="Arial" w:cs="Arial"/>
          <w:lang w:val="en-GB"/>
        </w:rPr>
        <w:t xml:space="preserve">The present work has </w:t>
      </w:r>
      <w:r w:rsidR="00814B58" w:rsidRPr="001022D6">
        <w:rPr>
          <w:rFonts w:ascii="Arial" w:hAnsi="Arial" w:cs="Arial"/>
          <w:lang w:val="en-GB"/>
        </w:rPr>
        <w:t xml:space="preserve">received funding from </w:t>
      </w:r>
      <w:r w:rsidR="00161C95" w:rsidRPr="001022D6">
        <w:rPr>
          <w:rFonts w:ascii="Arial" w:hAnsi="Arial" w:cs="Arial"/>
          <w:lang w:val="en-GB"/>
        </w:rPr>
        <w:t>FWO (</w:t>
      </w:r>
      <w:r w:rsidR="00EA62C8">
        <w:rPr>
          <w:rFonts w:ascii="Arial" w:hAnsi="Arial" w:cs="Arial"/>
          <w:lang w:val="en-GB"/>
        </w:rPr>
        <w:t xml:space="preserve">S.V.C., </w:t>
      </w:r>
      <w:r w:rsidR="00161C95" w:rsidRPr="001022D6">
        <w:rPr>
          <w:rFonts w:ascii="Arial" w:hAnsi="Arial" w:cs="Arial"/>
          <w:lang w:val="en-GB"/>
        </w:rPr>
        <w:t>G.C., L.M.; project number G013118N). S.V.C. thanks the Hercules Foundation (project AUGE/17/22 “Pharm-NMR”).</w:t>
      </w:r>
      <w:r w:rsidR="00AF5789" w:rsidRPr="001022D6">
        <w:rPr>
          <w:rFonts w:ascii="Arial" w:hAnsi="Arial" w:cs="Arial"/>
          <w:lang w:val="en-GB"/>
        </w:rPr>
        <w:t xml:space="preserve"> </w:t>
      </w:r>
      <w:r w:rsidR="004026EC">
        <w:rPr>
          <w:rFonts w:ascii="Arial" w:hAnsi="Arial" w:cs="Arial"/>
          <w:lang w:val="en-GB"/>
        </w:rPr>
        <w:t xml:space="preserve">G.C. is supported by </w:t>
      </w:r>
      <w:r w:rsidR="004026EC">
        <w:rPr>
          <w:rFonts w:ascii="Arial" w:hAnsi="Arial" w:cs="Arial"/>
          <w:lang w:val="en-US"/>
        </w:rPr>
        <w:t>r</w:t>
      </w:r>
      <w:r w:rsidR="004026EC" w:rsidRPr="004026EC">
        <w:rPr>
          <w:rFonts w:ascii="Arial" w:hAnsi="Arial" w:cs="Arial"/>
          <w:lang w:val="en-US"/>
        </w:rPr>
        <w:t xml:space="preserve">esearch </w:t>
      </w:r>
      <w:r w:rsidR="004026EC">
        <w:rPr>
          <w:rFonts w:ascii="Arial" w:hAnsi="Arial" w:cs="Arial"/>
          <w:lang w:val="en-US"/>
        </w:rPr>
        <w:t>f</w:t>
      </w:r>
      <w:r w:rsidR="004026EC" w:rsidRPr="004026EC">
        <w:rPr>
          <w:rFonts w:ascii="Arial" w:hAnsi="Arial" w:cs="Arial"/>
          <w:lang w:val="en-US"/>
        </w:rPr>
        <w:t xml:space="preserve">unds of the University of Antwerp </w:t>
      </w:r>
      <w:r w:rsidR="004026EC">
        <w:rPr>
          <w:rFonts w:ascii="Arial" w:hAnsi="Arial" w:cs="Arial"/>
          <w:lang w:val="en-US"/>
        </w:rPr>
        <w:t>(</w:t>
      </w:r>
      <w:r w:rsidR="004026EC" w:rsidRPr="004026EC">
        <w:rPr>
          <w:rFonts w:ascii="Arial" w:hAnsi="Arial" w:cs="Arial"/>
          <w:lang w:val="en-US"/>
        </w:rPr>
        <w:t>TT-ZAPBOF 33049</w:t>
      </w:r>
      <w:r w:rsidR="004026EC">
        <w:rPr>
          <w:rFonts w:ascii="Arial" w:hAnsi="Arial" w:cs="Arial"/>
          <w:lang w:val="en-US"/>
        </w:rPr>
        <w:t>).</w:t>
      </w:r>
      <w:r w:rsidR="004026EC" w:rsidRPr="004026EC">
        <w:rPr>
          <w:rFonts w:ascii="Arial" w:hAnsi="Arial" w:cs="Arial"/>
          <w:lang w:val="en-US"/>
        </w:rPr>
        <w:t xml:space="preserve"> </w:t>
      </w:r>
      <w:r w:rsidRPr="001022D6">
        <w:rPr>
          <w:rFonts w:ascii="Arial" w:hAnsi="Arial" w:cs="Arial"/>
          <w:lang w:val="en-GB"/>
        </w:rPr>
        <w:t>The authors would like to thank An Matheeussen, Natascha Van Pelt</w:t>
      </w:r>
      <w:r w:rsidR="004026EC">
        <w:rPr>
          <w:rFonts w:ascii="Arial" w:hAnsi="Arial" w:cs="Arial"/>
          <w:lang w:val="en-GB"/>
        </w:rPr>
        <w:t>,</w:t>
      </w:r>
      <w:r w:rsidRPr="001022D6">
        <w:rPr>
          <w:rFonts w:ascii="Arial" w:hAnsi="Arial" w:cs="Arial"/>
          <w:lang w:val="en-GB"/>
        </w:rPr>
        <w:t xml:space="preserve"> </w:t>
      </w:r>
      <w:r w:rsidR="004026EC" w:rsidRPr="001022D6">
        <w:rPr>
          <w:rFonts w:ascii="Arial" w:hAnsi="Arial" w:cs="Arial"/>
          <w:lang w:val="en-GB"/>
        </w:rPr>
        <w:t xml:space="preserve">Margot </w:t>
      </w:r>
      <w:r w:rsidR="004026EC">
        <w:rPr>
          <w:rFonts w:ascii="Arial" w:hAnsi="Arial" w:cs="Arial"/>
          <w:lang w:val="en-GB"/>
        </w:rPr>
        <w:t>Vleminckx</w:t>
      </w:r>
      <w:r w:rsidR="004026EC" w:rsidRPr="001022D6">
        <w:rPr>
          <w:rFonts w:ascii="Arial" w:hAnsi="Arial" w:cs="Arial"/>
          <w:lang w:val="en-GB"/>
        </w:rPr>
        <w:t xml:space="preserve"> </w:t>
      </w:r>
      <w:r w:rsidRPr="001022D6">
        <w:rPr>
          <w:rFonts w:ascii="Arial" w:hAnsi="Arial" w:cs="Arial"/>
          <w:lang w:val="en-GB"/>
        </w:rPr>
        <w:t xml:space="preserve">and Izet Karalic for excellent technical assistance. </w:t>
      </w:r>
    </w:p>
    <w:p w14:paraId="080D0203" w14:textId="77777777" w:rsidR="00AC640B" w:rsidRPr="001022D6" w:rsidRDefault="00AC640B" w:rsidP="005B0E57">
      <w:pPr>
        <w:spacing w:line="360" w:lineRule="auto"/>
        <w:rPr>
          <w:rFonts w:ascii="Arial" w:hAnsi="Arial" w:cs="Arial"/>
          <w:b/>
          <w:bCs/>
          <w:lang w:val="en-GB"/>
        </w:rPr>
      </w:pPr>
      <w:r w:rsidRPr="001022D6">
        <w:rPr>
          <w:rFonts w:ascii="Arial" w:hAnsi="Arial" w:cs="Arial"/>
          <w:b/>
          <w:bCs/>
          <w:lang w:val="en-GB"/>
        </w:rPr>
        <w:t>Declaration of interest</w:t>
      </w:r>
    </w:p>
    <w:p w14:paraId="7612D82C" w14:textId="77777777" w:rsidR="00AC640B" w:rsidRPr="001022D6" w:rsidRDefault="00AC640B" w:rsidP="005B0E57">
      <w:pPr>
        <w:spacing w:line="360" w:lineRule="auto"/>
        <w:rPr>
          <w:rFonts w:ascii="Arial" w:hAnsi="Arial" w:cs="Arial"/>
          <w:lang w:val="en-GB"/>
        </w:rPr>
      </w:pPr>
      <w:r w:rsidRPr="001022D6">
        <w:rPr>
          <w:rFonts w:ascii="Arial" w:hAnsi="Arial" w:cs="Arial"/>
          <w:lang w:val="en-GB"/>
        </w:rPr>
        <w:t>The authors declare that they have no competing interests.</w:t>
      </w:r>
    </w:p>
    <w:p w14:paraId="1788E768" w14:textId="46DF536B" w:rsidR="00AC640B" w:rsidRPr="001022D6" w:rsidRDefault="00AC640B" w:rsidP="005B0E57">
      <w:pPr>
        <w:spacing w:line="360" w:lineRule="auto"/>
        <w:rPr>
          <w:rStyle w:val="Verwijzingopmerking"/>
          <w:rFonts w:ascii="Arial" w:hAnsi="Arial" w:cs="Arial"/>
          <w:sz w:val="22"/>
          <w:szCs w:val="22"/>
          <w:lang w:val="en-US"/>
        </w:rPr>
      </w:pPr>
      <w:r w:rsidRPr="001022D6">
        <w:rPr>
          <w:rStyle w:val="Verwijzingopmerking"/>
          <w:rFonts w:ascii="Arial" w:hAnsi="Arial" w:cs="Arial"/>
          <w:sz w:val="22"/>
          <w:szCs w:val="22"/>
          <w:lang w:val="en-US"/>
        </w:rPr>
        <w:br w:type="page"/>
      </w:r>
    </w:p>
    <w:p w14:paraId="4DD97B0D" w14:textId="77777777" w:rsidR="00E21D4D" w:rsidRPr="001022D6" w:rsidRDefault="00E21D4D" w:rsidP="005B0E57">
      <w:pPr>
        <w:autoSpaceDE w:val="0"/>
        <w:autoSpaceDN w:val="0"/>
        <w:adjustRightInd w:val="0"/>
        <w:spacing w:line="360" w:lineRule="auto"/>
        <w:jc w:val="both"/>
        <w:rPr>
          <w:rFonts w:ascii="Arial" w:hAnsi="Arial" w:cs="Arial"/>
          <w:lang w:val="en-US"/>
        </w:rPr>
        <w:sectPr w:rsidR="00E21D4D" w:rsidRPr="001022D6">
          <w:pgSz w:w="11906" w:h="16838"/>
          <w:pgMar w:top="1417" w:right="1417" w:bottom="1417" w:left="1417" w:header="708" w:footer="708" w:gutter="0"/>
          <w:cols w:space="708"/>
          <w:docGrid w:linePitch="360"/>
        </w:sectPr>
      </w:pPr>
    </w:p>
    <w:p w14:paraId="26B6897B" w14:textId="4EE4DBA5" w:rsidR="00DC332D" w:rsidRPr="001022D6" w:rsidRDefault="00DC332D" w:rsidP="005B0E57">
      <w:pPr>
        <w:autoSpaceDE w:val="0"/>
        <w:autoSpaceDN w:val="0"/>
        <w:adjustRightInd w:val="0"/>
        <w:spacing w:after="0" w:line="360" w:lineRule="auto"/>
        <w:jc w:val="both"/>
        <w:rPr>
          <w:rFonts w:ascii="Arial" w:hAnsi="Arial" w:cs="Arial"/>
          <w:lang w:val="en-US"/>
        </w:rPr>
      </w:pPr>
    </w:p>
    <w:p w14:paraId="43C4F9BE" w14:textId="77777777" w:rsidR="00DC332D" w:rsidRPr="001022D6" w:rsidRDefault="00DC332D" w:rsidP="005B0E57">
      <w:pPr>
        <w:autoSpaceDE w:val="0"/>
        <w:autoSpaceDN w:val="0"/>
        <w:adjustRightInd w:val="0"/>
        <w:spacing w:after="0" w:line="360" w:lineRule="auto"/>
        <w:jc w:val="both"/>
        <w:rPr>
          <w:rFonts w:ascii="Arial" w:hAnsi="Arial" w:cs="Arial"/>
          <w:lang w:val="en-US"/>
        </w:rPr>
      </w:pPr>
    </w:p>
    <w:p w14:paraId="225679C4" w14:textId="383DD274" w:rsidR="00DC332D" w:rsidRPr="001022D6" w:rsidRDefault="00E21D4D" w:rsidP="005B0E57">
      <w:pPr>
        <w:pStyle w:val="Lijstalinea"/>
        <w:numPr>
          <w:ilvl w:val="0"/>
          <w:numId w:val="14"/>
        </w:numPr>
        <w:spacing w:line="360" w:lineRule="auto"/>
        <w:jc w:val="both"/>
        <w:outlineLvl w:val="1"/>
        <w:rPr>
          <w:rFonts w:ascii="Arial" w:hAnsi="Arial" w:cs="Arial"/>
          <w:b/>
          <w:bCs/>
          <w:lang w:val="en-US"/>
        </w:rPr>
      </w:pPr>
      <w:r w:rsidRPr="001022D6">
        <w:rPr>
          <w:rFonts w:ascii="Arial" w:hAnsi="Arial" w:cs="Arial"/>
          <w:b/>
          <w:bCs/>
          <w:lang w:val="en-US"/>
        </w:rPr>
        <w:t>References</w:t>
      </w:r>
    </w:p>
    <w:p w14:paraId="209CEF54" w14:textId="77777777" w:rsidR="00615370" w:rsidRPr="00571C88" w:rsidRDefault="00DC332D" w:rsidP="00571C88">
      <w:pPr>
        <w:pStyle w:val="Bibliografie"/>
        <w:spacing w:line="360" w:lineRule="auto"/>
        <w:rPr>
          <w:rFonts w:ascii="Arial" w:hAnsi="Arial" w:cs="Arial"/>
          <w:lang w:val="en-US"/>
        </w:rPr>
      </w:pPr>
      <w:r w:rsidRPr="00571C88">
        <w:rPr>
          <w:rFonts w:ascii="Arial" w:hAnsi="Arial" w:cs="Arial"/>
          <w:lang w:val="en-US"/>
        </w:rPr>
        <w:fldChar w:fldCharType="begin"/>
      </w:r>
      <w:r w:rsidR="00615370" w:rsidRPr="00571C88">
        <w:rPr>
          <w:rFonts w:ascii="Arial" w:hAnsi="Arial" w:cs="Arial"/>
          <w:lang w:val="en-US"/>
        </w:rPr>
        <w:instrText xml:space="preserve"> ADDIN ZOTERO_BIBL {"uncited":[],"omitted":[],"custom":[]} CSL_BIBLIOGRAPHY </w:instrText>
      </w:r>
      <w:r w:rsidRPr="00571C88">
        <w:rPr>
          <w:rFonts w:ascii="Arial" w:hAnsi="Arial" w:cs="Arial"/>
          <w:lang w:val="en-US"/>
        </w:rPr>
        <w:fldChar w:fldCharType="separate"/>
      </w:r>
      <w:r w:rsidR="00615370" w:rsidRPr="00571C88">
        <w:rPr>
          <w:rFonts w:ascii="Arial" w:hAnsi="Arial" w:cs="Arial"/>
          <w:lang w:val="en-US"/>
        </w:rPr>
        <w:t xml:space="preserve">(1) </w:t>
      </w:r>
      <w:r w:rsidR="00615370" w:rsidRPr="00571C88">
        <w:rPr>
          <w:rFonts w:ascii="Arial" w:hAnsi="Arial" w:cs="Arial"/>
          <w:lang w:val="en-US"/>
        </w:rPr>
        <w:tab/>
        <w:t xml:space="preserve">Rao, S. P. S.; Barrett, M. P.; Dranoff, G.; Faraday, C. J.; Gimpelewicz, C. R.; Hailu, A.; Jones, C. L.; Kelly, J. M.; Lazdins-Helds, J. K.; Mäser, P.; Mengel, J.; Mottram, J. C.; Mowbray, C. E.; Sacks, D. L.; Scott, P.; Späth, G. F.; Tarleton, R. L.; Spector, J. M.; Diagana, T. T. Drug Discovery for Kinetoplastid Diseases: Future Directions. </w:t>
      </w:r>
      <w:r w:rsidR="00615370" w:rsidRPr="00571C88">
        <w:rPr>
          <w:rFonts w:ascii="Arial" w:hAnsi="Arial" w:cs="Arial"/>
          <w:i/>
          <w:iCs/>
          <w:lang w:val="en-US"/>
        </w:rPr>
        <w:t>ACS Infect. Dis.</w:t>
      </w:r>
      <w:r w:rsidR="00615370" w:rsidRPr="00571C88">
        <w:rPr>
          <w:rFonts w:ascii="Arial" w:hAnsi="Arial" w:cs="Arial"/>
          <w:lang w:val="en-US"/>
        </w:rPr>
        <w:t xml:space="preserve"> </w:t>
      </w:r>
      <w:r w:rsidR="00615370" w:rsidRPr="00571C88">
        <w:rPr>
          <w:rFonts w:ascii="Arial" w:hAnsi="Arial" w:cs="Arial"/>
          <w:b/>
          <w:bCs/>
          <w:lang w:val="en-US"/>
        </w:rPr>
        <w:t>2019</w:t>
      </w:r>
      <w:r w:rsidR="00615370" w:rsidRPr="00571C88">
        <w:rPr>
          <w:rFonts w:ascii="Arial" w:hAnsi="Arial" w:cs="Arial"/>
          <w:lang w:val="en-US"/>
        </w:rPr>
        <w:t xml:space="preserve">, </w:t>
      </w:r>
      <w:r w:rsidR="00615370" w:rsidRPr="00571C88">
        <w:rPr>
          <w:rFonts w:ascii="Arial" w:hAnsi="Arial" w:cs="Arial"/>
          <w:i/>
          <w:iCs/>
          <w:lang w:val="en-US"/>
        </w:rPr>
        <w:t>5</w:t>
      </w:r>
      <w:r w:rsidR="00615370" w:rsidRPr="00571C88">
        <w:rPr>
          <w:rFonts w:ascii="Arial" w:hAnsi="Arial" w:cs="Arial"/>
          <w:lang w:val="en-US"/>
        </w:rPr>
        <w:t xml:space="preserve"> (2), 152–157. https://doi.org/10.1021/acsinfecdis.8b00298.</w:t>
      </w:r>
    </w:p>
    <w:p w14:paraId="3F962D1A"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 </w:t>
      </w:r>
      <w:r w:rsidRPr="00571C88">
        <w:rPr>
          <w:rFonts w:ascii="Arial" w:hAnsi="Arial" w:cs="Arial"/>
          <w:lang w:val="en-US"/>
        </w:rPr>
        <w:tab/>
        <w:t xml:space="preserve">Black, S. J.; Mansfield, J. M. Prospects for Vaccination against Pathogenic African Trypanosomes. </w:t>
      </w:r>
      <w:r w:rsidRPr="00571C88">
        <w:rPr>
          <w:rFonts w:ascii="Arial" w:hAnsi="Arial" w:cs="Arial"/>
          <w:i/>
          <w:iCs/>
          <w:lang w:val="en-US"/>
        </w:rPr>
        <w:t>Parasite Immunology</w:t>
      </w:r>
      <w:r w:rsidRPr="00571C88">
        <w:rPr>
          <w:rFonts w:ascii="Arial" w:hAnsi="Arial" w:cs="Arial"/>
          <w:lang w:val="en-US"/>
        </w:rPr>
        <w:t xml:space="preserve"> </w:t>
      </w:r>
      <w:r w:rsidRPr="00571C88">
        <w:rPr>
          <w:rFonts w:ascii="Arial" w:hAnsi="Arial" w:cs="Arial"/>
          <w:b/>
          <w:bCs/>
          <w:lang w:val="en-US"/>
        </w:rPr>
        <w:t>2016</w:t>
      </w:r>
      <w:r w:rsidRPr="00571C88">
        <w:rPr>
          <w:rFonts w:ascii="Arial" w:hAnsi="Arial" w:cs="Arial"/>
          <w:lang w:val="en-US"/>
        </w:rPr>
        <w:t xml:space="preserve">, </w:t>
      </w:r>
      <w:r w:rsidRPr="00571C88">
        <w:rPr>
          <w:rFonts w:ascii="Arial" w:hAnsi="Arial" w:cs="Arial"/>
          <w:i/>
          <w:iCs/>
          <w:lang w:val="en-US"/>
        </w:rPr>
        <w:t>38</w:t>
      </w:r>
      <w:r w:rsidRPr="00571C88">
        <w:rPr>
          <w:rFonts w:ascii="Arial" w:hAnsi="Arial" w:cs="Arial"/>
          <w:lang w:val="en-US"/>
        </w:rPr>
        <w:t xml:space="preserve"> (12), 735–743. https://doi.org/10.1111/pim.12387.</w:t>
      </w:r>
    </w:p>
    <w:p w14:paraId="7F4D122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 </w:t>
      </w:r>
      <w:r w:rsidRPr="00571C88">
        <w:rPr>
          <w:rFonts w:ascii="Arial" w:hAnsi="Arial" w:cs="Arial"/>
          <w:lang w:val="en-US"/>
        </w:rPr>
        <w:tab/>
        <w:t xml:space="preserve">Cecílio, P.; Oliveira, F.; Silva, A. C. da. Vaccines for Human Leishmaniasis: Where Do We Stand and What Is Still Missing? </w:t>
      </w:r>
      <w:r w:rsidRPr="00571C88">
        <w:rPr>
          <w:rFonts w:ascii="Arial" w:hAnsi="Arial" w:cs="Arial"/>
          <w:i/>
          <w:iCs/>
          <w:lang w:val="en-US"/>
        </w:rPr>
        <w:t>Leishmaniases as Re-emerging Diseases</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https://doi.org/10.5772/intechopen.75000.</w:t>
      </w:r>
    </w:p>
    <w:p w14:paraId="4ABDC4C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 </w:t>
      </w:r>
      <w:r w:rsidRPr="00571C88">
        <w:rPr>
          <w:rFonts w:ascii="Arial" w:hAnsi="Arial" w:cs="Arial"/>
          <w:lang w:val="en-US"/>
        </w:rPr>
        <w:tab/>
        <w:t xml:space="preserve">Beaumier, C. M.; Gillespie, P. M.; Strych, U.; Hayward, T.; Hotez, P. J.; Bottazzi, M. E. Status of Vaccine Research and Development of Vaccines for Chagas Disease. </w:t>
      </w:r>
      <w:r w:rsidRPr="00571C88">
        <w:rPr>
          <w:rFonts w:ascii="Arial" w:hAnsi="Arial" w:cs="Arial"/>
          <w:i/>
          <w:iCs/>
          <w:lang w:val="en-US"/>
        </w:rPr>
        <w:t>Vaccine</w:t>
      </w:r>
      <w:r w:rsidRPr="00571C88">
        <w:rPr>
          <w:rFonts w:ascii="Arial" w:hAnsi="Arial" w:cs="Arial"/>
          <w:lang w:val="en-US"/>
        </w:rPr>
        <w:t xml:space="preserve"> </w:t>
      </w:r>
      <w:r w:rsidRPr="00571C88">
        <w:rPr>
          <w:rFonts w:ascii="Arial" w:hAnsi="Arial" w:cs="Arial"/>
          <w:b/>
          <w:bCs/>
          <w:lang w:val="en-US"/>
        </w:rPr>
        <w:t>2016</w:t>
      </w:r>
      <w:r w:rsidRPr="00571C88">
        <w:rPr>
          <w:rFonts w:ascii="Arial" w:hAnsi="Arial" w:cs="Arial"/>
          <w:lang w:val="en-US"/>
        </w:rPr>
        <w:t xml:space="preserve">, </w:t>
      </w:r>
      <w:r w:rsidRPr="00571C88">
        <w:rPr>
          <w:rFonts w:ascii="Arial" w:hAnsi="Arial" w:cs="Arial"/>
          <w:i/>
          <w:iCs/>
          <w:lang w:val="en-US"/>
        </w:rPr>
        <w:t>34</w:t>
      </w:r>
      <w:r w:rsidRPr="00571C88">
        <w:rPr>
          <w:rFonts w:ascii="Arial" w:hAnsi="Arial" w:cs="Arial"/>
          <w:lang w:val="en-US"/>
        </w:rPr>
        <w:t xml:space="preserve"> (26), 2996–3000. https://doi.org/10.1016/j.vaccine.2016.03.074.</w:t>
      </w:r>
    </w:p>
    <w:p w14:paraId="6D339827"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 </w:t>
      </w:r>
      <w:r w:rsidRPr="00571C88">
        <w:rPr>
          <w:rFonts w:ascii="Arial" w:hAnsi="Arial" w:cs="Arial"/>
          <w:lang w:val="en-US"/>
        </w:rPr>
        <w:tab/>
        <w:t xml:space="preserve">Büscher, P.; Cecchi, G.; Jamonneau, V.; Priotto, G. Human African Trypanosomiasis. </w:t>
      </w:r>
      <w:r w:rsidRPr="00571C88">
        <w:rPr>
          <w:rFonts w:ascii="Arial" w:hAnsi="Arial" w:cs="Arial"/>
          <w:i/>
          <w:iCs/>
          <w:lang w:val="en-US"/>
        </w:rPr>
        <w:t>The Lancet</w:t>
      </w:r>
      <w:r w:rsidRPr="00571C88">
        <w:rPr>
          <w:rFonts w:ascii="Arial" w:hAnsi="Arial" w:cs="Arial"/>
          <w:lang w:val="en-US"/>
        </w:rPr>
        <w:t xml:space="preserve"> </w:t>
      </w:r>
      <w:r w:rsidRPr="00571C88">
        <w:rPr>
          <w:rFonts w:ascii="Arial" w:hAnsi="Arial" w:cs="Arial"/>
          <w:b/>
          <w:bCs/>
          <w:lang w:val="en-US"/>
        </w:rPr>
        <w:t>2017</w:t>
      </w:r>
      <w:r w:rsidRPr="00571C88">
        <w:rPr>
          <w:rFonts w:ascii="Arial" w:hAnsi="Arial" w:cs="Arial"/>
          <w:lang w:val="en-US"/>
        </w:rPr>
        <w:t xml:space="preserve">, </w:t>
      </w:r>
      <w:r w:rsidRPr="00571C88">
        <w:rPr>
          <w:rFonts w:ascii="Arial" w:hAnsi="Arial" w:cs="Arial"/>
          <w:i/>
          <w:iCs/>
          <w:lang w:val="en-US"/>
        </w:rPr>
        <w:t>390</w:t>
      </w:r>
      <w:r w:rsidRPr="00571C88">
        <w:rPr>
          <w:rFonts w:ascii="Arial" w:hAnsi="Arial" w:cs="Arial"/>
          <w:lang w:val="en-US"/>
        </w:rPr>
        <w:t xml:space="preserve"> (10110), 2397–2409. https://doi.org/10.1016/S0140-6736(17)31510-6.</w:t>
      </w:r>
    </w:p>
    <w:p w14:paraId="6F610C6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 </w:t>
      </w:r>
      <w:r w:rsidRPr="00571C88">
        <w:rPr>
          <w:rFonts w:ascii="Arial" w:hAnsi="Arial" w:cs="Arial"/>
          <w:lang w:val="en-US"/>
        </w:rPr>
        <w:tab/>
        <w:t xml:space="preserve">Pérez-Molina, J. A.; Molina, I. Chagas Disease. </w:t>
      </w:r>
      <w:r w:rsidRPr="00571C88">
        <w:rPr>
          <w:rFonts w:ascii="Arial" w:hAnsi="Arial" w:cs="Arial"/>
          <w:i/>
          <w:iCs/>
          <w:lang w:val="en-US"/>
        </w:rPr>
        <w:t>The Lancet</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391</w:t>
      </w:r>
      <w:r w:rsidRPr="00571C88">
        <w:rPr>
          <w:rFonts w:ascii="Arial" w:hAnsi="Arial" w:cs="Arial"/>
          <w:lang w:val="en-US"/>
        </w:rPr>
        <w:t xml:space="preserve"> (10115), 82–94. https://doi.org/10.1016/S0140-6736(17)31612-4.</w:t>
      </w:r>
    </w:p>
    <w:p w14:paraId="7925852F"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(7) </w:t>
      </w:r>
      <w:r w:rsidRPr="00571C88">
        <w:rPr>
          <w:rFonts w:ascii="Arial" w:hAnsi="Arial" w:cs="Arial"/>
          <w:lang w:val="en-US"/>
        </w:rPr>
        <w:tab/>
        <w:t xml:space="preserve">Burza, S.; Croft, S. L.; Boelaert, M. Leishmaniasis. </w:t>
      </w:r>
      <w:r w:rsidRPr="00571C88">
        <w:rPr>
          <w:rFonts w:ascii="Arial" w:hAnsi="Arial" w:cs="Arial"/>
          <w:i/>
          <w:iCs/>
          <w:lang w:val="en-US"/>
        </w:rPr>
        <w:t>The Lancet</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392</w:t>
      </w:r>
      <w:r w:rsidRPr="00571C88">
        <w:rPr>
          <w:rFonts w:ascii="Arial" w:hAnsi="Arial" w:cs="Arial"/>
          <w:lang w:val="en-US"/>
        </w:rPr>
        <w:t xml:space="preserve"> (10151), 951–970. https://doi.org/10.1016/S0140-6736(18)31204-2.</w:t>
      </w:r>
    </w:p>
    <w:p w14:paraId="2F735E1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(8) </w:t>
      </w:r>
      <w:r w:rsidRPr="00571C88">
        <w:rPr>
          <w:rFonts w:ascii="Arial" w:hAnsi="Arial" w:cs="Arial"/>
          <w:lang w:val="en-US"/>
        </w:rPr>
        <w:tab/>
        <w:t xml:space="preserve">Field, M. C.; Horn, D.; Fairlamb, A. H.; Ferguson, M. A. J.; Gray, D. W.; Read, K. D.; De Rycker, M.; Torrie, L. S.; Wyatt, P. G.; Wyllie, S.; Gilbert, I. H. Anti-Trypanosomatid Drug Discovery: An Ongoing Challenge and a Continuing Need. </w:t>
      </w:r>
      <w:r w:rsidRPr="00571C88">
        <w:rPr>
          <w:rFonts w:ascii="Arial" w:hAnsi="Arial" w:cs="Arial"/>
          <w:i/>
          <w:iCs/>
          <w:lang w:val="en-US"/>
        </w:rPr>
        <w:t>Nat Rev Microbiol</w:t>
      </w:r>
      <w:r w:rsidRPr="00571C88">
        <w:rPr>
          <w:rFonts w:ascii="Arial" w:hAnsi="Arial" w:cs="Arial"/>
          <w:lang w:val="en-US"/>
        </w:rPr>
        <w:t xml:space="preserve"> </w:t>
      </w:r>
      <w:r w:rsidRPr="00571C88">
        <w:rPr>
          <w:rFonts w:ascii="Arial" w:hAnsi="Arial" w:cs="Arial"/>
          <w:b/>
          <w:bCs/>
          <w:lang w:val="en-US"/>
        </w:rPr>
        <w:t>2017</w:t>
      </w:r>
      <w:r w:rsidRPr="00571C88">
        <w:rPr>
          <w:rFonts w:ascii="Arial" w:hAnsi="Arial" w:cs="Arial"/>
          <w:lang w:val="en-US"/>
        </w:rPr>
        <w:t xml:space="preserve">, </w:t>
      </w:r>
      <w:r w:rsidRPr="00571C88">
        <w:rPr>
          <w:rFonts w:ascii="Arial" w:hAnsi="Arial" w:cs="Arial"/>
          <w:i/>
          <w:iCs/>
          <w:lang w:val="en-US"/>
        </w:rPr>
        <w:t>15</w:t>
      </w:r>
      <w:r w:rsidRPr="00571C88">
        <w:rPr>
          <w:rFonts w:ascii="Arial" w:hAnsi="Arial" w:cs="Arial"/>
          <w:lang w:val="en-US"/>
        </w:rPr>
        <w:t xml:space="preserve"> (4), 217–231. https://doi.org/10.1038/nrmicro.2016.193.</w:t>
      </w:r>
    </w:p>
    <w:p w14:paraId="77ECDE6F"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(9) </w:t>
      </w:r>
      <w:r w:rsidRPr="00571C88">
        <w:rPr>
          <w:rFonts w:ascii="Arial" w:hAnsi="Arial" w:cs="Arial"/>
          <w:lang w:val="en-US"/>
        </w:rPr>
        <w:tab/>
        <w:t xml:space="preserve">Neau, P.; Hänel, H.; Lameyre, V.; Strub-Wourgaft, N.; Kuykens, L. Innovative Partnerships for the Elimination of Human African Trypanosomiasis and the Development of Fexinidazole. </w:t>
      </w:r>
      <w:r w:rsidRPr="00571C88">
        <w:rPr>
          <w:rFonts w:ascii="Arial" w:hAnsi="Arial" w:cs="Arial"/>
          <w:i/>
          <w:iCs/>
          <w:lang w:val="en-US"/>
        </w:rPr>
        <w:t>Tropical Medicine and Infectious Disease</w:t>
      </w:r>
      <w:r w:rsidRPr="00571C88">
        <w:rPr>
          <w:rFonts w:ascii="Arial" w:hAnsi="Arial" w:cs="Arial"/>
          <w:lang w:val="en-US"/>
        </w:rPr>
        <w:t xml:space="preserve"> </w:t>
      </w:r>
      <w:r w:rsidRPr="00571C88">
        <w:rPr>
          <w:rFonts w:ascii="Arial" w:hAnsi="Arial" w:cs="Arial"/>
          <w:b/>
          <w:bCs/>
          <w:lang w:val="en-US"/>
        </w:rPr>
        <w:t>2020</w:t>
      </w:r>
      <w:r w:rsidRPr="00571C88">
        <w:rPr>
          <w:rFonts w:ascii="Arial" w:hAnsi="Arial" w:cs="Arial"/>
          <w:lang w:val="en-US"/>
        </w:rPr>
        <w:t xml:space="preserve">, </w:t>
      </w:r>
      <w:r w:rsidRPr="00571C88">
        <w:rPr>
          <w:rFonts w:ascii="Arial" w:hAnsi="Arial" w:cs="Arial"/>
          <w:i/>
          <w:iCs/>
          <w:lang w:val="en-US"/>
        </w:rPr>
        <w:t>5</w:t>
      </w:r>
      <w:r w:rsidRPr="00571C88">
        <w:rPr>
          <w:rFonts w:ascii="Arial" w:hAnsi="Arial" w:cs="Arial"/>
          <w:lang w:val="en-US"/>
        </w:rPr>
        <w:t xml:space="preserve"> (1), 17. https://doi.org/10.3390/tropicalmed5010017.</w:t>
      </w:r>
    </w:p>
    <w:p w14:paraId="551E38DE" w14:textId="77777777" w:rsidR="00615370" w:rsidRPr="00571C88" w:rsidRDefault="00615370" w:rsidP="00571C88">
      <w:pPr>
        <w:pStyle w:val="Bibliografie"/>
        <w:spacing w:line="360" w:lineRule="auto"/>
        <w:rPr>
          <w:rFonts w:ascii="Arial" w:hAnsi="Arial" w:cs="Arial"/>
        </w:rPr>
      </w:pPr>
      <w:r w:rsidRPr="00571C88">
        <w:rPr>
          <w:rFonts w:ascii="Arial" w:hAnsi="Arial" w:cs="Arial"/>
          <w:lang w:val="en-US"/>
        </w:rPr>
        <w:t xml:space="preserve">(10) </w:t>
      </w:r>
      <w:r w:rsidRPr="00571C88">
        <w:rPr>
          <w:rFonts w:ascii="Arial" w:hAnsi="Arial" w:cs="Arial"/>
          <w:lang w:val="en-US"/>
        </w:rPr>
        <w:tab/>
        <w:t xml:space="preserve">Deeks, E. D. Fexinidazole: First Global Approval. </w:t>
      </w:r>
      <w:r w:rsidRPr="00571C88">
        <w:rPr>
          <w:rFonts w:ascii="Arial" w:hAnsi="Arial" w:cs="Arial"/>
          <w:i/>
          <w:iCs/>
        </w:rPr>
        <w:t>Drugs</w:t>
      </w:r>
      <w:r w:rsidRPr="00571C88">
        <w:rPr>
          <w:rFonts w:ascii="Arial" w:hAnsi="Arial" w:cs="Arial"/>
        </w:rPr>
        <w:t xml:space="preserve"> </w:t>
      </w:r>
      <w:r w:rsidRPr="00571C88">
        <w:rPr>
          <w:rFonts w:ascii="Arial" w:hAnsi="Arial" w:cs="Arial"/>
          <w:b/>
          <w:bCs/>
        </w:rPr>
        <w:t>2019</w:t>
      </w:r>
      <w:r w:rsidRPr="00571C88">
        <w:rPr>
          <w:rFonts w:ascii="Arial" w:hAnsi="Arial" w:cs="Arial"/>
        </w:rPr>
        <w:t xml:space="preserve">, </w:t>
      </w:r>
      <w:r w:rsidRPr="00571C88">
        <w:rPr>
          <w:rFonts w:ascii="Arial" w:hAnsi="Arial" w:cs="Arial"/>
          <w:i/>
          <w:iCs/>
        </w:rPr>
        <w:t>79</w:t>
      </w:r>
      <w:r w:rsidRPr="00571C88">
        <w:rPr>
          <w:rFonts w:ascii="Arial" w:hAnsi="Arial" w:cs="Arial"/>
        </w:rPr>
        <w:t xml:space="preserve"> (2), 215–220. https://doi.org/10.1007/s40265-019-1051-6.</w:t>
      </w:r>
    </w:p>
    <w:p w14:paraId="03786FE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(11) </w:t>
      </w:r>
      <w:r w:rsidRPr="00571C88">
        <w:rPr>
          <w:rFonts w:ascii="Arial" w:hAnsi="Arial" w:cs="Arial"/>
          <w:lang w:val="en-US"/>
        </w:rPr>
        <w:tab/>
        <w:t xml:space="preserve">Barrett, M. P. The Elimination of Human African Trypanosomiasis Is in Sight: Report from the Third WHO Stakeholders Meeting on Elimination of Gambiense Human </w:t>
      </w:r>
      <w:r w:rsidRPr="00571C88">
        <w:rPr>
          <w:rFonts w:ascii="Arial" w:hAnsi="Arial" w:cs="Arial"/>
          <w:lang w:val="en-US"/>
        </w:rPr>
        <w:lastRenderedPageBreak/>
        <w:t xml:space="preserve">African Trypanosomiasis. </w:t>
      </w:r>
      <w:r w:rsidRPr="00571C88">
        <w:rPr>
          <w:rFonts w:ascii="Arial" w:hAnsi="Arial" w:cs="Arial"/>
          <w:i/>
          <w:iCs/>
          <w:lang w:val="en-US"/>
        </w:rPr>
        <w:t>PLOS Neglected Tropical Diseases</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12</w:t>
      </w:r>
      <w:r w:rsidRPr="00571C88">
        <w:rPr>
          <w:rFonts w:ascii="Arial" w:hAnsi="Arial" w:cs="Arial"/>
          <w:lang w:val="en-US"/>
        </w:rPr>
        <w:t xml:space="preserve"> (12), e0006925. https://doi.org/10.1371/journal.pntd.0006925.</w:t>
      </w:r>
    </w:p>
    <w:p w14:paraId="3E697677"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(12) </w:t>
      </w:r>
      <w:r w:rsidRPr="00571C88">
        <w:rPr>
          <w:rFonts w:ascii="Arial" w:hAnsi="Arial" w:cs="Arial"/>
          <w:lang w:val="en-US"/>
        </w:rPr>
        <w:tab/>
        <w:t xml:space="preserve">Dickie, E. A.; Giordani, F.; Gould, M. K.; Mäser, P.; Burri, C.; Mottram, J. C.; Rao, S. P. S.; Barrett, M. P. New Drugs for Human African Trypanosomiasis: A Twenty First Century Success Story. </w:t>
      </w:r>
      <w:r w:rsidRPr="00571C88">
        <w:rPr>
          <w:rFonts w:ascii="Arial" w:hAnsi="Arial" w:cs="Arial"/>
          <w:i/>
          <w:iCs/>
          <w:lang w:val="en-US"/>
        </w:rPr>
        <w:t>Tropical Medicine and Infectious Disease</w:t>
      </w:r>
      <w:r w:rsidRPr="00571C88">
        <w:rPr>
          <w:rFonts w:ascii="Arial" w:hAnsi="Arial" w:cs="Arial"/>
          <w:lang w:val="en-US"/>
        </w:rPr>
        <w:t xml:space="preserve"> </w:t>
      </w:r>
      <w:r w:rsidRPr="00571C88">
        <w:rPr>
          <w:rFonts w:ascii="Arial" w:hAnsi="Arial" w:cs="Arial"/>
          <w:b/>
          <w:bCs/>
          <w:lang w:val="en-US"/>
        </w:rPr>
        <w:t>2020</w:t>
      </w:r>
      <w:r w:rsidRPr="00571C88">
        <w:rPr>
          <w:rFonts w:ascii="Arial" w:hAnsi="Arial" w:cs="Arial"/>
          <w:lang w:val="en-US"/>
        </w:rPr>
        <w:t xml:space="preserve">, </w:t>
      </w:r>
      <w:r w:rsidRPr="00571C88">
        <w:rPr>
          <w:rFonts w:ascii="Arial" w:hAnsi="Arial" w:cs="Arial"/>
          <w:i/>
          <w:iCs/>
          <w:lang w:val="en-US"/>
        </w:rPr>
        <w:t>5</w:t>
      </w:r>
      <w:r w:rsidRPr="00571C88">
        <w:rPr>
          <w:rFonts w:ascii="Arial" w:hAnsi="Arial" w:cs="Arial"/>
          <w:lang w:val="en-US"/>
        </w:rPr>
        <w:t xml:space="preserve"> (1), 29. https://doi.org/10.3390/tropicalmed5010029.</w:t>
      </w:r>
    </w:p>
    <w:p w14:paraId="6EF277A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(13) </w:t>
      </w:r>
      <w:r w:rsidRPr="00571C88">
        <w:rPr>
          <w:rFonts w:ascii="Arial" w:hAnsi="Arial" w:cs="Arial"/>
          <w:lang w:val="en-US"/>
        </w:rPr>
        <w:tab/>
        <w:t>DNDi. 2019 R&amp;D portfolio in review: Leishmaniasis – DNDi https://www.dndi.org/2020/media-centre/news-views-stories/news/leishmaniasis-rnd-portfolio-update/ (accessed Apr 20, 2020).</w:t>
      </w:r>
    </w:p>
    <w:p w14:paraId="66E4A23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(14) </w:t>
      </w:r>
      <w:r w:rsidRPr="00571C88">
        <w:rPr>
          <w:rFonts w:ascii="Arial" w:hAnsi="Arial" w:cs="Arial"/>
          <w:lang w:val="en-US"/>
        </w:rPr>
        <w:tab/>
        <w:t xml:space="preserve">Van den Kerkhof, M.; Mabille, D.; Chatelain, E.; Mowbray, C. E.; Braillard, S.; Hendrickx, S.; Maes, L.; Caljon, G. In Vitro and in Vivo Pharmacodynamics of Three Novel Antileishmanial Lead Series. </w:t>
      </w:r>
      <w:r w:rsidRPr="00571C88">
        <w:rPr>
          <w:rFonts w:ascii="Arial" w:hAnsi="Arial" w:cs="Arial"/>
          <w:i/>
          <w:iCs/>
          <w:lang w:val="en-US"/>
        </w:rPr>
        <w:t>International Journal for Parasitology: Drugs and Drug Resistance</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8</w:t>
      </w:r>
      <w:r w:rsidRPr="00571C88">
        <w:rPr>
          <w:rFonts w:ascii="Arial" w:hAnsi="Arial" w:cs="Arial"/>
          <w:lang w:val="en-US"/>
        </w:rPr>
        <w:t xml:space="preserve"> (1), 81–86. https://doi.org/10.1016/j.ijpddr.2018.01.006.</w:t>
      </w:r>
    </w:p>
    <w:p w14:paraId="6C2F4D4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(15) </w:t>
      </w:r>
      <w:r w:rsidRPr="00571C88">
        <w:rPr>
          <w:rFonts w:ascii="Arial" w:hAnsi="Arial" w:cs="Arial"/>
          <w:lang w:val="en-US"/>
        </w:rPr>
        <w:tab/>
        <w:t xml:space="preserve">Balaña-Fouce, R.; Pérez Pertejo, M. Y.; Domínguez-Asenjo, B.; Gutiérrez-Corbo, C.; Reguera, R. M. Walking a Tightrope: Drug Discovery in Visceral Leishmaniasis. </w:t>
      </w:r>
      <w:r w:rsidRPr="00571C88">
        <w:rPr>
          <w:rFonts w:ascii="Arial" w:hAnsi="Arial" w:cs="Arial"/>
          <w:i/>
          <w:iCs/>
          <w:lang w:val="en-US"/>
        </w:rPr>
        <w:t>Drug Discovery Today</w:t>
      </w:r>
      <w:r w:rsidRPr="00571C88">
        <w:rPr>
          <w:rFonts w:ascii="Arial" w:hAnsi="Arial" w:cs="Arial"/>
          <w:lang w:val="en-US"/>
        </w:rPr>
        <w:t xml:space="preserve"> </w:t>
      </w:r>
      <w:r w:rsidRPr="00571C88">
        <w:rPr>
          <w:rFonts w:ascii="Arial" w:hAnsi="Arial" w:cs="Arial"/>
          <w:b/>
          <w:bCs/>
          <w:lang w:val="en-US"/>
        </w:rPr>
        <w:t>2019</w:t>
      </w:r>
      <w:r w:rsidRPr="00571C88">
        <w:rPr>
          <w:rFonts w:ascii="Arial" w:hAnsi="Arial" w:cs="Arial"/>
          <w:lang w:val="en-US"/>
        </w:rPr>
        <w:t xml:space="preserve">, </w:t>
      </w:r>
      <w:r w:rsidRPr="00571C88">
        <w:rPr>
          <w:rFonts w:ascii="Arial" w:hAnsi="Arial" w:cs="Arial"/>
          <w:i/>
          <w:iCs/>
          <w:lang w:val="en-US"/>
        </w:rPr>
        <w:t>24</w:t>
      </w:r>
      <w:r w:rsidRPr="00571C88">
        <w:rPr>
          <w:rFonts w:ascii="Arial" w:hAnsi="Arial" w:cs="Arial"/>
          <w:lang w:val="en-US"/>
        </w:rPr>
        <w:t xml:space="preserve"> (5), 1209–1216. https://doi.org/10.1016/j.drudis.2019.03.007.</w:t>
      </w:r>
    </w:p>
    <w:p w14:paraId="6DB472F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(16) </w:t>
      </w:r>
      <w:r w:rsidRPr="00571C88">
        <w:rPr>
          <w:rFonts w:ascii="Arial" w:hAnsi="Arial" w:cs="Arial"/>
          <w:lang w:val="en-US"/>
        </w:rPr>
        <w:tab/>
        <w:t xml:space="preserve">Katsuno, K.; Burrows, J. N.; Duncan, K.; Van Huijsduijnen, R. H.; Kaneko, T.; Kita, K.; Mowbray, C. E.; Schmatz, D.; Warner, P.; Slingsby, B. T. Hit and Lead Criteria in Drug Discovery for Infectious Diseases of the Developing World. </w:t>
      </w:r>
      <w:r w:rsidRPr="00571C88">
        <w:rPr>
          <w:rFonts w:ascii="Arial" w:hAnsi="Arial" w:cs="Arial"/>
          <w:i/>
          <w:iCs/>
          <w:lang w:val="en-US"/>
        </w:rPr>
        <w:t>Nature Reviews Drug Discovery</w:t>
      </w:r>
      <w:r w:rsidRPr="00571C88">
        <w:rPr>
          <w:rFonts w:ascii="Arial" w:hAnsi="Arial" w:cs="Arial"/>
          <w:lang w:val="en-US"/>
        </w:rPr>
        <w:t xml:space="preserve"> </w:t>
      </w:r>
      <w:r w:rsidRPr="00571C88">
        <w:rPr>
          <w:rFonts w:ascii="Arial" w:hAnsi="Arial" w:cs="Arial"/>
          <w:b/>
          <w:bCs/>
          <w:lang w:val="en-US"/>
        </w:rPr>
        <w:t>2015</w:t>
      </w:r>
      <w:r w:rsidRPr="00571C88">
        <w:rPr>
          <w:rFonts w:ascii="Arial" w:hAnsi="Arial" w:cs="Arial"/>
          <w:lang w:val="en-US"/>
        </w:rPr>
        <w:t xml:space="preserve">, </w:t>
      </w:r>
      <w:r w:rsidRPr="00571C88">
        <w:rPr>
          <w:rFonts w:ascii="Arial" w:hAnsi="Arial" w:cs="Arial"/>
          <w:i/>
          <w:iCs/>
          <w:lang w:val="en-US"/>
        </w:rPr>
        <w:t>14</w:t>
      </w:r>
      <w:r w:rsidRPr="00571C88">
        <w:rPr>
          <w:rFonts w:ascii="Arial" w:hAnsi="Arial" w:cs="Arial"/>
          <w:lang w:val="en-US"/>
        </w:rPr>
        <w:t xml:space="preserve"> (11), 751–758. https://doi.org/10.1038/nrd4683.</w:t>
      </w:r>
    </w:p>
    <w:p w14:paraId="3EAB1D0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(17) </w:t>
      </w:r>
      <w:r w:rsidRPr="00571C88">
        <w:rPr>
          <w:rFonts w:ascii="Arial" w:hAnsi="Arial" w:cs="Arial"/>
          <w:lang w:val="en-US"/>
        </w:rPr>
        <w:tab/>
        <w:t>Fexinidazole for Chagas – DNDi https://www.dndi.org/diseases-projects/portfolio/fexinidazole-chagas/ (accessed Apr 30, 2020).</w:t>
      </w:r>
    </w:p>
    <w:p w14:paraId="4584C73E"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(18) </w:t>
      </w:r>
      <w:r w:rsidRPr="00571C88">
        <w:rPr>
          <w:rFonts w:ascii="Arial" w:hAnsi="Arial" w:cs="Arial"/>
          <w:lang w:val="en-US"/>
        </w:rPr>
        <w:tab/>
        <w:t xml:space="preserve">Chatelain, E. Chagas Disease Research and Development: Is There Light at the End of the Tunnel? </w:t>
      </w:r>
      <w:r w:rsidRPr="00571C88">
        <w:rPr>
          <w:rFonts w:ascii="Arial" w:hAnsi="Arial" w:cs="Arial"/>
          <w:i/>
          <w:iCs/>
          <w:lang w:val="en-US"/>
        </w:rPr>
        <w:t>Computational and Structural Biotechnology Journal</w:t>
      </w:r>
      <w:r w:rsidRPr="00571C88">
        <w:rPr>
          <w:rFonts w:ascii="Arial" w:hAnsi="Arial" w:cs="Arial"/>
          <w:lang w:val="en-US"/>
        </w:rPr>
        <w:t xml:space="preserve"> </w:t>
      </w:r>
      <w:r w:rsidRPr="00571C88">
        <w:rPr>
          <w:rFonts w:ascii="Arial" w:hAnsi="Arial" w:cs="Arial"/>
          <w:b/>
          <w:bCs/>
          <w:lang w:val="en-US"/>
        </w:rPr>
        <w:t>2017</w:t>
      </w:r>
      <w:r w:rsidRPr="00571C88">
        <w:rPr>
          <w:rFonts w:ascii="Arial" w:hAnsi="Arial" w:cs="Arial"/>
          <w:lang w:val="en-US"/>
        </w:rPr>
        <w:t xml:space="preserve">, </w:t>
      </w:r>
      <w:r w:rsidRPr="00571C88">
        <w:rPr>
          <w:rFonts w:ascii="Arial" w:hAnsi="Arial" w:cs="Arial"/>
          <w:i/>
          <w:iCs/>
          <w:lang w:val="en-US"/>
        </w:rPr>
        <w:t>15</w:t>
      </w:r>
      <w:r w:rsidRPr="00571C88">
        <w:rPr>
          <w:rFonts w:ascii="Arial" w:hAnsi="Arial" w:cs="Arial"/>
          <w:lang w:val="en-US"/>
        </w:rPr>
        <w:t>, 98–103. https://doi.org/10.1016/j.csbj.2016.12.002.</w:t>
      </w:r>
    </w:p>
    <w:p w14:paraId="11DC767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(19) </w:t>
      </w:r>
      <w:r w:rsidRPr="00571C88">
        <w:rPr>
          <w:rFonts w:ascii="Arial" w:hAnsi="Arial" w:cs="Arial"/>
          <w:lang w:val="en-US"/>
        </w:rPr>
        <w:tab/>
        <w:t xml:space="preserve">Gutteridge, W. E.; Gaborak, M. A Re-Examination of Purine and Pyrimidine Synthesis in the Three Main Forms of Trypanosoma Cruzi. </w:t>
      </w:r>
      <w:r w:rsidRPr="00571C88">
        <w:rPr>
          <w:rFonts w:ascii="Arial" w:hAnsi="Arial" w:cs="Arial"/>
          <w:i/>
          <w:iCs/>
          <w:lang w:val="en-US"/>
        </w:rPr>
        <w:t>International Journal of Biochemistry</w:t>
      </w:r>
      <w:r w:rsidRPr="00571C88">
        <w:rPr>
          <w:rFonts w:ascii="Arial" w:hAnsi="Arial" w:cs="Arial"/>
          <w:lang w:val="en-US"/>
        </w:rPr>
        <w:t xml:space="preserve"> </w:t>
      </w:r>
      <w:r w:rsidRPr="00571C88">
        <w:rPr>
          <w:rFonts w:ascii="Arial" w:hAnsi="Arial" w:cs="Arial"/>
          <w:b/>
          <w:bCs/>
          <w:lang w:val="en-US"/>
        </w:rPr>
        <w:t>1979</w:t>
      </w:r>
      <w:r w:rsidRPr="00571C88">
        <w:rPr>
          <w:rFonts w:ascii="Arial" w:hAnsi="Arial" w:cs="Arial"/>
          <w:lang w:val="en-US"/>
        </w:rPr>
        <w:t xml:space="preserve">, </w:t>
      </w:r>
      <w:r w:rsidRPr="00571C88">
        <w:rPr>
          <w:rFonts w:ascii="Arial" w:hAnsi="Arial" w:cs="Arial"/>
          <w:i/>
          <w:iCs/>
          <w:lang w:val="en-US"/>
        </w:rPr>
        <w:t>10</w:t>
      </w:r>
      <w:r w:rsidRPr="00571C88">
        <w:rPr>
          <w:rFonts w:ascii="Arial" w:hAnsi="Arial" w:cs="Arial"/>
          <w:lang w:val="en-US"/>
        </w:rPr>
        <w:t xml:space="preserve"> (5), 415–422. https://doi.org/10.1016/0020-711X(79)90065-X.</w:t>
      </w:r>
    </w:p>
    <w:p w14:paraId="51BA282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(20) </w:t>
      </w:r>
      <w:r w:rsidRPr="00571C88">
        <w:rPr>
          <w:rFonts w:ascii="Arial" w:hAnsi="Arial" w:cs="Arial"/>
          <w:lang w:val="en-US"/>
        </w:rPr>
        <w:tab/>
        <w:t xml:space="preserve">Marr, J. J.; Berens, R. L.; Nelson, D. J. Purine Metabolism in Leishmania Donovani and Leishmania Braziliensis. </w:t>
      </w:r>
      <w:r w:rsidRPr="00571C88">
        <w:rPr>
          <w:rFonts w:ascii="Arial" w:hAnsi="Arial" w:cs="Arial"/>
          <w:i/>
          <w:iCs/>
          <w:lang w:val="en-US"/>
        </w:rPr>
        <w:t>Biochimica et Biophysica Acta (BBA) - General Subjects</w:t>
      </w:r>
      <w:r w:rsidRPr="00571C88">
        <w:rPr>
          <w:rFonts w:ascii="Arial" w:hAnsi="Arial" w:cs="Arial"/>
          <w:lang w:val="en-US"/>
        </w:rPr>
        <w:t xml:space="preserve"> </w:t>
      </w:r>
      <w:r w:rsidRPr="00571C88">
        <w:rPr>
          <w:rFonts w:ascii="Arial" w:hAnsi="Arial" w:cs="Arial"/>
          <w:b/>
          <w:bCs/>
          <w:lang w:val="en-US"/>
        </w:rPr>
        <w:t>1978</w:t>
      </w:r>
      <w:r w:rsidRPr="00571C88">
        <w:rPr>
          <w:rFonts w:ascii="Arial" w:hAnsi="Arial" w:cs="Arial"/>
          <w:lang w:val="en-US"/>
        </w:rPr>
        <w:t xml:space="preserve">, </w:t>
      </w:r>
      <w:r w:rsidRPr="00571C88">
        <w:rPr>
          <w:rFonts w:ascii="Arial" w:hAnsi="Arial" w:cs="Arial"/>
          <w:i/>
          <w:iCs/>
          <w:lang w:val="en-US"/>
        </w:rPr>
        <w:t>544</w:t>
      </w:r>
      <w:r w:rsidRPr="00571C88">
        <w:rPr>
          <w:rFonts w:ascii="Arial" w:hAnsi="Arial" w:cs="Arial"/>
          <w:lang w:val="en-US"/>
        </w:rPr>
        <w:t xml:space="preserve"> (2), 360–371. https://doi.org/10.1016/0304-4165(78)90104-6.</w:t>
      </w:r>
    </w:p>
    <w:p w14:paraId="6DA3F181"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(21) </w:t>
      </w:r>
      <w:r w:rsidRPr="00571C88">
        <w:rPr>
          <w:rFonts w:ascii="Arial" w:hAnsi="Arial" w:cs="Arial"/>
          <w:lang w:val="en-US"/>
        </w:rPr>
        <w:tab/>
        <w:t xml:space="preserve">Boitz, J. M.; Ullman, B.; Jardim, A.; Carter, N. S. Purine Salvage in Leishmania: Complex or Simple by Design? </w:t>
      </w:r>
      <w:r w:rsidRPr="00571C88">
        <w:rPr>
          <w:rFonts w:ascii="Arial" w:hAnsi="Arial" w:cs="Arial"/>
          <w:i/>
          <w:iCs/>
          <w:lang w:val="en-US"/>
        </w:rPr>
        <w:t>Trends in Parasitology</w:t>
      </w:r>
      <w:r w:rsidRPr="00571C88">
        <w:rPr>
          <w:rFonts w:ascii="Arial" w:hAnsi="Arial" w:cs="Arial"/>
          <w:lang w:val="en-US"/>
        </w:rPr>
        <w:t xml:space="preserve"> </w:t>
      </w:r>
      <w:r w:rsidRPr="00571C88">
        <w:rPr>
          <w:rFonts w:ascii="Arial" w:hAnsi="Arial" w:cs="Arial"/>
          <w:b/>
          <w:bCs/>
          <w:lang w:val="en-US"/>
        </w:rPr>
        <w:t>2012</w:t>
      </w:r>
      <w:r w:rsidRPr="00571C88">
        <w:rPr>
          <w:rFonts w:ascii="Arial" w:hAnsi="Arial" w:cs="Arial"/>
          <w:lang w:val="en-US"/>
        </w:rPr>
        <w:t xml:space="preserve">, </w:t>
      </w:r>
      <w:r w:rsidRPr="00571C88">
        <w:rPr>
          <w:rFonts w:ascii="Arial" w:hAnsi="Arial" w:cs="Arial"/>
          <w:i/>
          <w:iCs/>
          <w:lang w:val="en-US"/>
        </w:rPr>
        <w:t>28</w:t>
      </w:r>
      <w:r w:rsidRPr="00571C88">
        <w:rPr>
          <w:rFonts w:ascii="Arial" w:hAnsi="Arial" w:cs="Arial"/>
          <w:lang w:val="en-US"/>
        </w:rPr>
        <w:t xml:space="preserve"> (8), 345–352. https://doi.org/10.1016/j.pt.2012.05.005.</w:t>
      </w:r>
    </w:p>
    <w:p w14:paraId="4574D3AE"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(22) </w:t>
      </w:r>
      <w:r w:rsidRPr="00571C88">
        <w:rPr>
          <w:rFonts w:ascii="Arial" w:hAnsi="Arial" w:cs="Arial"/>
          <w:lang w:val="en-US"/>
        </w:rPr>
        <w:tab/>
        <w:t xml:space="preserve">Berg, M.; Van der Veken, P.; Goeminne, A.; Haemers, A.; Augustyns, K. Inhibitors of the Purine Salvage Pathway: A Valuable Approach for Antiprotozoal Chemotherapy? </w:t>
      </w:r>
      <w:r w:rsidRPr="00571C88">
        <w:rPr>
          <w:rFonts w:ascii="Arial" w:hAnsi="Arial" w:cs="Arial"/>
          <w:i/>
          <w:iCs/>
          <w:lang w:val="en-US"/>
        </w:rPr>
        <w:lastRenderedPageBreak/>
        <w:t>Current medicinal chemistry</w:t>
      </w:r>
      <w:r w:rsidRPr="00571C88">
        <w:rPr>
          <w:rFonts w:ascii="Arial" w:hAnsi="Arial" w:cs="Arial"/>
          <w:lang w:val="en-US"/>
        </w:rPr>
        <w:t xml:space="preserve"> </w:t>
      </w:r>
      <w:r w:rsidRPr="00571C88">
        <w:rPr>
          <w:rFonts w:ascii="Arial" w:hAnsi="Arial" w:cs="Arial"/>
          <w:b/>
          <w:bCs/>
          <w:lang w:val="en-US"/>
        </w:rPr>
        <w:t>2010</w:t>
      </w:r>
      <w:r w:rsidRPr="00571C88">
        <w:rPr>
          <w:rFonts w:ascii="Arial" w:hAnsi="Arial" w:cs="Arial"/>
          <w:lang w:val="en-US"/>
        </w:rPr>
        <w:t xml:space="preserve">, </w:t>
      </w:r>
      <w:r w:rsidRPr="00571C88">
        <w:rPr>
          <w:rFonts w:ascii="Arial" w:hAnsi="Arial" w:cs="Arial"/>
          <w:i/>
          <w:iCs/>
          <w:lang w:val="en-US"/>
        </w:rPr>
        <w:t>17</w:t>
      </w:r>
      <w:r w:rsidRPr="00571C88">
        <w:rPr>
          <w:rFonts w:ascii="Arial" w:hAnsi="Arial" w:cs="Arial"/>
          <w:lang w:val="en-US"/>
        </w:rPr>
        <w:t>, 2456–2481. https://doi.org/10.2174/092986710791556023.</w:t>
      </w:r>
    </w:p>
    <w:p w14:paraId="2DE990C1"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(23) </w:t>
      </w:r>
      <w:r w:rsidRPr="00571C88">
        <w:rPr>
          <w:rFonts w:ascii="Arial" w:hAnsi="Arial" w:cs="Arial"/>
          <w:lang w:val="en-US"/>
        </w:rPr>
        <w:tab/>
        <w:t xml:space="preserve">El Kouni, M. H. Potential Chemotherapeutic Targets in the Purine Metabolism of Parasites. </w:t>
      </w:r>
      <w:r w:rsidRPr="00571C88">
        <w:rPr>
          <w:rFonts w:ascii="Arial" w:hAnsi="Arial" w:cs="Arial"/>
          <w:i/>
          <w:iCs/>
          <w:lang w:val="en-US"/>
        </w:rPr>
        <w:t>Pharmacology and Therapeutics</w:t>
      </w:r>
      <w:r w:rsidRPr="00571C88">
        <w:rPr>
          <w:rFonts w:ascii="Arial" w:hAnsi="Arial" w:cs="Arial"/>
          <w:lang w:val="en-US"/>
        </w:rPr>
        <w:t xml:space="preserve"> </w:t>
      </w:r>
      <w:r w:rsidRPr="00571C88">
        <w:rPr>
          <w:rFonts w:ascii="Arial" w:hAnsi="Arial" w:cs="Arial"/>
          <w:b/>
          <w:bCs/>
          <w:lang w:val="en-US"/>
        </w:rPr>
        <w:t>2003</w:t>
      </w:r>
      <w:r w:rsidRPr="00571C88">
        <w:rPr>
          <w:rFonts w:ascii="Arial" w:hAnsi="Arial" w:cs="Arial"/>
          <w:lang w:val="en-US"/>
        </w:rPr>
        <w:t xml:space="preserve">, </w:t>
      </w:r>
      <w:r w:rsidRPr="00571C88">
        <w:rPr>
          <w:rFonts w:ascii="Arial" w:hAnsi="Arial" w:cs="Arial"/>
          <w:i/>
          <w:iCs/>
          <w:lang w:val="en-US"/>
        </w:rPr>
        <w:t>99</w:t>
      </w:r>
      <w:r w:rsidRPr="00571C88">
        <w:rPr>
          <w:rFonts w:ascii="Arial" w:hAnsi="Arial" w:cs="Arial"/>
          <w:lang w:val="en-US"/>
        </w:rPr>
        <w:t xml:space="preserve"> (3), 283–309. https://doi.org/10.1016/S0163-7258(03)00071-8.</w:t>
      </w:r>
    </w:p>
    <w:p w14:paraId="74630E1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(24) </w:t>
      </w:r>
      <w:r w:rsidRPr="00571C88">
        <w:rPr>
          <w:rFonts w:ascii="Arial" w:hAnsi="Arial" w:cs="Arial"/>
          <w:lang w:val="en-US"/>
        </w:rPr>
        <w:tab/>
        <w:t xml:space="preserve">Berg, M.; Kohl, L.; Van Der Veken, P.; Joossens, J.; Al-Salabi, M. I.; Castagna, V.; Giannese, F.; Cos, P.; Versées, W.; Steyaert, J.; Grellier, P.; Haemers, A.; Degano, M.; Maes, L.; De Koning, H. P.; Augustyns, K. Evaluation of Nucleoside Hydrolase Inhibitors for Treatment of African Trypanosomiasis. </w:t>
      </w:r>
      <w:r w:rsidRPr="00571C88">
        <w:rPr>
          <w:rFonts w:ascii="Arial" w:hAnsi="Arial" w:cs="Arial"/>
          <w:i/>
          <w:iCs/>
          <w:lang w:val="en-US"/>
        </w:rPr>
        <w:t>Antimicrobial Agents and Chemotherapy</w:t>
      </w:r>
      <w:r w:rsidRPr="00571C88">
        <w:rPr>
          <w:rFonts w:ascii="Arial" w:hAnsi="Arial" w:cs="Arial"/>
          <w:lang w:val="en-US"/>
        </w:rPr>
        <w:t xml:space="preserve"> </w:t>
      </w:r>
      <w:r w:rsidRPr="00571C88">
        <w:rPr>
          <w:rFonts w:ascii="Arial" w:hAnsi="Arial" w:cs="Arial"/>
          <w:b/>
          <w:bCs/>
          <w:lang w:val="en-US"/>
        </w:rPr>
        <w:t>2010</w:t>
      </w:r>
      <w:r w:rsidRPr="00571C88">
        <w:rPr>
          <w:rFonts w:ascii="Arial" w:hAnsi="Arial" w:cs="Arial"/>
          <w:lang w:val="en-US"/>
        </w:rPr>
        <w:t xml:space="preserve">, </w:t>
      </w:r>
      <w:r w:rsidRPr="00571C88">
        <w:rPr>
          <w:rFonts w:ascii="Arial" w:hAnsi="Arial" w:cs="Arial"/>
          <w:i/>
          <w:iCs/>
          <w:lang w:val="en-US"/>
        </w:rPr>
        <w:t>54</w:t>
      </w:r>
      <w:r w:rsidRPr="00571C88">
        <w:rPr>
          <w:rFonts w:ascii="Arial" w:hAnsi="Arial" w:cs="Arial"/>
          <w:lang w:val="en-US"/>
        </w:rPr>
        <w:t xml:space="preserve"> (5), 1900–1908. https://doi.org/10.1128/AAC.01787-09.</w:t>
      </w:r>
    </w:p>
    <w:p w14:paraId="172030E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(25) </w:t>
      </w:r>
      <w:r w:rsidRPr="00571C88">
        <w:rPr>
          <w:rFonts w:ascii="Arial" w:hAnsi="Arial" w:cs="Arial"/>
          <w:lang w:val="en-US"/>
        </w:rPr>
        <w:tab/>
        <w:t xml:space="preserve">Datta, A. K.; Datta, R.; Sen, B. Antiparasitic Chemotherapy: In </w:t>
      </w:r>
      <w:r w:rsidRPr="00571C88">
        <w:rPr>
          <w:rFonts w:ascii="Arial" w:hAnsi="Arial" w:cs="Arial"/>
          <w:i/>
          <w:iCs/>
          <w:lang w:val="en-US"/>
        </w:rPr>
        <w:t>Drug Targets in Kinetoplastid Parasites</w:t>
      </w:r>
      <w:r w:rsidRPr="00571C88">
        <w:rPr>
          <w:rFonts w:ascii="Arial" w:hAnsi="Arial" w:cs="Arial"/>
          <w:lang w:val="en-US"/>
        </w:rPr>
        <w:t>; Majumder, H. K., Ed.; Advances In Experimental Medicine And Biology; Springer: New York, NY, 2008; pp 116–132. https://doi.org/10.1007/978-0-387-77570-8_10.</w:t>
      </w:r>
    </w:p>
    <w:p w14:paraId="49007F0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(26) </w:t>
      </w:r>
      <w:r w:rsidRPr="00571C88">
        <w:rPr>
          <w:rFonts w:ascii="Arial" w:hAnsi="Arial" w:cs="Arial"/>
          <w:lang w:val="en-US"/>
        </w:rPr>
        <w:tab/>
        <w:t xml:space="preserve">Marr, J. Purine Analogs as Chemotherapeutic Agents in Leishmaniasis and American Trypanosomiasis. </w:t>
      </w:r>
      <w:r w:rsidRPr="00571C88">
        <w:rPr>
          <w:rFonts w:ascii="Arial" w:hAnsi="Arial" w:cs="Arial"/>
          <w:i/>
          <w:iCs/>
          <w:lang w:val="en-US"/>
        </w:rPr>
        <w:t>The Journal of laboratory and clinical medicine</w:t>
      </w:r>
      <w:r w:rsidRPr="00571C88">
        <w:rPr>
          <w:rFonts w:ascii="Arial" w:hAnsi="Arial" w:cs="Arial"/>
          <w:lang w:val="en-US"/>
        </w:rPr>
        <w:t xml:space="preserve"> </w:t>
      </w:r>
      <w:r w:rsidRPr="00571C88">
        <w:rPr>
          <w:rFonts w:ascii="Arial" w:hAnsi="Arial" w:cs="Arial"/>
          <w:b/>
          <w:bCs/>
          <w:lang w:val="en-US"/>
        </w:rPr>
        <w:t>1991</w:t>
      </w:r>
      <w:r w:rsidRPr="00571C88">
        <w:rPr>
          <w:rFonts w:ascii="Arial" w:hAnsi="Arial" w:cs="Arial"/>
          <w:lang w:val="en-US"/>
        </w:rPr>
        <w:t xml:space="preserve">, </w:t>
      </w:r>
      <w:r w:rsidRPr="00571C88">
        <w:rPr>
          <w:rFonts w:ascii="Arial" w:hAnsi="Arial" w:cs="Arial"/>
          <w:i/>
          <w:iCs/>
          <w:lang w:val="en-US"/>
        </w:rPr>
        <w:t>118</w:t>
      </w:r>
      <w:r w:rsidRPr="00571C88">
        <w:rPr>
          <w:rFonts w:ascii="Arial" w:hAnsi="Arial" w:cs="Arial"/>
          <w:lang w:val="en-US"/>
        </w:rPr>
        <w:t xml:space="preserve"> (2), 111—119.</w:t>
      </w:r>
    </w:p>
    <w:p w14:paraId="331543F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(27) </w:t>
      </w:r>
      <w:r w:rsidRPr="00571C88">
        <w:rPr>
          <w:rFonts w:ascii="Arial" w:hAnsi="Arial" w:cs="Arial"/>
          <w:lang w:val="en-US"/>
        </w:rPr>
        <w:tab/>
        <w:t xml:space="preserve">Hulpia, F.; Campagnaro, G. D.; Scortichini, M.; Van Hecke, K.; Maes, L.; de Koning, H. P.; Caljon, G.; Van Calenbergh, S. Revisiting Tubercidin against Kinetoplastid Parasites: Aromatic Substitutions at Position 7 Improve Activity and Reduce Toxicity. </w:t>
      </w:r>
      <w:r w:rsidRPr="00571C88">
        <w:rPr>
          <w:rFonts w:ascii="Arial" w:hAnsi="Arial" w:cs="Arial"/>
          <w:i/>
          <w:iCs/>
          <w:lang w:val="en-US"/>
        </w:rPr>
        <w:t>European Journal of Medicinal Chemistry</w:t>
      </w:r>
      <w:r w:rsidRPr="00571C88">
        <w:rPr>
          <w:rFonts w:ascii="Arial" w:hAnsi="Arial" w:cs="Arial"/>
          <w:lang w:val="en-US"/>
        </w:rPr>
        <w:t xml:space="preserve"> </w:t>
      </w:r>
      <w:r w:rsidRPr="00571C88">
        <w:rPr>
          <w:rFonts w:ascii="Arial" w:hAnsi="Arial" w:cs="Arial"/>
          <w:b/>
          <w:bCs/>
          <w:lang w:val="en-US"/>
        </w:rPr>
        <w:t>2019</w:t>
      </w:r>
      <w:r w:rsidRPr="00571C88">
        <w:rPr>
          <w:rFonts w:ascii="Arial" w:hAnsi="Arial" w:cs="Arial"/>
          <w:lang w:val="en-US"/>
        </w:rPr>
        <w:t xml:space="preserve">, </w:t>
      </w:r>
      <w:r w:rsidRPr="00571C88">
        <w:rPr>
          <w:rFonts w:ascii="Arial" w:hAnsi="Arial" w:cs="Arial"/>
          <w:i/>
          <w:iCs/>
          <w:lang w:val="en-US"/>
        </w:rPr>
        <w:t>164</w:t>
      </w:r>
      <w:r w:rsidRPr="00571C88">
        <w:rPr>
          <w:rFonts w:ascii="Arial" w:hAnsi="Arial" w:cs="Arial"/>
          <w:lang w:val="en-US"/>
        </w:rPr>
        <w:t>, 689–705. https://doi.org/10.1016/j.ejmech.2018.12.050.</w:t>
      </w:r>
    </w:p>
    <w:p w14:paraId="51DC7B0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(28) </w:t>
      </w:r>
      <w:r w:rsidRPr="00571C88">
        <w:rPr>
          <w:rFonts w:ascii="Arial" w:hAnsi="Arial" w:cs="Arial"/>
          <w:lang w:val="en-US"/>
        </w:rPr>
        <w:tab/>
        <w:t xml:space="preserve">Lin, C.; Hulpia, F.; da Silva, C. F.; Batista, D. da G. J.; Van Hecke, K.; Maes, L.; Caljon, G.; Soeiro, M. de N. C.; Van Calenbergh, S. Discovery of Pyrrolo[2,3-b]Pyridine (1,7-Dideazapurine) Nucleoside Analogues as Anti-Trypanosoma Cruzi Agents. </w:t>
      </w:r>
      <w:r w:rsidRPr="00571C88">
        <w:rPr>
          <w:rFonts w:ascii="Arial" w:hAnsi="Arial" w:cs="Arial"/>
          <w:i/>
          <w:iCs/>
          <w:lang w:val="en-US"/>
        </w:rPr>
        <w:t>J. Med. Chem.</w:t>
      </w:r>
      <w:r w:rsidRPr="00571C88">
        <w:rPr>
          <w:rFonts w:ascii="Arial" w:hAnsi="Arial" w:cs="Arial"/>
          <w:lang w:val="en-US"/>
        </w:rPr>
        <w:t xml:space="preserve"> </w:t>
      </w:r>
      <w:r w:rsidRPr="00571C88">
        <w:rPr>
          <w:rFonts w:ascii="Arial" w:hAnsi="Arial" w:cs="Arial"/>
          <w:b/>
          <w:bCs/>
          <w:lang w:val="en-US"/>
        </w:rPr>
        <w:t>2019</w:t>
      </w:r>
      <w:r w:rsidRPr="00571C88">
        <w:rPr>
          <w:rFonts w:ascii="Arial" w:hAnsi="Arial" w:cs="Arial"/>
          <w:lang w:val="en-US"/>
        </w:rPr>
        <w:t xml:space="preserve">, </w:t>
      </w:r>
      <w:r w:rsidRPr="00571C88">
        <w:rPr>
          <w:rFonts w:ascii="Arial" w:hAnsi="Arial" w:cs="Arial"/>
          <w:i/>
          <w:iCs/>
          <w:lang w:val="en-US"/>
        </w:rPr>
        <w:t>62</w:t>
      </w:r>
      <w:r w:rsidRPr="00571C88">
        <w:rPr>
          <w:rFonts w:ascii="Arial" w:hAnsi="Arial" w:cs="Arial"/>
          <w:lang w:val="en-US"/>
        </w:rPr>
        <w:t xml:space="preserve"> (19), 8847–8865. https://doi.org/10.1021/acs.jmedchem.9b01275.</w:t>
      </w:r>
    </w:p>
    <w:p w14:paraId="126956ED"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(29) </w:t>
      </w:r>
      <w:r w:rsidRPr="00571C88">
        <w:rPr>
          <w:rFonts w:ascii="Arial" w:hAnsi="Arial" w:cs="Arial"/>
          <w:lang w:val="en-US"/>
        </w:rPr>
        <w:tab/>
        <w:t xml:space="preserve">Hulpia, F.; Van Hecke, K.; França da Silva, C.; da Gama Jaen Batista, D.; Maes, L.; Caljon, G.; de Nazaré C. Soeiro, M.; Van Calenbergh, S. Discovery of Novel 7-Aryl 7-Deazapurine 3′-Deoxy-Ribofuranosyl Nucleosides with Potent Activity against Trypanosoma Cruzi. </w:t>
      </w:r>
      <w:r w:rsidRPr="00571C88">
        <w:rPr>
          <w:rFonts w:ascii="Arial" w:hAnsi="Arial" w:cs="Arial"/>
          <w:i/>
          <w:iCs/>
          <w:lang w:val="en-US"/>
        </w:rPr>
        <w:t>J. Med. Chem.</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61</w:t>
      </w:r>
      <w:r w:rsidRPr="00571C88">
        <w:rPr>
          <w:rFonts w:ascii="Arial" w:hAnsi="Arial" w:cs="Arial"/>
          <w:lang w:val="en-US"/>
        </w:rPr>
        <w:t xml:space="preserve"> (20), 9287–9300. https://doi.org/10.1021/acs.jmedchem.8b00999.</w:t>
      </w:r>
    </w:p>
    <w:p w14:paraId="6E38743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(30) </w:t>
      </w:r>
      <w:r w:rsidRPr="00571C88">
        <w:rPr>
          <w:rFonts w:ascii="Arial" w:hAnsi="Arial" w:cs="Arial"/>
          <w:lang w:val="en-US"/>
        </w:rPr>
        <w:tab/>
        <w:t xml:space="preserve">Hulpia, F.; Mabille, D.; Campagnaro, G. D.; Schumann, G.; Maes, L.; Roditi, I.; Hofer, A.; de Koning, H. P.; Caljon, G.; Van Calenbergh, S. Combining Tubercidin and Cordycepin Scaffolds Results in Highly Active Candidates to Treat Late-Stage Sleeping Sickness. </w:t>
      </w:r>
      <w:r w:rsidRPr="00571C88">
        <w:rPr>
          <w:rFonts w:ascii="Arial" w:hAnsi="Arial" w:cs="Arial"/>
          <w:i/>
          <w:iCs/>
          <w:lang w:val="en-US"/>
        </w:rPr>
        <w:t>Nature Communications</w:t>
      </w:r>
      <w:r w:rsidRPr="00571C88">
        <w:rPr>
          <w:rFonts w:ascii="Arial" w:hAnsi="Arial" w:cs="Arial"/>
          <w:lang w:val="en-US"/>
        </w:rPr>
        <w:t xml:space="preserve"> </w:t>
      </w:r>
      <w:r w:rsidRPr="00571C88">
        <w:rPr>
          <w:rFonts w:ascii="Arial" w:hAnsi="Arial" w:cs="Arial"/>
          <w:b/>
          <w:bCs/>
          <w:lang w:val="en-US"/>
        </w:rPr>
        <w:t>2019</w:t>
      </w:r>
      <w:r w:rsidRPr="00571C88">
        <w:rPr>
          <w:rFonts w:ascii="Arial" w:hAnsi="Arial" w:cs="Arial"/>
          <w:lang w:val="en-US"/>
        </w:rPr>
        <w:t xml:space="preserve">, </w:t>
      </w:r>
      <w:r w:rsidRPr="00571C88">
        <w:rPr>
          <w:rFonts w:ascii="Arial" w:hAnsi="Arial" w:cs="Arial"/>
          <w:i/>
          <w:iCs/>
          <w:lang w:val="en-US"/>
        </w:rPr>
        <w:t>10</w:t>
      </w:r>
      <w:r w:rsidRPr="00571C88">
        <w:rPr>
          <w:rFonts w:ascii="Arial" w:hAnsi="Arial" w:cs="Arial"/>
          <w:lang w:val="en-US"/>
        </w:rPr>
        <w:t xml:space="preserve"> (1), 1–11. https://doi.org/10.1038/s41467-019-13522-6.</w:t>
      </w:r>
    </w:p>
    <w:p w14:paraId="06CF9C68"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lastRenderedPageBreak/>
        <w:t xml:space="preserve">(31) </w:t>
      </w:r>
      <w:r w:rsidRPr="00571C88">
        <w:rPr>
          <w:rFonts w:ascii="Arial" w:hAnsi="Arial" w:cs="Arial"/>
          <w:lang w:val="en-US"/>
        </w:rPr>
        <w:tab/>
        <w:t xml:space="preserve">Hulpia, F.; Campagnaro, G. D.; Alzahrani, K. J.; Alfayez, I. A.; Ungogo, M. A.; Mabille, D.; Maes, L.; de Koning, H. P.; Caljon, G.; Van Calenbergh, S. Structure–Activity Relationship Exploration of 3′-Deoxy-7-Deazapurine Nucleoside Analogues as Anti-Trypanosoma Brucei Agents. </w:t>
      </w:r>
      <w:r w:rsidRPr="00571C88">
        <w:rPr>
          <w:rFonts w:ascii="Arial" w:hAnsi="Arial" w:cs="Arial"/>
          <w:i/>
          <w:iCs/>
          <w:lang w:val="en-US"/>
        </w:rPr>
        <w:t>ACS Infect. Dis.</w:t>
      </w:r>
      <w:r w:rsidRPr="00571C88">
        <w:rPr>
          <w:rFonts w:ascii="Arial" w:hAnsi="Arial" w:cs="Arial"/>
          <w:lang w:val="en-US"/>
        </w:rPr>
        <w:t xml:space="preserve"> </w:t>
      </w:r>
      <w:r w:rsidRPr="00571C88">
        <w:rPr>
          <w:rFonts w:ascii="Arial" w:hAnsi="Arial" w:cs="Arial"/>
          <w:b/>
          <w:bCs/>
          <w:lang w:val="en-US"/>
        </w:rPr>
        <w:t>2020</w:t>
      </w:r>
      <w:r w:rsidRPr="00571C88">
        <w:rPr>
          <w:rFonts w:ascii="Arial" w:hAnsi="Arial" w:cs="Arial"/>
          <w:lang w:val="en-US"/>
        </w:rPr>
        <w:t xml:space="preserve">, </w:t>
      </w:r>
      <w:r w:rsidRPr="00571C88">
        <w:rPr>
          <w:rFonts w:ascii="Arial" w:hAnsi="Arial" w:cs="Arial"/>
          <w:i/>
          <w:iCs/>
          <w:lang w:val="en-US"/>
        </w:rPr>
        <w:t>6</w:t>
      </w:r>
      <w:r w:rsidRPr="00571C88">
        <w:rPr>
          <w:rFonts w:ascii="Arial" w:hAnsi="Arial" w:cs="Arial"/>
          <w:lang w:val="en-US"/>
        </w:rPr>
        <w:t xml:space="preserve"> (8), 2045–2056. https://doi.org/10.1021/acsinfecdis.0c00105.</w:t>
      </w:r>
    </w:p>
    <w:p w14:paraId="65AFF24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(32) </w:t>
      </w:r>
      <w:r w:rsidRPr="00571C88">
        <w:rPr>
          <w:rFonts w:ascii="Arial" w:hAnsi="Arial" w:cs="Arial"/>
          <w:lang w:val="en-US"/>
        </w:rPr>
        <w:tab/>
        <w:t xml:space="preserve">Liu, P.; Sharon, A.; Chu, C. K. Fluorinated Nucleosides: Synthesis and Biological Implication. </w:t>
      </w:r>
      <w:r w:rsidRPr="00571C88">
        <w:rPr>
          <w:rFonts w:ascii="Arial" w:hAnsi="Arial" w:cs="Arial"/>
          <w:i/>
          <w:iCs/>
          <w:lang w:val="en-US"/>
        </w:rPr>
        <w:t>Journal of Fluorine Chemistry</w:t>
      </w:r>
      <w:r w:rsidRPr="00571C88">
        <w:rPr>
          <w:rFonts w:ascii="Arial" w:hAnsi="Arial" w:cs="Arial"/>
          <w:lang w:val="en-US"/>
        </w:rPr>
        <w:t xml:space="preserve"> </w:t>
      </w:r>
      <w:r w:rsidRPr="00571C88">
        <w:rPr>
          <w:rFonts w:ascii="Arial" w:hAnsi="Arial" w:cs="Arial"/>
          <w:b/>
          <w:bCs/>
          <w:lang w:val="en-US"/>
        </w:rPr>
        <w:t>2008</w:t>
      </w:r>
      <w:r w:rsidRPr="00571C88">
        <w:rPr>
          <w:rFonts w:ascii="Arial" w:hAnsi="Arial" w:cs="Arial"/>
          <w:lang w:val="en-US"/>
        </w:rPr>
        <w:t xml:space="preserve">, </w:t>
      </w:r>
      <w:r w:rsidRPr="00571C88">
        <w:rPr>
          <w:rFonts w:ascii="Arial" w:hAnsi="Arial" w:cs="Arial"/>
          <w:i/>
          <w:iCs/>
          <w:lang w:val="en-US"/>
        </w:rPr>
        <w:t>129</w:t>
      </w:r>
      <w:r w:rsidRPr="00571C88">
        <w:rPr>
          <w:rFonts w:ascii="Arial" w:hAnsi="Arial" w:cs="Arial"/>
          <w:lang w:val="en-US"/>
        </w:rPr>
        <w:t xml:space="preserve"> (9), 743–766. https://doi.org/10.1016/j.jfluchem.2008.06.007.</w:t>
      </w:r>
    </w:p>
    <w:p w14:paraId="29EDBBD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(33) </w:t>
      </w:r>
      <w:r w:rsidRPr="00571C88">
        <w:rPr>
          <w:rFonts w:ascii="Arial" w:hAnsi="Arial" w:cs="Arial"/>
          <w:lang w:val="en-US"/>
        </w:rPr>
        <w:tab/>
        <w:t xml:space="preserve">Gillis, E. P.; Eastman, K. J.; Hill, M. D.; Donnelly, D. J.; Meanwell, N. A. Applications of Fluorine in Medicinal Chemistry. </w:t>
      </w:r>
      <w:r w:rsidRPr="00571C88">
        <w:rPr>
          <w:rFonts w:ascii="Arial" w:hAnsi="Arial" w:cs="Arial"/>
          <w:i/>
          <w:iCs/>
          <w:lang w:val="en-US"/>
        </w:rPr>
        <w:t>J. Med. Chem.</w:t>
      </w:r>
      <w:r w:rsidRPr="00571C88">
        <w:rPr>
          <w:rFonts w:ascii="Arial" w:hAnsi="Arial" w:cs="Arial"/>
          <w:lang w:val="en-US"/>
        </w:rPr>
        <w:t xml:space="preserve"> </w:t>
      </w:r>
      <w:r w:rsidRPr="00571C88">
        <w:rPr>
          <w:rFonts w:ascii="Arial" w:hAnsi="Arial" w:cs="Arial"/>
          <w:b/>
          <w:bCs/>
          <w:lang w:val="en-US"/>
        </w:rPr>
        <w:t>2015</w:t>
      </w:r>
      <w:r w:rsidRPr="00571C88">
        <w:rPr>
          <w:rFonts w:ascii="Arial" w:hAnsi="Arial" w:cs="Arial"/>
          <w:lang w:val="en-US"/>
        </w:rPr>
        <w:t xml:space="preserve">, </w:t>
      </w:r>
      <w:r w:rsidRPr="00571C88">
        <w:rPr>
          <w:rFonts w:ascii="Arial" w:hAnsi="Arial" w:cs="Arial"/>
          <w:i/>
          <w:iCs/>
          <w:lang w:val="en-US"/>
        </w:rPr>
        <w:t>58</w:t>
      </w:r>
      <w:r w:rsidRPr="00571C88">
        <w:rPr>
          <w:rFonts w:ascii="Arial" w:hAnsi="Arial" w:cs="Arial"/>
          <w:lang w:val="en-US"/>
        </w:rPr>
        <w:t xml:space="preserve"> (21), 8315–8359. https://doi.org/10.1021/acs.jmedchem.5b00258.</w:t>
      </w:r>
    </w:p>
    <w:p w14:paraId="204B4C1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(34) </w:t>
      </w:r>
      <w:r w:rsidRPr="00571C88">
        <w:rPr>
          <w:rFonts w:ascii="Arial" w:hAnsi="Arial" w:cs="Arial"/>
          <w:lang w:val="en-US"/>
        </w:rPr>
        <w:tab/>
        <w:t xml:space="preserve">Hertel, L. W.; Kroin, J. S.; Misner, J. W.; Tustin, J. M. Synthesis of 2-Deoxy-2,2-Difluoro-D-Ribose and 2-Deoxy-2,2’-Difluoro-D-Ribofuranosyl Nucleosides. </w:t>
      </w:r>
      <w:r w:rsidRPr="00571C88">
        <w:rPr>
          <w:rFonts w:ascii="Arial" w:hAnsi="Arial" w:cs="Arial"/>
          <w:i/>
          <w:iCs/>
          <w:lang w:val="en-US"/>
        </w:rPr>
        <w:t>J. Org. Chem.</w:t>
      </w:r>
      <w:r w:rsidRPr="00571C88">
        <w:rPr>
          <w:rFonts w:ascii="Arial" w:hAnsi="Arial" w:cs="Arial"/>
          <w:lang w:val="en-US"/>
        </w:rPr>
        <w:t xml:space="preserve"> </w:t>
      </w:r>
      <w:r w:rsidRPr="00571C88">
        <w:rPr>
          <w:rFonts w:ascii="Arial" w:hAnsi="Arial" w:cs="Arial"/>
          <w:b/>
          <w:bCs/>
          <w:lang w:val="en-US"/>
        </w:rPr>
        <w:t>1988</w:t>
      </w:r>
      <w:r w:rsidRPr="00571C88">
        <w:rPr>
          <w:rFonts w:ascii="Arial" w:hAnsi="Arial" w:cs="Arial"/>
          <w:lang w:val="en-US"/>
        </w:rPr>
        <w:t xml:space="preserve">, </w:t>
      </w:r>
      <w:r w:rsidRPr="00571C88">
        <w:rPr>
          <w:rFonts w:ascii="Arial" w:hAnsi="Arial" w:cs="Arial"/>
          <w:i/>
          <w:iCs/>
          <w:lang w:val="en-US"/>
        </w:rPr>
        <w:t>53</w:t>
      </w:r>
      <w:r w:rsidRPr="00571C88">
        <w:rPr>
          <w:rFonts w:ascii="Arial" w:hAnsi="Arial" w:cs="Arial"/>
          <w:lang w:val="en-US"/>
        </w:rPr>
        <w:t xml:space="preserve"> (11), 2406–2409. https://doi.org/10.1021/jo00246a002.</w:t>
      </w:r>
    </w:p>
    <w:p w14:paraId="03B20DC8"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(35) </w:t>
      </w:r>
      <w:r w:rsidRPr="00571C88">
        <w:rPr>
          <w:rFonts w:ascii="Arial" w:hAnsi="Arial" w:cs="Arial"/>
          <w:lang w:val="en-US"/>
        </w:rPr>
        <w:tab/>
        <w:t xml:space="preserve">Sofia, M. J. Sofosbuvir: The Discovery of a Curative Therapy for the Treatment of Hepatitis C Virus. In </w:t>
      </w:r>
      <w:r w:rsidRPr="00571C88">
        <w:rPr>
          <w:rFonts w:ascii="Arial" w:hAnsi="Arial" w:cs="Arial"/>
          <w:i/>
          <w:iCs/>
          <w:lang w:val="en-US"/>
        </w:rPr>
        <w:t>Successful Drug Discovery</w:t>
      </w:r>
      <w:r w:rsidRPr="00571C88">
        <w:rPr>
          <w:rFonts w:ascii="Arial" w:hAnsi="Arial" w:cs="Arial"/>
          <w:lang w:val="en-US"/>
        </w:rPr>
        <w:t>; John Wiley &amp; Sons, Ltd, 2016; pp 163–188. https://doi.org/10.1002/9783527800315.ch8.</w:t>
      </w:r>
    </w:p>
    <w:p w14:paraId="60C770D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(36) </w:t>
      </w:r>
      <w:r w:rsidRPr="00571C88">
        <w:rPr>
          <w:rFonts w:ascii="Arial" w:hAnsi="Arial" w:cs="Arial"/>
          <w:lang w:val="en-US"/>
        </w:rPr>
        <w:tab/>
        <w:t xml:space="preserve">Cavaliere, A.; Probst, K. C.; Westwell, A. D.; Slusarczyk, M. Fluorinated Nucleosides as an Important Class of Anticancer and Antiviral Agents. </w:t>
      </w:r>
      <w:r w:rsidRPr="00571C88">
        <w:rPr>
          <w:rFonts w:ascii="Arial" w:hAnsi="Arial" w:cs="Arial"/>
          <w:i/>
          <w:iCs/>
          <w:lang w:val="en-US"/>
        </w:rPr>
        <w:t>Future Medicinal Chemistry</w:t>
      </w:r>
      <w:r w:rsidRPr="00571C88">
        <w:rPr>
          <w:rFonts w:ascii="Arial" w:hAnsi="Arial" w:cs="Arial"/>
          <w:lang w:val="en-US"/>
        </w:rPr>
        <w:t xml:space="preserve"> </w:t>
      </w:r>
      <w:r w:rsidRPr="00571C88">
        <w:rPr>
          <w:rFonts w:ascii="Arial" w:hAnsi="Arial" w:cs="Arial"/>
          <w:b/>
          <w:bCs/>
          <w:lang w:val="en-US"/>
        </w:rPr>
        <w:t>2017</w:t>
      </w:r>
      <w:r w:rsidRPr="00571C88">
        <w:rPr>
          <w:rFonts w:ascii="Arial" w:hAnsi="Arial" w:cs="Arial"/>
          <w:lang w:val="en-US"/>
        </w:rPr>
        <w:t xml:space="preserve">, </w:t>
      </w:r>
      <w:r w:rsidRPr="00571C88">
        <w:rPr>
          <w:rFonts w:ascii="Arial" w:hAnsi="Arial" w:cs="Arial"/>
          <w:i/>
          <w:iCs/>
          <w:lang w:val="en-US"/>
        </w:rPr>
        <w:t>9</w:t>
      </w:r>
      <w:r w:rsidRPr="00571C88">
        <w:rPr>
          <w:rFonts w:ascii="Arial" w:hAnsi="Arial" w:cs="Arial"/>
          <w:lang w:val="en-US"/>
        </w:rPr>
        <w:t xml:space="preserve"> (15), 1809–1833. https://doi.org/10.4155/fmc-2017-0095.</w:t>
      </w:r>
    </w:p>
    <w:p w14:paraId="5E4006D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(37) </w:t>
      </w:r>
      <w:r w:rsidRPr="00571C88">
        <w:rPr>
          <w:rFonts w:ascii="Arial" w:hAnsi="Arial" w:cs="Arial"/>
          <w:lang w:val="en-US"/>
        </w:rPr>
        <w:tab/>
        <w:t xml:space="preserve">Bassetto, M.; Slusarczyk, M. Therapeutic Use of Fluorinated Nucleosides – Progress in Patents. </w:t>
      </w:r>
      <w:r w:rsidRPr="00571C88">
        <w:rPr>
          <w:rFonts w:ascii="Arial" w:hAnsi="Arial" w:cs="Arial"/>
          <w:i/>
          <w:iCs/>
          <w:lang w:val="en-US"/>
        </w:rPr>
        <w:t>Pharmaceutical Patent Analyst</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7</w:t>
      </w:r>
      <w:r w:rsidRPr="00571C88">
        <w:rPr>
          <w:rFonts w:ascii="Arial" w:hAnsi="Arial" w:cs="Arial"/>
          <w:lang w:val="en-US"/>
        </w:rPr>
        <w:t xml:space="preserve"> (6), 277–299. https://doi.org/10.4155/ppa-2018-0028.</w:t>
      </w:r>
    </w:p>
    <w:p w14:paraId="5953958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(38) </w:t>
      </w:r>
      <w:r w:rsidRPr="00571C88">
        <w:rPr>
          <w:rFonts w:ascii="Arial" w:hAnsi="Arial" w:cs="Arial"/>
          <w:lang w:val="en-US"/>
        </w:rPr>
        <w:tab/>
        <w:t xml:space="preserve">Pankiewicz, K. W. Fluorinated Nucleosides. </w:t>
      </w:r>
      <w:r w:rsidRPr="00571C88">
        <w:rPr>
          <w:rFonts w:ascii="Arial" w:hAnsi="Arial" w:cs="Arial"/>
          <w:i/>
          <w:iCs/>
          <w:lang w:val="en-US"/>
        </w:rPr>
        <w:t>Carbohydrate Research</w:t>
      </w:r>
      <w:r w:rsidRPr="00571C88">
        <w:rPr>
          <w:rFonts w:ascii="Arial" w:hAnsi="Arial" w:cs="Arial"/>
          <w:lang w:val="en-US"/>
        </w:rPr>
        <w:t xml:space="preserve"> </w:t>
      </w:r>
      <w:r w:rsidRPr="00571C88">
        <w:rPr>
          <w:rFonts w:ascii="Arial" w:hAnsi="Arial" w:cs="Arial"/>
          <w:b/>
          <w:bCs/>
          <w:lang w:val="en-US"/>
        </w:rPr>
        <w:t>2000</w:t>
      </w:r>
      <w:r w:rsidRPr="00571C88">
        <w:rPr>
          <w:rFonts w:ascii="Arial" w:hAnsi="Arial" w:cs="Arial"/>
          <w:lang w:val="en-US"/>
        </w:rPr>
        <w:t xml:space="preserve">, </w:t>
      </w:r>
      <w:r w:rsidRPr="00571C88">
        <w:rPr>
          <w:rFonts w:ascii="Arial" w:hAnsi="Arial" w:cs="Arial"/>
          <w:i/>
          <w:iCs/>
          <w:lang w:val="en-US"/>
        </w:rPr>
        <w:t>327</w:t>
      </w:r>
      <w:r w:rsidRPr="00571C88">
        <w:rPr>
          <w:rFonts w:ascii="Arial" w:hAnsi="Arial" w:cs="Arial"/>
          <w:lang w:val="en-US"/>
        </w:rPr>
        <w:t xml:space="preserve"> (1–2), 87–105. https://doi.org/10.1016/S0008-6215(00)00089-6.</w:t>
      </w:r>
    </w:p>
    <w:p w14:paraId="769BA4E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(39) </w:t>
      </w:r>
      <w:r w:rsidRPr="00571C88">
        <w:rPr>
          <w:rFonts w:ascii="Arial" w:hAnsi="Arial" w:cs="Arial"/>
          <w:lang w:val="en-US"/>
        </w:rPr>
        <w:tab/>
        <w:t xml:space="preserve">Wójtowicz-Rajchel, H. Synthesis and Applications of Fluorinated Nucleoside Analogues. </w:t>
      </w:r>
      <w:r w:rsidRPr="00571C88">
        <w:rPr>
          <w:rFonts w:ascii="Arial" w:hAnsi="Arial" w:cs="Arial"/>
          <w:i/>
          <w:iCs/>
          <w:lang w:val="en-US"/>
        </w:rPr>
        <w:t>Journal of Fluorine Chemistry</w:t>
      </w:r>
      <w:r w:rsidRPr="00571C88">
        <w:rPr>
          <w:rFonts w:ascii="Arial" w:hAnsi="Arial" w:cs="Arial"/>
          <w:lang w:val="en-US"/>
        </w:rPr>
        <w:t xml:space="preserve"> </w:t>
      </w:r>
      <w:r w:rsidRPr="00571C88">
        <w:rPr>
          <w:rFonts w:ascii="Arial" w:hAnsi="Arial" w:cs="Arial"/>
          <w:b/>
          <w:bCs/>
          <w:lang w:val="en-US"/>
        </w:rPr>
        <w:t>2012</w:t>
      </w:r>
      <w:r w:rsidRPr="00571C88">
        <w:rPr>
          <w:rFonts w:ascii="Arial" w:hAnsi="Arial" w:cs="Arial"/>
          <w:lang w:val="en-US"/>
        </w:rPr>
        <w:t xml:space="preserve">, </w:t>
      </w:r>
      <w:r w:rsidRPr="00571C88">
        <w:rPr>
          <w:rFonts w:ascii="Arial" w:hAnsi="Arial" w:cs="Arial"/>
          <w:i/>
          <w:iCs/>
          <w:lang w:val="en-US"/>
        </w:rPr>
        <w:t>143</w:t>
      </w:r>
      <w:r w:rsidRPr="00571C88">
        <w:rPr>
          <w:rFonts w:ascii="Arial" w:hAnsi="Arial" w:cs="Arial"/>
          <w:lang w:val="en-US"/>
        </w:rPr>
        <w:t>, 11–48. https://doi.org/10.1016/j.jfluchem.2012.06.026.</w:t>
      </w:r>
    </w:p>
    <w:p w14:paraId="4C11CB0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(40) </w:t>
      </w:r>
      <w:r w:rsidRPr="00571C88">
        <w:rPr>
          <w:rFonts w:ascii="Arial" w:hAnsi="Arial" w:cs="Arial"/>
          <w:lang w:val="en-US"/>
        </w:rPr>
        <w:tab/>
        <w:t>Takuma, S.; Wataya, Y. Preparation of 3’-Deoxy-3’-Fluoropurine Nucleosides as Antiprotozoans. JP,07-025682,B(1995).</w:t>
      </w:r>
    </w:p>
    <w:p w14:paraId="61A652F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(41) </w:t>
      </w:r>
      <w:r w:rsidRPr="00571C88">
        <w:rPr>
          <w:rFonts w:ascii="Arial" w:hAnsi="Arial" w:cs="Arial"/>
          <w:lang w:val="en-US"/>
        </w:rPr>
        <w:tab/>
        <w:t xml:space="preserve">Shin, I. S.; Tanifuji, H.; Arata, Y.; Morizawa, Y.; Nakayama, T.; Wataya, Y. 3′-Deoxy-3′-Fluoroinosine as a Potent Antileishmanial Agent - The Metabolism and Selective Cytotoxic Effect of 3′-Deoxy-3′-Fluoroinosine against Leishmania Tropica and L. Donovani in Vitro and in Vivo. </w:t>
      </w:r>
      <w:r w:rsidRPr="00571C88">
        <w:rPr>
          <w:rFonts w:ascii="Arial" w:hAnsi="Arial" w:cs="Arial"/>
          <w:i/>
          <w:iCs/>
          <w:lang w:val="en-US"/>
        </w:rPr>
        <w:t>Parasitology Research</w:t>
      </w:r>
      <w:r w:rsidRPr="00571C88">
        <w:rPr>
          <w:rFonts w:ascii="Arial" w:hAnsi="Arial" w:cs="Arial"/>
          <w:lang w:val="en-US"/>
        </w:rPr>
        <w:t xml:space="preserve"> </w:t>
      </w:r>
      <w:r w:rsidRPr="00571C88">
        <w:rPr>
          <w:rFonts w:ascii="Arial" w:hAnsi="Arial" w:cs="Arial"/>
          <w:b/>
          <w:bCs/>
          <w:lang w:val="en-US"/>
        </w:rPr>
        <w:t>1995</w:t>
      </w:r>
      <w:r w:rsidRPr="00571C88">
        <w:rPr>
          <w:rFonts w:ascii="Arial" w:hAnsi="Arial" w:cs="Arial"/>
          <w:lang w:val="en-US"/>
        </w:rPr>
        <w:t xml:space="preserve">, </w:t>
      </w:r>
      <w:r w:rsidRPr="00571C88">
        <w:rPr>
          <w:rFonts w:ascii="Arial" w:hAnsi="Arial" w:cs="Arial"/>
          <w:i/>
          <w:iCs/>
          <w:lang w:val="en-US"/>
        </w:rPr>
        <w:t>81</w:t>
      </w:r>
      <w:r w:rsidRPr="00571C88">
        <w:rPr>
          <w:rFonts w:ascii="Arial" w:hAnsi="Arial" w:cs="Arial"/>
          <w:lang w:val="en-US"/>
        </w:rPr>
        <w:t xml:space="preserve"> (7), 622–626. https://doi.org/10.1007/BF00932030.</w:t>
      </w:r>
    </w:p>
    <w:p w14:paraId="44C98088"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(42) </w:t>
      </w:r>
      <w:r w:rsidRPr="00571C88">
        <w:rPr>
          <w:rFonts w:ascii="Arial" w:hAnsi="Arial" w:cs="Arial"/>
          <w:lang w:val="en-US"/>
        </w:rPr>
        <w:tab/>
        <w:t xml:space="preserve">Morishige, K.; Aji, T.; Ishii, A.; Yasuda, T.; Wataya, Y. Leishmania Donovani: Pilot Study for Evaluation of Therapeutic Effects of Inosine Analogs against Amastigotes in </w:t>
      </w:r>
      <w:r w:rsidRPr="00571C88">
        <w:rPr>
          <w:rFonts w:ascii="Arial" w:hAnsi="Arial" w:cs="Arial"/>
          <w:lang w:val="en-US"/>
        </w:rPr>
        <w:lastRenderedPageBreak/>
        <w:t xml:space="preserve">Vitro and in Vivo. </w:t>
      </w:r>
      <w:r w:rsidRPr="00571C88">
        <w:rPr>
          <w:rFonts w:ascii="Arial" w:hAnsi="Arial" w:cs="Arial"/>
          <w:i/>
          <w:iCs/>
          <w:lang w:val="en-US"/>
        </w:rPr>
        <w:t>Exp Parasitol</w:t>
      </w:r>
      <w:r w:rsidRPr="00571C88">
        <w:rPr>
          <w:rFonts w:ascii="Arial" w:hAnsi="Arial" w:cs="Arial"/>
          <w:lang w:val="en-US"/>
        </w:rPr>
        <w:t xml:space="preserve"> </w:t>
      </w:r>
      <w:r w:rsidRPr="00571C88">
        <w:rPr>
          <w:rFonts w:ascii="Arial" w:hAnsi="Arial" w:cs="Arial"/>
          <w:b/>
          <w:bCs/>
          <w:lang w:val="en-US"/>
        </w:rPr>
        <w:t>1995</w:t>
      </w:r>
      <w:r w:rsidRPr="00571C88">
        <w:rPr>
          <w:rFonts w:ascii="Arial" w:hAnsi="Arial" w:cs="Arial"/>
          <w:lang w:val="en-US"/>
        </w:rPr>
        <w:t xml:space="preserve">, </w:t>
      </w:r>
      <w:r w:rsidRPr="00571C88">
        <w:rPr>
          <w:rFonts w:ascii="Arial" w:hAnsi="Arial" w:cs="Arial"/>
          <w:i/>
          <w:iCs/>
          <w:lang w:val="en-US"/>
        </w:rPr>
        <w:t>80</w:t>
      </w:r>
      <w:r w:rsidRPr="00571C88">
        <w:rPr>
          <w:rFonts w:ascii="Arial" w:hAnsi="Arial" w:cs="Arial"/>
          <w:lang w:val="en-US"/>
        </w:rPr>
        <w:t xml:space="preserve"> (4), 665–671. https://doi.org/S0014-4894(85)71082-X [pii]\n10.1006/expr.1995.1082.</w:t>
      </w:r>
    </w:p>
    <w:p w14:paraId="0154C118"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(43) </w:t>
      </w:r>
      <w:r w:rsidRPr="00571C88">
        <w:rPr>
          <w:rFonts w:ascii="Arial" w:hAnsi="Arial" w:cs="Arial"/>
          <w:lang w:val="en-US"/>
        </w:rPr>
        <w:tab/>
        <w:t xml:space="preserve">Mikhailopulo, I. A.; Sivets, G. G.; Khripach, N. B. A Novel Route for the Synthesis of Fluorodeoxy Sugars and Nucleosides. </w:t>
      </w:r>
      <w:r w:rsidRPr="00571C88">
        <w:rPr>
          <w:rFonts w:ascii="Arial" w:hAnsi="Arial" w:cs="Arial"/>
          <w:i/>
          <w:iCs/>
          <w:lang w:val="en-US"/>
        </w:rPr>
        <w:t>Nucleosides and Nucleotides</w:t>
      </w:r>
      <w:r w:rsidRPr="00571C88">
        <w:rPr>
          <w:rFonts w:ascii="Arial" w:hAnsi="Arial" w:cs="Arial"/>
          <w:lang w:val="en-US"/>
        </w:rPr>
        <w:t xml:space="preserve"> </w:t>
      </w:r>
      <w:r w:rsidRPr="00571C88">
        <w:rPr>
          <w:rFonts w:ascii="Arial" w:hAnsi="Arial" w:cs="Arial"/>
          <w:b/>
          <w:bCs/>
          <w:lang w:val="en-US"/>
        </w:rPr>
        <w:t>1999</w:t>
      </w:r>
      <w:r w:rsidRPr="00571C88">
        <w:rPr>
          <w:rFonts w:ascii="Arial" w:hAnsi="Arial" w:cs="Arial"/>
          <w:lang w:val="en-US"/>
        </w:rPr>
        <w:t xml:space="preserve">, </w:t>
      </w:r>
      <w:r w:rsidRPr="00571C88">
        <w:rPr>
          <w:rFonts w:ascii="Arial" w:hAnsi="Arial" w:cs="Arial"/>
          <w:i/>
          <w:iCs/>
          <w:lang w:val="en-US"/>
        </w:rPr>
        <w:t>18</w:t>
      </w:r>
      <w:r w:rsidRPr="00571C88">
        <w:rPr>
          <w:rFonts w:ascii="Arial" w:hAnsi="Arial" w:cs="Arial"/>
          <w:lang w:val="en-US"/>
        </w:rPr>
        <w:t xml:space="preserve"> (4–5), 689–690. https://doi.org/10.1080/15257779908041542.</w:t>
      </w:r>
    </w:p>
    <w:p w14:paraId="2B80677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(44) </w:t>
      </w:r>
      <w:r w:rsidRPr="00571C88">
        <w:rPr>
          <w:rFonts w:ascii="Arial" w:hAnsi="Arial" w:cs="Arial"/>
          <w:lang w:val="en-US"/>
        </w:rPr>
        <w:tab/>
        <w:t xml:space="preserve">Mikhailopulo, I. A.; Sivets, G. G. A Novel Route for the Synthesis of Deoxy Fluoro Sugars and Nucleosides. </w:t>
      </w:r>
      <w:r w:rsidRPr="00571C88">
        <w:rPr>
          <w:rFonts w:ascii="Arial" w:hAnsi="Arial" w:cs="Arial"/>
          <w:i/>
          <w:iCs/>
          <w:lang w:val="en-US"/>
        </w:rPr>
        <w:t>Helvetica Chimica Acta</w:t>
      </w:r>
      <w:r w:rsidRPr="00571C88">
        <w:rPr>
          <w:rFonts w:ascii="Arial" w:hAnsi="Arial" w:cs="Arial"/>
          <w:lang w:val="en-US"/>
        </w:rPr>
        <w:t xml:space="preserve"> </w:t>
      </w:r>
      <w:r w:rsidRPr="00571C88">
        <w:rPr>
          <w:rFonts w:ascii="Arial" w:hAnsi="Arial" w:cs="Arial"/>
          <w:b/>
          <w:bCs/>
          <w:lang w:val="en-US"/>
        </w:rPr>
        <w:t>1999</w:t>
      </w:r>
      <w:r w:rsidRPr="00571C88">
        <w:rPr>
          <w:rFonts w:ascii="Arial" w:hAnsi="Arial" w:cs="Arial"/>
          <w:lang w:val="en-US"/>
        </w:rPr>
        <w:t xml:space="preserve">, </w:t>
      </w:r>
      <w:r w:rsidRPr="00571C88">
        <w:rPr>
          <w:rFonts w:ascii="Arial" w:hAnsi="Arial" w:cs="Arial"/>
          <w:i/>
          <w:iCs/>
          <w:lang w:val="en-US"/>
        </w:rPr>
        <w:t>82</w:t>
      </w:r>
      <w:r w:rsidRPr="00571C88">
        <w:rPr>
          <w:rFonts w:ascii="Arial" w:hAnsi="Arial" w:cs="Arial"/>
          <w:lang w:val="en-US"/>
        </w:rPr>
        <w:t xml:space="preserve"> (11), 2052–2065. https://doi.org/10.1002/(SICI)1522-2675(19991110)82:11&lt;2052::AID-HLCA2052&gt;3.0.CO;2-7.</w:t>
      </w:r>
    </w:p>
    <w:p w14:paraId="780E57CF"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(45) </w:t>
      </w:r>
      <w:r w:rsidRPr="00571C88">
        <w:rPr>
          <w:rFonts w:ascii="Arial" w:hAnsi="Arial" w:cs="Arial"/>
          <w:lang w:val="en-US"/>
        </w:rPr>
        <w:tab/>
        <w:t xml:space="preserve">Matsuda, F.; Terashima, S. Total Synthesis of Natural (+)-Sesbanimide a and (-)-Sesbanimide b. </w:t>
      </w:r>
      <w:r w:rsidRPr="00571C88">
        <w:rPr>
          <w:rFonts w:ascii="Arial" w:hAnsi="Arial" w:cs="Arial"/>
          <w:i/>
          <w:iCs/>
          <w:lang w:val="en-US"/>
        </w:rPr>
        <w:t>Tetrahedron</w:t>
      </w:r>
      <w:r w:rsidRPr="00571C88">
        <w:rPr>
          <w:rFonts w:ascii="Arial" w:hAnsi="Arial" w:cs="Arial"/>
          <w:lang w:val="en-US"/>
        </w:rPr>
        <w:t xml:space="preserve"> </w:t>
      </w:r>
      <w:r w:rsidRPr="00571C88">
        <w:rPr>
          <w:rFonts w:ascii="Arial" w:hAnsi="Arial" w:cs="Arial"/>
          <w:b/>
          <w:bCs/>
          <w:lang w:val="en-US"/>
        </w:rPr>
        <w:t>1988</w:t>
      </w:r>
      <w:r w:rsidRPr="00571C88">
        <w:rPr>
          <w:rFonts w:ascii="Arial" w:hAnsi="Arial" w:cs="Arial"/>
          <w:lang w:val="en-US"/>
        </w:rPr>
        <w:t xml:space="preserve">, </w:t>
      </w:r>
      <w:r w:rsidRPr="00571C88">
        <w:rPr>
          <w:rFonts w:ascii="Arial" w:hAnsi="Arial" w:cs="Arial"/>
          <w:i/>
          <w:iCs/>
          <w:lang w:val="en-US"/>
        </w:rPr>
        <w:t>44</w:t>
      </w:r>
      <w:r w:rsidRPr="00571C88">
        <w:rPr>
          <w:rFonts w:ascii="Arial" w:hAnsi="Arial" w:cs="Arial"/>
          <w:lang w:val="en-US"/>
        </w:rPr>
        <w:t xml:space="preserve"> (15), 4721–4736. https://doi.org/10.1016/S0040-4020(01)86175-5.</w:t>
      </w:r>
    </w:p>
    <w:p w14:paraId="594B972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(46) </w:t>
      </w:r>
      <w:r w:rsidRPr="00571C88">
        <w:rPr>
          <w:rFonts w:ascii="Arial" w:hAnsi="Arial" w:cs="Arial"/>
          <w:lang w:val="en-US"/>
        </w:rPr>
        <w:tab/>
        <w:t xml:space="preserve">Ren, H.; An, H.; Hatala, P. J.; Stevens, W. C.; Tao, J.; He, B. Versatile Synthesis and Biological Evaluation of Novel 3’-Fluorinated Purine Nucleosides. </w:t>
      </w:r>
      <w:r w:rsidRPr="00571C88">
        <w:rPr>
          <w:rFonts w:ascii="Arial" w:hAnsi="Arial" w:cs="Arial"/>
          <w:i/>
          <w:iCs/>
          <w:lang w:val="en-US"/>
        </w:rPr>
        <w:t>Beilstein Journal of Organic Chemistry</w:t>
      </w:r>
      <w:r w:rsidRPr="00571C88">
        <w:rPr>
          <w:rFonts w:ascii="Arial" w:hAnsi="Arial" w:cs="Arial"/>
          <w:lang w:val="en-US"/>
        </w:rPr>
        <w:t xml:space="preserve"> </w:t>
      </w:r>
      <w:r w:rsidRPr="00571C88">
        <w:rPr>
          <w:rFonts w:ascii="Arial" w:hAnsi="Arial" w:cs="Arial"/>
          <w:b/>
          <w:bCs/>
          <w:lang w:val="en-US"/>
        </w:rPr>
        <w:t>2015</w:t>
      </w:r>
      <w:r w:rsidRPr="00571C88">
        <w:rPr>
          <w:rFonts w:ascii="Arial" w:hAnsi="Arial" w:cs="Arial"/>
          <w:lang w:val="en-US"/>
        </w:rPr>
        <w:t xml:space="preserve">, </w:t>
      </w:r>
      <w:r w:rsidRPr="00571C88">
        <w:rPr>
          <w:rFonts w:ascii="Arial" w:hAnsi="Arial" w:cs="Arial"/>
          <w:i/>
          <w:iCs/>
          <w:lang w:val="en-US"/>
        </w:rPr>
        <w:t>11</w:t>
      </w:r>
      <w:r w:rsidRPr="00571C88">
        <w:rPr>
          <w:rFonts w:ascii="Arial" w:hAnsi="Arial" w:cs="Arial"/>
          <w:lang w:val="en-US"/>
        </w:rPr>
        <w:t>, 2509–2520. https://doi.org/10.3762/bjoc.11.272.</w:t>
      </w:r>
    </w:p>
    <w:p w14:paraId="43F2611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(47) </w:t>
      </w:r>
      <w:r w:rsidRPr="00571C88">
        <w:rPr>
          <w:rFonts w:ascii="Arial" w:hAnsi="Arial" w:cs="Arial"/>
          <w:lang w:val="en-US"/>
        </w:rPr>
        <w:tab/>
        <w:t>Hulpia, F.; Noppen, S.; Schols, D.; Andrei, G.; Snoeck, R.; Liekens, S.; Vervaeke, P.; Van Calenbergh, S. Synthesis of a 3′-C-Ethynyl-</w:t>
      </w:r>
      <w:r w:rsidRPr="00571C88">
        <w:rPr>
          <w:rFonts w:ascii="Arial" w:hAnsi="Arial" w:cs="Arial"/>
        </w:rPr>
        <w:t>β</w:t>
      </w:r>
      <w:r w:rsidRPr="00571C88">
        <w:rPr>
          <w:rFonts w:ascii="Arial" w:hAnsi="Arial" w:cs="Arial"/>
          <w:lang w:val="en-US"/>
        </w:rPr>
        <w:t xml:space="preserve">-d-Ribofuranose Purine Nucleoside Library: Discovery of C7-Deazapurine Analogs as Potent Antiproliferative Nucleosides. </w:t>
      </w:r>
      <w:r w:rsidRPr="00571C88">
        <w:rPr>
          <w:rFonts w:ascii="Arial" w:hAnsi="Arial" w:cs="Arial"/>
          <w:i/>
          <w:iCs/>
          <w:lang w:val="en-US"/>
        </w:rPr>
        <w:t>European Journal of Medicinal Chemistry</w:t>
      </w:r>
      <w:r w:rsidRPr="00571C88">
        <w:rPr>
          <w:rFonts w:ascii="Arial" w:hAnsi="Arial" w:cs="Arial"/>
          <w:lang w:val="en-US"/>
        </w:rPr>
        <w:t xml:space="preserve"> </w:t>
      </w:r>
      <w:r w:rsidRPr="00571C88">
        <w:rPr>
          <w:rFonts w:ascii="Arial" w:hAnsi="Arial" w:cs="Arial"/>
          <w:b/>
          <w:bCs/>
          <w:lang w:val="en-US"/>
        </w:rPr>
        <w:t>2018</w:t>
      </w:r>
      <w:r w:rsidRPr="00571C88">
        <w:rPr>
          <w:rFonts w:ascii="Arial" w:hAnsi="Arial" w:cs="Arial"/>
          <w:lang w:val="en-US"/>
        </w:rPr>
        <w:t xml:space="preserve">, </w:t>
      </w:r>
      <w:r w:rsidRPr="00571C88">
        <w:rPr>
          <w:rFonts w:ascii="Arial" w:hAnsi="Arial" w:cs="Arial"/>
          <w:i/>
          <w:iCs/>
          <w:lang w:val="en-US"/>
        </w:rPr>
        <w:t>157</w:t>
      </w:r>
      <w:r w:rsidRPr="00571C88">
        <w:rPr>
          <w:rFonts w:ascii="Arial" w:hAnsi="Arial" w:cs="Arial"/>
          <w:lang w:val="en-US"/>
        </w:rPr>
        <w:t>, 248–267. https://doi.org/10.1016/j.ejmech.2018.07.062.</w:t>
      </w:r>
    </w:p>
    <w:p w14:paraId="4483E32F"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(48) </w:t>
      </w:r>
      <w:r w:rsidRPr="00571C88">
        <w:rPr>
          <w:rFonts w:ascii="Arial" w:hAnsi="Arial" w:cs="Arial"/>
          <w:lang w:val="en-US"/>
        </w:rPr>
        <w:tab/>
        <w:t xml:space="preserve">Campeau, L.-C.; O’Shea, P. D. Chemoselective Staudinger Strategy in the Practical, Fit for Purpose, Gram-Scale Synthesis of an HCV RNA Polymerase Inhibitor. </w:t>
      </w:r>
      <w:r w:rsidRPr="00571C88">
        <w:rPr>
          <w:rFonts w:ascii="Arial" w:hAnsi="Arial" w:cs="Arial"/>
          <w:i/>
          <w:iCs/>
          <w:lang w:val="en-US"/>
        </w:rPr>
        <w:t>Synlett</w:t>
      </w:r>
      <w:r w:rsidRPr="00571C88">
        <w:rPr>
          <w:rFonts w:ascii="Arial" w:hAnsi="Arial" w:cs="Arial"/>
          <w:lang w:val="en-US"/>
        </w:rPr>
        <w:t xml:space="preserve"> </w:t>
      </w:r>
      <w:r w:rsidRPr="00571C88">
        <w:rPr>
          <w:rFonts w:ascii="Arial" w:hAnsi="Arial" w:cs="Arial"/>
          <w:b/>
          <w:bCs/>
          <w:lang w:val="en-US"/>
        </w:rPr>
        <w:t>2011</w:t>
      </w:r>
      <w:r w:rsidRPr="00571C88">
        <w:rPr>
          <w:rFonts w:ascii="Arial" w:hAnsi="Arial" w:cs="Arial"/>
          <w:lang w:val="en-US"/>
        </w:rPr>
        <w:t xml:space="preserve">, </w:t>
      </w:r>
      <w:r w:rsidRPr="00571C88">
        <w:rPr>
          <w:rFonts w:ascii="Arial" w:hAnsi="Arial" w:cs="Arial"/>
          <w:i/>
          <w:iCs/>
          <w:lang w:val="en-US"/>
        </w:rPr>
        <w:t>2011</w:t>
      </w:r>
      <w:r w:rsidRPr="00571C88">
        <w:rPr>
          <w:rFonts w:ascii="Arial" w:hAnsi="Arial" w:cs="Arial"/>
          <w:lang w:val="en-US"/>
        </w:rPr>
        <w:t xml:space="preserve"> (01), 57–60. https://doi.org/10.1055/s-0030-1259085.</w:t>
      </w:r>
    </w:p>
    <w:p w14:paraId="12AF598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(49) </w:t>
      </w:r>
      <w:r w:rsidRPr="00571C88">
        <w:rPr>
          <w:rFonts w:ascii="Arial" w:hAnsi="Arial" w:cs="Arial"/>
          <w:lang w:val="en-US"/>
        </w:rPr>
        <w:tab/>
        <w:t xml:space="preserve">Yu, W.; Chory, E. J.; Wernimont, A. K.; Tempel, W.; Scopton, A.; Federation, A.; Marineau, J. J.; Qi, J.; Barsyte-Lovejoy, D.; Yi, J.; Marcellus, R.; Iacob, R. E.; Engen, J. R.; Griffin, C.; Aman, A.; Wienholds, E.; Li, F.; Pineda, J.; Estiu, G.; Shatseva, T.; Hajian, T.; Al-Awar, R.; Dick, J. E.; Vedadi, M.; Brown, P. J.; Arrowsmith, C. H.; Bradner, J. E.; Schapira, M. Catalytic Site Remodelling of the DOT1L Methyltransferase by Selective Inhibitors. </w:t>
      </w:r>
      <w:r w:rsidRPr="00571C88">
        <w:rPr>
          <w:rFonts w:ascii="Arial" w:hAnsi="Arial" w:cs="Arial"/>
          <w:i/>
          <w:iCs/>
          <w:lang w:val="en-US"/>
        </w:rPr>
        <w:t>Nature Communications</w:t>
      </w:r>
      <w:r w:rsidRPr="00571C88">
        <w:rPr>
          <w:rFonts w:ascii="Arial" w:hAnsi="Arial" w:cs="Arial"/>
          <w:lang w:val="en-US"/>
        </w:rPr>
        <w:t xml:space="preserve"> </w:t>
      </w:r>
      <w:r w:rsidRPr="00571C88">
        <w:rPr>
          <w:rFonts w:ascii="Arial" w:hAnsi="Arial" w:cs="Arial"/>
          <w:b/>
          <w:bCs/>
          <w:lang w:val="en-US"/>
        </w:rPr>
        <w:t>2012</w:t>
      </w:r>
      <w:r w:rsidRPr="00571C88">
        <w:rPr>
          <w:rFonts w:ascii="Arial" w:hAnsi="Arial" w:cs="Arial"/>
          <w:lang w:val="en-US"/>
        </w:rPr>
        <w:t xml:space="preserve">, </w:t>
      </w:r>
      <w:r w:rsidRPr="00571C88">
        <w:rPr>
          <w:rFonts w:ascii="Arial" w:hAnsi="Arial" w:cs="Arial"/>
          <w:i/>
          <w:iCs/>
          <w:lang w:val="en-US"/>
        </w:rPr>
        <w:t>3</w:t>
      </w:r>
      <w:r w:rsidRPr="00571C88">
        <w:rPr>
          <w:rFonts w:ascii="Arial" w:hAnsi="Arial" w:cs="Arial"/>
          <w:lang w:val="en-US"/>
        </w:rPr>
        <w:t>, 1–11. https://doi.org/10.1038/ncomms2304.</w:t>
      </w:r>
    </w:p>
    <w:p w14:paraId="6C09F5D1"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(50) </w:t>
      </w:r>
      <w:r w:rsidRPr="00571C88">
        <w:rPr>
          <w:rFonts w:ascii="Arial" w:hAnsi="Arial" w:cs="Arial"/>
          <w:lang w:val="en-US"/>
        </w:rPr>
        <w:tab/>
        <w:t xml:space="preserve">Seela, F.; Peng, X. Regioselective Syntheses of 7-Halogenated 7-Deazapurine Nucleosides Related to 2-Amino-7-Deaza-2′-Deoxyadenosine and 7-Deaza-2′-Deoxyisoguanosine. </w:t>
      </w:r>
      <w:r w:rsidRPr="00571C88">
        <w:rPr>
          <w:rFonts w:ascii="Arial" w:hAnsi="Arial" w:cs="Arial"/>
          <w:i/>
          <w:iCs/>
          <w:lang w:val="en-US"/>
        </w:rPr>
        <w:t>Synthesis</w:t>
      </w:r>
      <w:r w:rsidRPr="00571C88">
        <w:rPr>
          <w:rFonts w:ascii="Arial" w:hAnsi="Arial" w:cs="Arial"/>
          <w:lang w:val="en-US"/>
        </w:rPr>
        <w:t xml:space="preserve"> </w:t>
      </w:r>
      <w:r w:rsidRPr="00571C88">
        <w:rPr>
          <w:rFonts w:ascii="Arial" w:hAnsi="Arial" w:cs="Arial"/>
          <w:b/>
          <w:bCs/>
          <w:lang w:val="en-US"/>
        </w:rPr>
        <w:t>2004</w:t>
      </w:r>
      <w:r w:rsidRPr="00571C88">
        <w:rPr>
          <w:rFonts w:ascii="Arial" w:hAnsi="Arial" w:cs="Arial"/>
          <w:lang w:val="en-US"/>
        </w:rPr>
        <w:t xml:space="preserve">, </w:t>
      </w:r>
      <w:r w:rsidRPr="00571C88">
        <w:rPr>
          <w:rFonts w:ascii="Arial" w:hAnsi="Arial" w:cs="Arial"/>
          <w:i/>
          <w:iCs/>
          <w:lang w:val="en-US"/>
        </w:rPr>
        <w:t>2004</w:t>
      </w:r>
      <w:r w:rsidRPr="00571C88">
        <w:rPr>
          <w:rFonts w:ascii="Arial" w:hAnsi="Arial" w:cs="Arial"/>
          <w:lang w:val="en-US"/>
        </w:rPr>
        <w:t xml:space="preserve"> (8), 1203–1210. https://doi.org/10.1055/s-2004-822382.</w:t>
      </w:r>
    </w:p>
    <w:p w14:paraId="55283D1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(51) </w:t>
      </w:r>
      <w:r w:rsidRPr="00571C88">
        <w:rPr>
          <w:rFonts w:ascii="Arial" w:hAnsi="Arial" w:cs="Arial"/>
          <w:lang w:val="en-US"/>
        </w:rPr>
        <w:tab/>
        <w:t>Seela, F.; Peng, X. 7-Functionalized 7-Deazapurine Ribonucleosides Related to 2-Aminoadenosine, Guanosine, and Xanthosine: Glycosylation of Pyrrolo[2,3-</w:t>
      </w:r>
      <w:r w:rsidRPr="00571C88">
        <w:rPr>
          <w:rFonts w:ascii="Arial" w:hAnsi="Arial" w:cs="Arial"/>
          <w:lang w:val="en-US"/>
        </w:rPr>
        <w:lastRenderedPageBreak/>
        <w:t xml:space="preserve">d]Pyrimidines with 1-O-Acetyl-2,3,5-Tri-O-Benzoyl-D-Ribofuranose. </w:t>
      </w:r>
      <w:r w:rsidRPr="00571C88">
        <w:rPr>
          <w:rFonts w:ascii="Arial" w:hAnsi="Arial" w:cs="Arial"/>
          <w:i/>
          <w:iCs/>
          <w:lang w:val="en-US"/>
        </w:rPr>
        <w:t>Journal of Organic Chemistry</w:t>
      </w:r>
      <w:r w:rsidRPr="00571C88">
        <w:rPr>
          <w:rFonts w:ascii="Arial" w:hAnsi="Arial" w:cs="Arial"/>
          <w:lang w:val="en-US"/>
        </w:rPr>
        <w:t xml:space="preserve"> </w:t>
      </w:r>
      <w:r w:rsidRPr="00571C88">
        <w:rPr>
          <w:rFonts w:ascii="Arial" w:hAnsi="Arial" w:cs="Arial"/>
          <w:b/>
          <w:bCs/>
          <w:lang w:val="en-US"/>
        </w:rPr>
        <w:t>2006</w:t>
      </w:r>
      <w:r w:rsidRPr="00571C88">
        <w:rPr>
          <w:rFonts w:ascii="Arial" w:hAnsi="Arial" w:cs="Arial"/>
          <w:lang w:val="en-US"/>
        </w:rPr>
        <w:t xml:space="preserve">, </w:t>
      </w:r>
      <w:r w:rsidRPr="00571C88">
        <w:rPr>
          <w:rFonts w:ascii="Arial" w:hAnsi="Arial" w:cs="Arial"/>
          <w:i/>
          <w:iCs/>
          <w:lang w:val="en-US"/>
        </w:rPr>
        <w:t>71</w:t>
      </w:r>
      <w:r w:rsidRPr="00571C88">
        <w:rPr>
          <w:rFonts w:ascii="Arial" w:hAnsi="Arial" w:cs="Arial"/>
          <w:lang w:val="en-US"/>
        </w:rPr>
        <w:t xml:space="preserve"> (1), 81–90. https://doi.org/10.1021/jo0516640.</w:t>
      </w:r>
    </w:p>
    <w:p w14:paraId="03BCD0C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(52) </w:t>
      </w:r>
      <w:r w:rsidRPr="00571C88">
        <w:rPr>
          <w:rFonts w:ascii="Arial" w:hAnsi="Arial" w:cs="Arial"/>
          <w:lang w:val="en-US"/>
        </w:rPr>
        <w:tab/>
        <w:t xml:space="preserve">Seela, F.; Ming, X. 7-Functionalized 7-Deazapurine </w:t>
      </w:r>
      <w:r w:rsidRPr="00571C88">
        <w:rPr>
          <w:rFonts w:ascii="Arial" w:hAnsi="Arial" w:cs="Arial"/>
        </w:rPr>
        <w:t>β</w:t>
      </w:r>
      <w:r w:rsidRPr="00571C88">
        <w:rPr>
          <w:rFonts w:ascii="Arial" w:hAnsi="Arial" w:cs="Arial"/>
          <w:lang w:val="en-US"/>
        </w:rPr>
        <w:t xml:space="preserve">-d and </w:t>
      </w:r>
      <w:r w:rsidRPr="00571C88">
        <w:rPr>
          <w:rFonts w:ascii="Arial" w:hAnsi="Arial" w:cs="Arial"/>
        </w:rPr>
        <w:t>β</w:t>
      </w:r>
      <w:r w:rsidRPr="00571C88">
        <w:rPr>
          <w:rFonts w:ascii="Arial" w:hAnsi="Arial" w:cs="Arial"/>
          <w:lang w:val="en-US"/>
        </w:rPr>
        <w:t>-l-Ribonucleosides Related to Tubercidin and 7-Deazainosine: Glycosylation of Pyrrolo[2,3-d]Pyrimidines with 1-O-Acetyl-2,3,5-Tri-O-Benzoyl-</w:t>
      </w:r>
      <w:r w:rsidRPr="00571C88">
        <w:rPr>
          <w:rFonts w:ascii="Arial" w:hAnsi="Arial" w:cs="Arial"/>
        </w:rPr>
        <w:t>β</w:t>
      </w:r>
      <w:r w:rsidRPr="00571C88">
        <w:rPr>
          <w:rFonts w:ascii="Arial" w:hAnsi="Arial" w:cs="Arial"/>
          <w:lang w:val="en-US"/>
        </w:rPr>
        <w:t xml:space="preserve">-d or </w:t>
      </w:r>
      <w:r w:rsidRPr="00571C88">
        <w:rPr>
          <w:rFonts w:ascii="Arial" w:hAnsi="Arial" w:cs="Arial"/>
        </w:rPr>
        <w:t>β</w:t>
      </w:r>
      <w:r w:rsidRPr="00571C88">
        <w:rPr>
          <w:rFonts w:ascii="Arial" w:hAnsi="Arial" w:cs="Arial"/>
          <w:lang w:val="en-US"/>
        </w:rPr>
        <w:t xml:space="preserve">-l-Ribofuranose. </w:t>
      </w:r>
      <w:r w:rsidRPr="00571C88">
        <w:rPr>
          <w:rFonts w:ascii="Arial" w:hAnsi="Arial" w:cs="Arial"/>
          <w:i/>
          <w:iCs/>
          <w:lang w:val="en-US"/>
        </w:rPr>
        <w:t>Tetrahedron</w:t>
      </w:r>
      <w:r w:rsidRPr="00571C88">
        <w:rPr>
          <w:rFonts w:ascii="Arial" w:hAnsi="Arial" w:cs="Arial"/>
          <w:lang w:val="en-US"/>
        </w:rPr>
        <w:t xml:space="preserve"> </w:t>
      </w:r>
      <w:r w:rsidRPr="00571C88">
        <w:rPr>
          <w:rFonts w:ascii="Arial" w:hAnsi="Arial" w:cs="Arial"/>
          <w:b/>
          <w:bCs/>
          <w:lang w:val="en-US"/>
        </w:rPr>
        <w:t>2007</w:t>
      </w:r>
      <w:r w:rsidRPr="00571C88">
        <w:rPr>
          <w:rFonts w:ascii="Arial" w:hAnsi="Arial" w:cs="Arial"/>
          <w:lang w:val="en-US"/>
        </w:rPr>
        <w:t xml:space="preserve">, </w:t>
      </w:r>
      <w:r w:rsidRPr="00571C88">
        <w:rPr>
          <w:rFonts w:ascii="Arial" w:hAnsi="Arial" w:cs="Arial"/>
          <w:i/>
          <w:iCs/>
          <w:lang w:val="en-US"/>
        </w:rPr>
        <w:t>63</w:t>
      </w:r>
      <w:r w:rsidRPr="00571C88">
        <w:rPr>
          <w:rFonts w:ascii="Arial" w:hAnsi="Arial" w:cs="Arial"/>
          <w:lang w:val="en-US"/>
        </w:rPr>
        <w:t xml:space="preserve"> (39), 9850–9861. https://doi.org/10.1016/j.tet.2007.06.107.</w:t>
      </w:r>
    </w:p>
    <w:p w14:paraId="7DA172C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(53) </w:t>
      </w:r>
      <w:r w:rsidRPr="00571C88">
        <w:rPr>
          <w:rFonts w:ascii="Arial" w:hAnsi="Arial" w:cs="Arial"/>
          <w:lang w:val="en-US"/>
        </w:rPr>
        <w:tab/>
        <w:t xml:space="preserve">Wang, X.; Seth, P. P.; Ranken, R.; Swayze, E. E.; Migawa, M. T. Synthesis and Biological Activity of 5-Fluorotubercidin. </w:t>
      </w:r>
      <w:r w:rsidRPr="00571C88">
        <w:rPr>
          <w:rFonts w:ascii="Arial" w:hAnsi="Arial" w:cs="Arial"/>
          <w:i/>
          <w:iCs/>
          <w:lang w:val="en-US"/>
        </w:rPr>
        <w:t>Nucleosides, Nucleotides and Nucleic Acids</w:t>
      </w:r>
      <w:r w:rsidRPr="00571C88">
        <w:rPr>
          <w:rFonts w:ascii="Arial" w:hAnsi="Arial" w:cs="Arial"/>
          <w:lang w:val="en-US"/>
        </w:rPr>
        <w:t xml:space="preserve"> </w:t>
      </w:r>
      <w:r w:rsidRPr="00571C88">
        <w:rPr>
          <w:rFonts w:ascii="Arial" w:hAnsi="Arial" w:cs="Arial"/>
          <w:b/>
          <w:bCs/>
          <w:lang w:val="en-US"/>
        </w:rPr>
        <w:t>2004</w:t>
      </w:r>
      <w:r w:rsidRPr="00571C88">
        <w:rPr>
          <w:rFonts w:ascii="Arial" w:hAnsi="Arial" w:cs="Arial"/>
          <w:lang w:val="en-US"/>
        </w:rPr>
        <w:t xml:space="preserve">, </w:t>
      </w:r>
      <w:r w:rsidRPr="00571C88">
        <w:rPr>
          <w:rFonts w:ascii="Arial" w:hAnsi="Arial" w:cs="Arial"/>
          <w:i/>
          <w:iCs/>
          <w:lang w:val="en-US"/>
        </w:rPr>
        <w:t>23</w:t>
      </w:r>
      <w:r w:rsidRPr="00571C88">
        <w:rPr>
          <w:rFonts w:ascii="Arial" w:hAnsi="Arial" w:cs="Arial"/>
          <w:lang w:val="en-US"/>
        </w:rPr>
        <w:t xml:space="preserve"> (1–2), 161–170. https://doi.org/10.1081/NCN-120027825.</w:t>
      </w:r>
    </w:p>
    <w:p w14:paraId="35BDF186"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(54) </w:t>
      </w:r>
      <w:r w:rsidRPr="00571C88">
        <w:rPr>
          <w:rFonts w:ascii="Arial" w:hAnsi="Arial" w:cs="Arial"/>
          <w:lang w:val="en-US"/>
        </w:rPr>
        <w:tab/>
        <w:t xml:space="preserve">Song, Y.; Ding, H.; Dou, Y.; Yang, R.; Sun, Q.; Xiao, Q.; Ju, Y. Efficient and Practical Synthesis of 5′-Deoxytubercidin and Its Analogues via Vorbrüggen Glycosylation. </w:t>
      </w:r>
      <w:r w:rsidRPr="00571C88">
        <w:rPr>
          <w:rFonts w:ascii="Arial" w:hAnsi="Arial" w:cs="Arial"/>
          <w:i/>
          <w:iCs/>
          <w:lang w:val="en-US"/>
        </w:rPr>
        <w:t>Synthesis</w:t>
      </w:r>
      <w:r w:rsidRPr="00571C88">
        <w:rPr>
          <w:rFonts w:ascii="Arial" w:hAnsi="Arial" w:cs="Arial"/>
          <w:lang w:val="en-US"/>
        </w:rPr>
        <w:t xml:space="preserve"> </w:t>
      </w:r>
      <w:r w:rsidRPr="00571C88">
        <w:rPr>
          <w:rFonts w:ascii="Arial" w:hAnsi="Arial" w:cs="Arial"/>
          <w:b/>
          <w:bCs/>
          <w:lang w:val="en-US"/>
        </w:rPr>
        <w:t>2011</w:t>
      </w:r>
      <w:r w:rsidRPr="00571C88">
        <w:rPr>
          <w:rFonts w:ascii="Arial" w:hAnsi="Arial" w:cs="Arial"/>
          <w:lang w:val="en-US"/>
        </w:rPr>
        <w:t xml:space="preserve">, </w:t>
      </w:r>
      <w:r w:rsidRPr="00571C88">
        <w:rPr>
          <w:rFonts w:ascii="Arial" w:hAnsi="Arial" w:cs="Arial"/>
          <w:i/>
          <w:iCs/>
          <w:lang w:val="en-US"/>
        </w:rPr>
        <w:t>2011</w:t>
      </w:r>
      <w:r w:rsidRPr="00571C88">
        <w:rPr>
          <w:rFonts w:ascii="Arial" w:hAnsi="Arial" w:cs="Arial"/>
          <w:lang w:val="en-US"/>
        </w:rPr>
        <w:t xml:space="preserve"> (9), 1442–1446. https://doi.org/10.1055/s-0030-1259975.</w:t>
      </w:r>
    </w:p>
    <w:p w14:paraId="52E76D6E"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(55) </w:t>
      </w:r>
      <w:r w:rsidRPr="00571C88">
        <w:rPr>
          <w:rFonts w:ascii="Arial" w:hAnsi="Arial" w:cs="Arial"/>
          <w:lang w:val="en-US"/>
        </w:rPr>
        <w:tab/>
        <w:t>Nauš, P.; Caletková, O.; Konečný, P.; Džubák, P.; Bogdanová, K.; Kolář, M.; Vrbková, J.; Slavětínská, L.; Tloušťová, E.; Perlíková, P.; Hajdúch, M.; Hocek, M. Synthesis , Cytostatic , Antimicrobial and Anti-HCV Activity of 6-Substituted 7- ( Het ) Aryl-7-Deazapurine Ribonucleosides. 1–37.</w:t>
      </w:r>
    </w:p>
    <w:p w14:paraId="135E074E"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(56) </w:t>
      </w:r>
      <w:r w:rsidRPr="00571C88">
        <w:rPr>
          <w:rFonts w:ascii="Arial" w:hAnsi="Arial" w:cs="Arial"/>
          <w:lang w:val="en-US"/>
        </w:rPr>
        <w:tab/>
        <w:t xml:space="preserve">Brückl, T.; Thoma, I.; Wagner, A. J.; Knochel, P.; Carell, T. Efficient Synthesis of Deazaguanosine-Derived TRNA Nucleosides PreQ 0, PreQ1, and Archaeosine Using the Turbo-Grignard Method. </w:t>
      </w:r>
      <w:r w:rsidRPr="00571C88">
        <w:rPr>
          <w:rFonts w:ascii="Arial" w:hAnsi="Arial" w:cs="Arial"/>
          <w:i/>
          <w:iCs/>
          <w:lang w:val="en-US"/>
        </w:rPr>
        <w:t>European Journal of Organic Chemistry</w:t>
      </w:r>
      <w:r w:rsidRPr="00571C88">
        <w:rPr>
          <w:rFonts w:ascii="Arial" w:hAnsi="Arial" w:cs="Arial"/>
          <w:lang w:val="en-US"/>
        </w:rPr>
        <w:t xml:space="preserve"> </w:t>
      </w:r>
      <w:r w:rsidRPr="00571C88">
        <w:rPr>
          <w:rFonts w:ascii="Arial" w:hAnsi="Arial" w:cs="Arial"/>
          <w:b/>
          <w:bCs/>
          <w:lang w:val="en-US"/>
        </w:rPr>
        <w:t>2010</w:t>
      </w:r>
      <w:r w:rsidRPr="00571C88">
        <w:rPr>
          <w:rFonts w:ascii="Arial" w:hAnsi="Arial" w:cs="Arial"/>
          <w:lang w:val="en-US"/>
        </w:rPr>
        <w:t xml:space="preserve">, </w:t>
      </w:r>
      <w:r w:rsidRPr="00571C88">
        <w:rPr>
          <w:rFonts w:ascii="Arial" w:hAnsi="Arial" w:cs="Arial"/>
          <w:i/>
          <w:iCs/>
          <w:lang w:val="en-US"/>
        </w:rPr>
        <w:t>1</w:t>
      </w:r>
      <w:r w:rsidRPr="00571C88">
        <w:rPr>
          <w:rFonts w:ascii="Arial" w:hAnsi="Arial" w:cs="Arial"/>
          <w:lang w:val="en-US"/>
        </w:rPr>
        <w:t xml:space="preserve"> (34), 6517–6519. https://doi.org/10.1002/ejoc.201000987.</w:t>
      </w:r>
    </w:p>
    <w:p w14:paraId="194AF5D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(57) </w:t>
      </w:r>
      <w:r w:rsidRPr="00571C88">
        <w:rPr>
          <w:rFonts w:ascii="Arial" w:hAnsi="Arial" w:cs="Arial"/>
          <w:lang w:val="en-US"/>
        </w:rPr>
        <w:tab/>
        <w:t xml:space="preserve">Wang, G.; Tam, R. C.; Gunic, E.; Du, J.; Bard, J.; Pai, B. Synthesis and Cytokine Modulation Properties of Pyrrolo[2,3.d]-4- Pyrimidone Nucleosides. </w:t>
      </w:r>
      <w:r w:rsidRPr="00571C88">
        <w:rPr>
          <w:rFonts w:ascii="Arial" w:hAnsi="Arial" w:cs="Arial"/>
          <w:i/>
          <w:iCs/>
          <w:lang w:val="en-US"/>
        </w:rPr>
        <w:t>Journal of Medicinal Chemistry</w:t>
      </w:r>
      <w:r w:rsidRPr="00571C88">
        <w:rPr>
          <w:rFonts w:ascii="Arial" w:hAnsi="Arial" w:cs="Arial"/>
          <w:lang w:val="en-US"/>
        </w:rPr>
        <w:t xml:space="preserve"> </w:t>
      </w:r>
      <w:r w:rsidRPr="00571C88">
        <w:rPr>
          <w:rFonts w:ascii="Arial" w:hAnsi="Arial" w:cs="Arial"/>
          <w:b/>
          <w:bCs/>
          <w:lang w:val="en-US"/>
        </w:rPr>
        <w:t>2000</w:t>
      </w:r>
      <w:r w:rsidRPr="00571C88">
        <w:rPr>
          <w:rFonts w:ascii="Arial" w:hAnsi="Arial" w:cs="Arial"/>
          <w:lang w:val="en-US"/>
        </w:rPr>
        <w:t xml:space="preserve">, </w:t>
      </w:r>
      <w:r w:rsidRPr="00571C88">
        <w:rPr>
          <w:rFonts w:ascii="Arial" w:hAnsi="Arial" w:cs="Arial"/>
          <w:i/>
          <w:iCs/>
          <w:lang w:val="en-US"/>
        </w:rPr>
        <w:t>43</w:t>
      </w:r>
      <w:r w:rsidRPr="00571C88">
        <w:rPr>
          <w:rFonts w:ascii="Arial" w:hAnsi="Arial" w:cs="Arial"/>
          <w:lang w:val="en-US"/>
        </w:rPr>
        <w:t xml:space="preserve"> (13), 2566–2574. https://doi.org/10.1021/jm000035+.</w:t>
      </w:r>
    </w:p>
    <w:p w14:paraId="6BC6A713"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(58) </w:t>
      </w:r>
      <w:r w:rsidRPr="00571C88">
        <w:rPr>
          <w:rFonts w:ascii="Arial" w:hAnsi="Arial" w:cs="Arial"/>
          <w:lang w:val="en-US"/>
        </w:rPr>
        <w:tab/>
        <w:t xml:space="preserve">Slavíčková, M.; Pohl, R.; Hocek, M. Additions of Thiols to 7-Vinyl-7-Deazaadenine Nucleosides and Nucleotides. Synthesis of Hydrophobic Derivatives of 2′-Deoxyadenosine, DATP and DNA. </w:t>
      </w:r>
      <w:r w:rsidRPr="00571C88">
        <w:rPr>
          <w:rFonts w:ascii="Arial" w:hAnsi="Arial" w:cs="Arial"/>
          <w:i/>
          <w:iCs/>
          <w:lang w:val="en-US"/>
        </w:rPr>
        <w:t>Journal of Organic Chemistry</w:t>
      </w:r>
      <w:r w:rsidRPr="00571C88">
        <w:rPr>
          <w:rFonts w:ascii="Arial" w:hAnsi="Arial" w:cs="Arial"/>
          <w:lang w:val="en-US"/>
        </w:rPr>
        <w:t xml:space="preserve"> </w:t>
      </w:r>
      <w:r w:rsidRPr="00571C88">
        <w:rPr>
          <w:rFonts w:ascii="Arial" w:hAnsi="Arial" w:cs="Arial"/>
          <w:b/>
          <w:bCs/>
          <w:lang w:val="en-US"/>
        </w:rPr>
        <w:t>2016</w:t>
      </w:r>
      <w:r w:rsidRPr="00571C88">
        <w:rPr>
          <w:rFonts w:ascii="Arial" w:hAnsi="Arial" w:cs="Arial"/>
          <w:lang w:val="en-US"/>
        </w:rPr>
        <w:t xml:space="preserve">, </w:t>
      </w:r>
      <w:r w:rsidRPr="00571C88">
        <w:rPr>
          <w:rFonts w:ascii="Arial" w:hAnsi="Arial" w:cs="Arial"/>
          <w:i/>
          <w:iCs/>
          <w:lang w:val="en-US"/>
        </w:rPr>
        <w:t>81</w:t>
      </w:r>
      <w:r w:rsidRPr="00571C88">
        <w:rPr>
          <w:rFonts w:ascii="Arial" w:hAnsi="Arial" w:cs="Arial"/>
          <w:lang w:val="en-US"/>
        </w:rPr>
        <w:t xml:space="preserve"> (22), 11115–11125. https://doi.org/10.1021/acs.joc.6b02098.</w:t>
      </w:r>
    </w:p>
    <w:p w14:paraId="3F047FE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(59) </w:t>
      </w:r>
      <w:r w:rsidRPr="00571C88">
        <w:rPr>
          <w:rFonts w:ascii="Arial" w:hAnsi="Arial" w:cs="Arial"/>
          <w:lang w:val="en-US"/>
        </w:rPr>
        <w:tab/>
        <w:t xml:space="preserve">Molander, G. A.; Brown, A. R. Suzuki−Miyaura Cross-Coupling Reactions of Potassium Vinyltrifluoroborate with Aryl and Heteroaryl Electrophiles. </w:t>
      </w:r>
      <w:r w:rsidRPr="00571C88">
        <w:rPr>
          <w:rFonts w:ascii="Arial" w:hAnsi="Arial" w:cs="Arial"/>
          <w:i/>
          <w:iCs/>
          <w:lang w:val="en-US"/>
        </w:rPr>
        <w:t>J. Org. Chem.</w:t>
      </w:r>
      <w:r w:rsidRPr="00571C88">
        <w:rPr>
          <w:rFonts w:ascii="Arial" w:hAnsi="Arial" w:cs="Arial"/>
          <w:lang w:val="en-US"/>
        </w:rPr>
        <w:t xml:space="preserve"> </w:t>
      </w:r>
      <w:r w:rsidRPr="00571C88">
        <w:rPr>
          <w:rFonts w:ascii="Arial" w:hAnsi="Arial" w:cs="Arial"/>
          <w:b/>
          <w:bCs/>
          <w:lang w:val="en-US"/>
        </w:rPr>
        <w:t>2006</w:t>
      </w:r>
      <w:r w:rsidRPr="00571C88">
        <w:rPr>
          <w:rFonts w:ascii="Arial" w:hAnsi="Arial" w:cs="Arial"/>
          <w:lang w:val="en-US"/>
        </w:rPr>
        <w:t xml:space="preserve">, </w:t>
      </w:r>
      <w:r w:rsidRPr="00571C88">
        <w:rPr>
          <w:rFonts w:ascii="Arial" w:hAnsi="Arial" w:cs="Arial"/>
          <w:i/>
          <w:iCs/>
          <w:lang w:val="en-US"/>
        </w:rPr>
        <w:t>71</w:t>
      </w:r>
      <w:r w:rsidRPr="00571C88">
        <w:rPr>
          <w:rFonts w:ascii="Arial" w:hAnsi="Arial" w:cs="Arial"/>
          <w:lang w:val="en-US"/>
        </w:rPr>
        <w:t xml:space="preserve"> (26), 9681–9686. https://doi.org/10.1021/jo0617013.</w:t>
      </w:r>
    </w:p>
    <w:p w14:paraId="2AABD8CD"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(60) </w:t>
      </w:r>
      <w:r w:rsidRPr="00571C88">
        <w:rPr>
          <w:rFonts w:ascii="Arial" w:hAnsi="Arial" w:cs="Arial"/>
          <w:lang w:val="en-US"/>
        </w:rPr>
        <w:tab/>
        <w:t xml:space="preserve">Lenagh-Snow, G. M. J.; Araujo, N.; Jenkinson, S. F.; Rutherford, C.; Nakagawa, S.; Kato, A.; Yu, C.-Y.; Weymouth-Wilson, A. C.; Fleet, G. W. J. Inhibition of Nonmammalian Glycosidases by Azetidine Iminosugars Derived from Stable 3,5-Di-O-Triflates of Pentoses. </w:t>
      </w:r>
      <w:r w:rsidRPr="00571C88">
        <w:rPr>
          <w:rFonts w:ascii="Arial" w:hAnsi="Arial" w:cs="Arial"/>
          <w:i/>
          <w:iCs/>
          <w:lang w:val="en-US"/>
        </w:rPr>
        <w:t>Org. Lett.</w:t>
      </w:r>
      <w:r w:rsidRPr="00571C88">
        <w:rPr>
          <w:rFonts w:ascii="Arial" w:hAnsi="Arial" w:cs="Arial"/>
          <w:lang w:val="en-US"/>
        </w:rPr>
        <w:t xml:space="preserve"> </w:t>
      </w:r>
      <w:r w:rsidRPr="00571C88">
        <w:rPr>
          <w:rFonts w:ascii="Arial" w:hAnsi="Arial" w:cs="Arial"/>
          <w:b/>
          <w:bCs/>
          <w:lang w:val="en-US"/>
        </w:rPr>
        <w:t>2011</w:t>
      </w:r>
      <w:r w:rsidRPr="00571C88">
        <w:rPr>
          <w:rFonts w:ascii="Arial" w:hAnsi="Arial" w:cs="Arial"/>
          <w:lang w:val="en-US"/>
        </w:rPr>
        <w:t xml:space="preserve">, </w:t>
      </w:r>
      <w:r w:rsidRPr="00571C88">
        <w:rPr>
          <w:rFonts w:ascii="Arial" w:hAnsi="Arial" w:cs="Arial"/>
          <w:i/>
          <w:iCs/>
          <w:lang w:val="en-US"/>
        </w:rPr>
        <w:t>13</w:t>
      </w:r>
      <w:r w:rsidRPr="00571C88">
        <w:rPr>
          <w:rFonts w:ascii="Arial" w:hAnsi="Arial" w:cs="Arial"/>
          <w:lang w:val="en-US"/>
        </w:rPr>
        <w:t xml:space="preserve"> (21), 5834–5837. https://doi.org/10.1021/ol2024482.</w:t>
      </w:r>
    </w:p>
    <w:p w14:paraId="1DA8EB12"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(61) </w:t>
      </w:r>
      <w:r w:rsidRPr="00571C88">
        <w:rPr>
          <w:rFonts w:ascii="Arial" w:hAnsi="Arial" w:cs="Arial"/>
          <w:lang w:val="en-US"/>
        </w:rPr>
        <w:tab/>
        <w:t xml:space="preserve">Mort, C. J. W.; Migaud, M. E.; Galione, A.; Potter, B. V. L. Aplysia Californica Mediated Cyclisation of Novel 3′-Modified NAD+ Analogues: A Role for Hydrogen Bonding in the </w:t>
      </w:r>
      <w:r w:rsidRPr="00571C88">
        <w:rPr>
          <w:rFonts w:ascii="Arial" w:hAnsi="Arial" w:cs="Arial"/>
          <w:lang w:val="en-US"/>
        </w:rPr>
        <w:lastRenderedPageBreak/>
        <w:t xml:space="preserve">Recognition of Cyclic Adenosine 5′-Diphosphate Ribose. </w:t>
      </w:r>
      <w:r w:rsidRPr="00571C88">
        <w:rPr>
          <w:rFonts w:ascii="Arial" w:hAnsi="Arial" w:cs="Arial"/>
          <w:i/>
          <w:iCs/>
          <w:lang w:val="en-US"/>
        </w:rPr>
        <w:t>Bioorganic &amp; Medicinal Chemistry</w:t>
      </w:r>
      <w:r w:rsidRPr="00571C88">
        <w:rPr>
          <w:rFonts w:ascii="Arial" w:hAnsi="Arial" w:cs="Arial"/>
          <w:lang w:val="en-US"/>
        </w:rPr>
        <w:t xml:space="preserve"> </w:t>
      </w:r>
      <w:r w:rsidRPr="00571C88">
        <w:rPr>
          <w:rFonts w:ascii="Arial" w:hAnsi="Arial" w:cs="Arial"/>
          <w:b/>
          <w:bCs/>
          <w:lang w:val="en-US"/>
        </w:rPr>
        <w:t>2004</w:t>
      </w:r>
      <w:r w:rsidRPr="00571C88">
        <w:rPr>
          <w:rFonts w:ascii="Arial" w:hAnsi="Arial" w:cs="Arial"/>
          <w:lang w:val="en-US"/>
        </w:rPr>
        <w:t xml:space="preserve">, </w:t>
      </w:r>
      <w:r w:rsidRPr="00571C88">
        <w:rPr>
          <w:rFonts w:ascii="Arial" w:hAnsi="Arial" w:cs="Arial"/>
          <w:i/>
          <w:iCs/>
          <w:lang w:val="en-US"/>
        </w:rPr>
        <w:t>12</w:t>
      </w:r>
      <w:r w:rsidRPr="00571C88">
        <w:rPr>
          <w:rFonts w:ascii="Arial" w:hAnsi="Arial" w:cs="Arial"/>
          <w:lang w:val="en-US"/>
        </w:rPr>
        <w:t xml:space="preserve"> (2), 475–487. https://doi.org/10.1016/j.bmc.2003.10.012.</w:t>
      </w:r>
    </w:p>
    <w:p w14:paraId="744EC6A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(62) </w:t>
      </w:r>
      <w:r w:rsidRPr="00571C88">
        <w:rPr>
          <w:rFonts w:ascii="Arial" w:hAnsi="Arial" w:cs="Arial"/>
          <w:lang w:val="en-US"/>
        </w:rPr>
        <w:tab/>
        <w:t xml:space="preserve">Iimori, T.; Murai, Y.; Wakizawa, Y.; Ohtsuka, Y.; Ohuchi, S.; Kodama, Y.; Oishi, T. 2’- and 3’-Substituted Sangivamycins: Conformational Restriction by the Gauche Effect. </w:t>
      </w:r>
      <w:r w:rsidRPr="00571C88">
        <w:rPr>
          <w:rFonts w:ascii="Arial" w:hAnsi="Arial" w:cs="Arial"/>
          <w:i/>
          <w:iCs/>
          <w:lang w:val="en-US"/>
        </w:rPr>
        <w:t>Chemical &amp; Pharmaceutical Bulletin</w:t>
      </w:r>
      <w:r w:rsidRPr="00571C88">
        <w:rPr>
          <w:rFonts w:ascii="Arial" w:hAnsi="Arial" w:cs="Arial"/>
          <w:lang w:val="en-US"/>
        </w:rPr>
        <w:t xml:space="preserve"> </w:t>
      </w:r>
      <w:r w:rsidRPr="00571C88">
        <w:rPr>
          <w:rFonts w:ascii="Arial" w:hAnsi="Arial" w:cs="Arial"/>
          <w:b/>
          <w:bCs/>
          <w:lang w:val="en-US"/>
        </w:rPr>
        <w:t>1993</w:t>
      </w:r>
      <w:r w:rsidRPr="00571C88">
        <w:rPr>
          <w:rFonts w:ascii="Arial" w:hAnsi="Arial" w:cs="Arial"/>
          <w:lang w:val="en-US"/>
        </w:rPr>
        <w:t xml:space="preserve">, </w:t>
      </w:r>
      <w:r w:rsidRPr="00571C88">
        <w:rPr>
          <w:rFonts w:ascii="Arial" w:hAnsi="Arial" w:cs="Arial"/>
          <w:i/>
          <w:iCs/>
          <w:lang w:val="en-US"/>
        </w:rPr>
        <w:t>41</w:t>
      </w:r>
      <w:r w:rsidRPr="00571C88">
        <w:rPr>
          <w:rFonts w:ascii="Arial" w:hAnsi="Arial" w:cs="Arial"/>
          <w:lang w:val="en-US"/>
        </w:rPr>
        <w:t xml:space="preserve"> (4), 775–777. https://doi.org/10.1248/cpb.41.775.</w:t>
      </w:r>
    </w:p>
    <w:p w14:paraId="0D283949"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(63) </w:t>
      </w:r>
      <w:r w:rsidRPr="00571C88">
        <w:rPr>
          <w:rFonts w:ascii="Arial" w:hAnsi="Arial" w:cs="Arial"/>
          <w:lang w:val="en-US"/>
        </w:rPr>
        <w:tab/>
        <w:t xml:space="preserve">Dawadi, S.; Viswanathan, K.; Boshoff, H. I.; Barry, C. E.; Aldrich, C. C. Investigation and Conformational Analysis of Fluorinated Nucleoside Antibiotics Targeting Siderophore Biosynthesis. </w:t>
      </w:r>
      <w:r w:rsidRPr="00571C88">
        <w:rPr>
          <w:rFonts w:ascii="Arial" w:hAnsi="Arial" w:cs="Arial"/>
          <w:i/>
          <w:iCs/>
          <w:lang w:val="en-US"/>
        </w:rPr>
        <w:t>Journal of Organic Chemistry</w:t>
      </w:r>
      <w:r w:rsidRPr="00571C88">
        <w:rPr>
          <w:rFonts w:ascii="Arial" w:hAnsi="Arial" w:cs="Arial"/>
          <w:lang w:val="en-US"/>
        </w:rPr>
        <w:t xml:space="preserve"> </w:t>
      </w:r>
      <w:r w:rsidRPr="00571C88">
        <w:rPr>
          <w:rFonts w:ascii="Arial" w:hAnsi="Arial" w:cs="Arial"/>
          <w:b/>
          <w:bCs/>
          <w:lang w:val="en-US"/>
        </w:rPr>
        <w:t>2015</w:t>
      </w:r>
      <w:r w:rsidRPr="00571C88">
        <w:rPr>
          <w:rFonts w:ascii="Arial" w:hAnsi="Arial" w:cs="Arial"/>
          <w:lang w:val="en-US"/>
        </w:rPr>
        <w:t xml:space="preserve">, </w:t>
      </w:r>
      <w:r w:rsidRPr="00571C88">
        <w:rPr>
          <w:rFonts w:ascii="Arial" w:hAnsi="Arial" w:cs="Arial"/>
          <w:i/>
          <w:iCs/>
          <w:lang w:val="en-US"/>
        </w:rPr>
        <w:t>80</w:t>
      </w:r>
      <w:r w:rsidRPr="00571C88">
        <w:rPr>
          <w:rFonts w:ascii="Arial" w:hAnsi="Arial" w:cs="Arial"/>
          <w:lang w:val="en-US"/>
        </w:rPr>
        <w:t xml:space="preserve"> (10), 4835–4850. https://doi.org/10.1021/acs.joc.5b00550.</w:t>
      </w:r>
    </w:p>
    <w:p w14:paraId="5B2A4A9C"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(64) </w:t>
      </w:r>
      <w:r w:rsidRPr="00571C88">
        <w:rPr>
          <w:rFonts w:ascii="Arial" w:hAnsi="Arial" w:cs="Arial"/>
          <w:lang w:val="en-US"/>
        </w:rPr>
        <w:tab/>
        <w:t xml:space="preserve">Boogaart, J. E. V. D.; Kalinichenko, E. N.; Podkopaeva, T. L.; Mikhailopulo, I. A.; Altona, C. Conformational Analysis of 3′-Fluorinated A(2′-5′)A(2′-5′)A Fragments. </w:t>
      </w:r>
      <w:r w:rsidRPr="00571C88">
        <w:rPr>
          <w:rFonts w:ascii="Arial" w:hAnsi="Arial" w:cs="Arial"/>
          <w:i/>
          <w:iCs/>
          <w:lang w:val="en-US"/>
        </w:rPr>
        <w:t>European Journal of Biochemistry</w:t>
      </w:r>
      <w:r w:rsidRPr="00571C88">
        <w:rPr>
          <w:rFonts w:ascii="Arial" w:hAnsi="Arial" w:cs="Arial"/>
          <w:lang w:val="en-US"/>
        </w:rPr>
        <w:t xml:space="preserve"> </w:t>
      </w:r>
      <w:r w:rsidRPr="00571C88">
        <w:rPr>
          <w:rFonts w:ascii="Arial" w:hAnsi="Arial" w:cs="Arial"/>
          <w:b/>
          <w:bCs/>
          <w:lang w:val="en-US"/>
        </w:rPr>
        <w:t>1994</w:t>
      </w:r>
      <w:r w:rsidRPr="00571C88">
        <w:rPr>
          <w:rFonts w:ascii="Arial" w:hAnsi="Arial" w:cs="Arial"/>
          <w:lang w:val="en-US"/>
        </w:rPr>
        <w:t xml:space="preserve">, </w:t>
      </w:r>
      <w:r w:rsidRPr="00571C88">
        <w:rPr>
          <w:rFonts w:ascii="Arial" w:hAnsi="Arial" w:cs="Arial"/>
          <w:i/>
          <w:iCs/>
          <w:lang w:val="en-US"/>
        </w:rPr>
        <w:t>221</w:t>
      </w:r>
      <w:r w:rsidRPr="00571C88">
        <w:rPr>
          <w:rFonts w:ascii="Arial" w:hAnsi="Arial" w:cs="Arial"/>
          <w:lang w:val="en-US"/>
        </w:rPr>
        <w:t xml:space="preserve"> (2), 759–768. https://doi.org/10.1111/j.1432-1033.1994.tb18789.x.</w:t>
      </w:r>
    </w:p>
    <w:p w14:paraId="007D1925" w14:textId="77777777" w:rsidR="00615370" w:rsidRPr="00571C88" w:rsidRDefault="00615370" w:rsidP="00571C88">
      <w:pPr>
        <w:pStyle w:val="Bibliografie"/>
        <w:spacing w:line="360" w:lineRule="auto"/>
        <w:rPr>
          <w:rFonts w:ascii="Arial" w:hAnsi="Arial" w:cs="Arial"/>
          <w:lang w:val="en-US"/>
        </w:rPr>
      </w:pPr>
      <w:r w:rsidRPr="00571C88">
        <w:rPr>
          <w:rFonts w:ascii="Arial" w:hAnsi="Arial" w:cs="Arial"/>
          <w:lang w:val="en-US"/>
        </w:rPr>
        <w:t xml:space="preserve">(65) </w:t>
      </w:r>
      <w:r w:rsidRPr="00571C88">
        <w:rPr>
          <w:rFonts w:ascii="Arial" w:hAnsi="Arial" w:cs="Arial"/>
          <w:lang w:val="en-US"/>
        </w:rPr>
        <w:tab/>
        <w:t xml:space="preserve">White, J. D.; Jeffrey, S. C. Synthesis of the Tricarbonyl Subunit (C8−C19) of Rapamycin via Tandem Chan Rearrangement−Oxidation. </w:t>
      </w:r>
      <w:r w:rsidRPr="00571C88">
        <w:rPr>
          <w:rFonts w:ascii="Arial" w:hAnsi="Arial" w:cs="Arial"/>
          <w:i/>
          <w:iCs/>
          <w:lang w:val="en-US"/>
        </w:rPr>
        <w:t>J. Org. Chem.</w:t>
      </w:r>
      <w:r w:rsidRPr="00571C88">
        <w:rPr>
          <w:rFonts w:ascii="Arial" w:hAnsi="Arial" w:cs="Arial"/>
          <w:lang w:val="en-US"/>
        </w:rPr>
        <w:t xml:space="preserve"> </w:t>
      </w:r>
      <w:r w:rsidRPr="00571C88">
        <w:rPr>
          <w:rFonts w:ascii="Arial" w:hAnsi="Arial" w:cs="Arial"/>
          <w:b/>
          <w:bCs/>
          <w:lang w:val="en-US"/>
        </w:rPr>
        <w:t>1996</w:t>
      </w:r>
      <w:r w:rsidRPr="00571C88">
        <w:rPr>
          <w:rFonts w:ascii="Arial" w:hAnsi="Arial" w:cs="Arial"/>
          <w:lang w:val="en-US"/>
        </w:rPr>
        <w:t xml:space="preserve">, </w:t>
      </w:r>
      <w:r w:rsidRPr="00571C88">
        <w:rPr>
          <w:rFonts w:ascii="Arial" w:hAnsi="Arial" w:cs="Arial"/>
          <w:i/>
          <w:iCs/>
          <w:lang w:val="en-US"/>
        </w:rPr>
        <w:t>61</w:t>
      </w:r>
      <w:r w:rsidRPr="00571C88">
        <w:rPr>
          <w:rFonts w:ascii="Arial" w:hAnsi="Arial" w:cs="Arial"/>
          <w:lang w:val="en-US"/>
        </w:rPr>
        <w:t xml:space="preserve"> (8), 2600–2601. https://doi.org/10.1021/jo960176c.</w:t>
      </w:r>
    </w:p>
    <w:p w14:paraId="5A3A4514" w14:textId="77777777" w:rsidR="00615370" w:rsidRPr="00571C88" w:rsidRDefault="00615370" w:rsidP="00571C88">
      <w:pPr>
        <w:pStyle w:val="Bibliografie"/>
        <w:spacing w:line="360" w:lineRule="auto"/>
        <w:rPr>
          <w:rFonts w:ascii="Arial" w:hAnsi="Arial" w:cs="Arial"/>
        </w:rPr>
      </w:pPr>
      <w:r w:rsidRPr="00571C88">
        <w:rPr>
          <w:rFonts w:ascii="Arial" w:hAnsi="Arial" w:cs="Arial"/>
          <w:lang w:val="en-US"/>
        </w:rPr>
        <w:t xml:space="preserve">(66) </w:t>
      </w:r>
      <w:r w:rsidRPr="00571C88">
        <w:rPr>
          <w:rFonts w:ascii="Arial" w:hAnsi="Arial" w:cs="Arial"/>
          <w:lang w:val="en-US"/>
        </w:rPr>
        <w:tab/>
        <w:t xml:space="preserve">Kim, J.; Weledji, Y. N.; Greenberg, M. M. Independent Generation and Characterization of a C2‘-Oxidized Abasic Site in Chemically Synthesized Oligonucleotides. </w:t>
      </w:r>
      <w:r w:rsidRPr="00571C88">
        <w:rPr>
          <w:rFonts w:ascii="Arial" w:hAnsi="Arial" w:cs="Arial"/>
          <w:i/>
          <w:iCs/>
        </w:rPr>
        <w:t>J. Org. Chem.</w:t>
      </w:r>
      <w:r w:rsidRPr="00571C88">
        <w:rPr>
          <w:rFonts w:ascii="Arial" w:hAnsi="Arial" w:cs="Arial"/>
        </w:rPr>
        <w:t xml:space="preserve"> </w:t>
      </w:r>
      <w:r w:rsidRPr="00571C88">
        <w:rPr>
          <w:rFonts w:ascii="Arial" w:hAnsi="Arial" w:cs="Arial"/>
          <w:b/>
          <w:bCs/>
        </w:rPr>
        <w:t>2004</w:t>
      </w:r>
      <w:r w:rsidRPr="00571C88">
        <w:rPr>
          <w:rFonts w:ascii="Arial" w:hAnsi="Arial" w:cs="Arial"/>
        </w:rPr>
        <w:t xml:space="preserve">, </w:t>
      </w:r>
      <w:r w:rsidRPr="00571C88">
        <w:rPr>
          <w:rFonts w:ascii="Arial" w:hAnsi="Arial" w:cs="Arial"/>
          <w:i/>
          <w:iCs/>
        </w:rPr>
        <w:t>69</w:t>
      </w:r>
      <w:r w:rsidRPr="00571C88">
        <w:rPr>
          <w:rFonts w:ascii="Arial" w:hAnsi="Arial" w:cs="Arial"/>
        </w:rPr>
        <w:t xml:space="preserve"> (18), 6100–6104. https://doi.org/10.1021/jo049033d.</w:t>
      </w:r>
    </w:p>
    <w:p w14:paraId="507E9973" w14:textId="26741480" w:rsidR="00DC332D" w:rsidRPr="00571C88" w:rsidRDefault="00DC332D" w:rsidP="00571C88">
      <w:pPr>
        <w:spacing w:line="360" w:lineRule="auto"/>
        <w:jc w:val="both"/>
        <w:rPr>
          <w:rFonts w:ascii="Arial" w:hAnsi="Arial" w:cs="Arial"/>
          <w:lang w:val="en-US"/>
        </w:rPr>
      </w:pPr>
      <w:r w:rsidRPr="00571C88">
        <w:rPr>
          <w:rFonts w:ascii="Arial" w:hAnsi="Arial" w:cs="Arial"/>
          <w:lang w:val="en-US"/>
        </w:rPr>
        <w:fldChar w:fldCharType="end"/>
      </w:r>
    </w:p>
    <w:sectPr w:rsidR="00DC332D" w:rsidRPr="00571C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3E5D1" w14:textId="77777777" w:rsidR="00282831" w:rsidRDefault="00282831" w:rsidP="00AE5F7C">
      <w:pPr>
        <w:spacing w:after="0" w:line="240" w:lineRule="auto"/>
      </w:pPr>
      <w:r>
        <w:separator/>
      </w:r>
    </w:p>
  </w:endnote>
  <w:endnote w:type="continuationSeparator" w:id="0">
    <w:p w14:paraId="1D3D83E1" w14:textId="77777777" w:rsidR="00282831" w:rsidRDefault="00282831" w:rsidP="00AE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E0F06" w14:textId="77777777" w:rsidR="00282831" w:rsidRDefault="00282831" w:rsidP="00AE5F7C">
      <w:pPr>
        <w:spacing w:after="0" w:line="240" w:lineRule="auto"/>
      </w:pPr>
      <w:r>
        <w:separator/>
      </w:r>
    </w:p>
  </w:footnote>
  <w:footnote w:type="continuationSeparator" w:id="0">
    <w:p w14:paraId="5A517DEF" w14:textId="77777777" w:rsidR="00282831" w:rsidRDefault="00282831" w:rsidP="00AE5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3129F"/>
    <w:multiLevelType w:val="multilevel"/>
    <w:tmpl w:val="80BEA00E"/>
    <w:lvl w:ilvl="0">
      <w:start w:val="2"/>
      <w:numFmt w:val="decimal"/>
      <w:lvlText w:val="%1"/>
      <w:lvlJc w:val="left"/>
      <w:pPr>
        <w:ind w:left="1233" w:hanging="525"/>
      </w:pPr>
      <w:rPr>
        <w:rFonts w:hint="default"/>
      </w:rPr>
    </w:lvl>
    <w:lvl w:ilvl="1">
      <w:start w:val="2"/>
      <w:numFmt w:val="decimal"/>
      <w:lvlText w:val="%1.%2"/>
      <w:lvlJc w:val="left"/>
      <w:pPr>
        <w:ind w:left="1233"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148" w:hanging="144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508" w:hanging="1800"/>
      </w:pPr>
      <w:rPr>
        <w:rFonts w:hint="default"/>
      </w:rPr>
    </w:lvl>
    <w:lvl w:ilvl="8">
      <w:start w:val="1"/>
      <w:numFmt w:val="decimal"/>
      <w:lvlText w:val="%1.%2.%3.%4.%5.%6.%7.%8.%9"/>
      <w:lvlJc w:val="left"/>
      <w:pPr>
        <w:ind w:left="2508" w:hanging="1800"/>
      </w:pPr>
      <w:rPr>
        <w:rFonts w:hint="default"/>
      </w:rPr>
    </w:lvl>
  </w:abstractNum>
  <w:abstractNum w:abstractNumId="1" w15:restartNumberingAfterBreak="0">
    <w:nsid w:val="286C7183"/>
    <w:multiLevelType w:val="multilevel"/>
    <w:tmpl w:val="80BEA00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F20AEC"/>
    <w:multiLevelType w:val="multilevel"/>
    <w:tmpl w:val="7D5E08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71FCC"/>
    <w:multiLevelType w:val="hybridMultilevel"/>
    <w:tmpl w:val="DC2C1416"/>
    <w:lvl w:ilvl="0" w:tplc="FBB4E86A">
      <w:start w:val="1"/>
      <w:numFmt w:val="lowerLetter"/>
      <w:lvlText w:val="%1."/>
      <w:lvlJc w:val="left"/>
      <w:pPr>
        <w:ind w:left="720" w:hanging="360"/>
      </w:pPr>
      <w:rPr>
        <w:rFonts w:eastAsiaTheme="minorHAnsi" w:hint="default"/>
        <w:i w:val="0"/>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B254A5"/>
    <w:multiLevelType w:val="hybridMultilevel"/>
    <w:tmpl w:val="F57ACC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8F30B1E"/>
    <w:multiLevelType w:val="multilevel"/>
    <w:tmpl w:val="80BEA00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4B7A74"/>
    <w:multiLevelType w:val="hybridMultilevel"/>
    <w:tmpl w:val="9D94A5C4"/>
    <w:lvl w:ilvl="0" w:tplc="FBB4E86A">
      <w:start w:val="1"/>
      <w:numFmt w:val="lowerLetter"/>
      <w:lvlText w:val="%1."/>
      <w:lvlJc w:val="left"/>
      <w:pPr>
        <w:ind w:left="720" w:hanging="360"/>
      </w:pPr>
      <w:rPr>
        <w:rFonts w:eastAsiaTheme="minorHAnsi" w:hint="default"/>
        <w:i w:val="0"/>
        <w:iCs w:val="0"/>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1C16F6"/>
    <w:multiLevelType w:val="multilevel"/>
    <w:tmpl w:val="CEE26E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C3009F8"/>
    <w:multiLevelType w:val="hybridMultilevel"/>
    <w:tmpl w:val="4E44172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590C7679"/>
    <w:multiLevelType w:val="hybridMultilevel"/>
    <w:tmpl w:val="8EDAB4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FF34929"/>
    <w:multiLevelType w:val="multilevel"/>
    <w:tmpl w:val="583A2D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3631BA9"/>
    <w:multiLevelType w:val="hybridMultilevel"/>
    <w:tmpl w:val="8CB8F1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4F973D4"/>
    <w:multiLevelType w:val="hybridMultilevel"/>
    <w:tmpl w:val="C23862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6616511"/>
    <w:multiLevelType w:val="hybridMultilevel"/>
    <w:tmpl w:val="2F4E10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B5F62E8"/>
    <w:multiLevelType w:val="multilevel"/>
    <w:tmpl w:val="CEE26E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607E56"/>
    <w:multiLevelType w:val="hybridMultilevel"/>
    <w:tmpl w:val="127EED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13"/>
  </w:num>
  <w:num w:numId="3">
    <w:abstractNumId w:val="4"/>
  </w:num>
  <w:num w:numId="4">
    <w:abstractNumId w:val="14"/>
  </w:num>
  <w:num w:numId="5">
    <w:abstractNumId w:val="9"/>
  </w:num>
  <w:num w:numId="6">
    <w:abstractNumId w:val="8"/>
  </w:num>
  <w:num w:numId="7">
    <w:abstractNumId w:val="11"/>
  </w:num>
  <w:num w:numId="8">
    <w:abstractNumId w:val="7"/>
  </w:num>
  <w:num w:numId="9">
    <w:abstractNumId w:val="15"/>
  </w:num>
  <w:num w:numId="10">
    <w:abstractNumId w:val="5"/>
  </w:num>
  <w:num w:numId="11">
    <w:abstractNumId w:val="12"/>
  </w:num>
  <w:num w:numId="12">
    <w:abstractNumId w:val="0"/>
  </w:num>
  <w:num w:numId="13">
    <w:abstractNumId w:val="1"/>
  </w:num>
  <w:num w:numId="14">
    <w:abstractNumId w:val="2"/>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rge Van Calenbergh">
    <w15:presenceInfo w15:providerId="AD" w15:userId="S-1-5-21-4030456262-320625612-449655040-9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66"/>
    <w:rsid w:val="0000084B"/>
    <w:rsid w:val="00000898"/>
    <w:rsid w:val="00003410"/>
    <w:rsid w:val="00004F4F"/>
    <w:rsid w:val="0000509B"/>
    <w:rsid w:val="000072BA"/>
    <w:rsid w:val="00011775"/>
    <w:rsid w:val="00012889"/>
    <w:rsid w:val="00016E01"/>
    <w:rsid w:val="00016E56"/>
    <w:rsid w:val="000209E6"/>
    <w:rsid w:val="000225D0"/>
    <w:rsid w:val="00034EF1"/>
    <w:rsid w:val="00035685"/>
    <w:rsid w:val="000372F6"/>
    <w:rsid w:val="00037488"/>
    <w:rsid w:val="00040BB8"/>
    <w:rsid w:val="0004689C"/>
    <w:rsid w:val="00054E0F"/>
    <w:rsid w:val="00055F40"/>
    <w:rsid w:val="00057162"/>
    <w:rsid w:val="00061234"/>
    <w:rsid w:val="000623EF"/>
    <w:rsid w:val="0006243D"/>
    <w:rsid w:val="000632CB"/>
    <w:rsid w:val="00064476"/>
    <w:rsid w:val="00065B56"/>
    <w:rsid w:val="0006601D"/>
    <w:rsid w:val="000700B2"/>
    <w:rsid w:val="00072C08"/>
    <w:rsid w:val="00076346"/>
    <w:rsid w:val="00076CF2"/>
    <w:rsid w:val="0008092B"/>
    <w:rsid w:val="00082987"/>
    <w:rsid w:val="000830F8"/>
    <w:rsid w:val="0008594C"/>
    <w:rsid w:val="0008613E"/>
    <w:rsid w:val="00086BC4"/>
    <w:rsid w:val="000879AB"/>
    <w:rsid w:val="00087FEC"/>
    <w:rsid w:val="00090232"/>
    <w:rsid w:val="000913DB"/>
    <w:rsid w:val="00093212"/>
    <w:rsid w:val="00093A0C"/>
    <w:rsid w:val="00096D24"/>
    <w:rsid w:val="000973C2"/>
    <w:rsid w:val="000A0B75"/>
    <w:rsid w:val="000A24C9"/>
    <w:rsid w:val="000A41BC"/>
    <w:rsid w:val="000A4DC3"/>
    <w:rsid w:val="000A5516"/>
    <w:rsid w:val="000A6049"/>
    <w:rsid w:val="000B0D02"/>
    <w:rsid w:val="000B1CB5"/>
    <w:rsid w:val="000B328F"/>
    <w:rsid w:val="000B423F"/>
    <w:rsid w:val="000B675E"/>
    <w:rsid w:val="000B7C29"/>
    <w:rsid w:val="000C41E6"/>
    <w:rsid w:val="000C61A5"/>
    <w:rsid w:val="000C7F4A"/>
    <w:rsid w:val="000D49CB"/>
    <w:rsid w:val="000D4C1C"/>
    <w:rsid w:val="000D4F57"/>
    <w:rsid w:val="000D6A57"/>
    <w:rsid w:val="000E0791"/>
    <w:rsid w:val="000E1440"/>
    <w:rsid w:val="000E3564"/>
    <w:rsid w:val="000E3CB4"/>
    <w:rsid w:val="000E41DA"/>
    <w:rsid w:val="000E6FA2"/>
    <w:rsid w:val="000F1751"/>
    <w:rsid w:val="000F1879"/>
    <w:rsid w:val="000F2B55"/>
    <w:rsid w:val="000F423C"/>
    <w:rsid w:val="000F6377"/>
    <w:rsid w:val="000F6EF1"/>
    <w:rsid w:val="000F7204"/>
    <w:rsid w:val="000F77E5"/>
    <w:rsid w:val="000F79B1"/>
    <w:rsid w:val="0010032B"/>
    <w:rsid w:val="001022D6"/>
    <w:rsid w:val="00102669"/>
    <w:rsid w:val="001044E2"/>
    <w:rsid w:val="00105A2B"/>
    <w:rsid w:val="00106205"/>
    <w:rsid w:val="0011072C"/>
    <w:rsid w:val="00112740"/>
    <w:rsid w:val="001132D3"/>
    <w:rsid w:val="00115A77"/>
    <w:rsid w:val="00115EC8"/>
    <w:rsid w:val="00117D85"/>
    <w:rsid w:val="0012046B"/>
    <w:rsid w:val="00121D0B"/>
    <w:rsid w:val="001245E4"/>
    <w:rsid w:val="00125AC8"/>
    <w:rsid w:val="00125D4B"/>
    <w:rsid w:val="001269EC"/>
    <w:rsid w:val="001315F2"/>
    <w:rsid w:val="0013271A"/>
    <w:rsid w:val="00135C79"/>
    <w:rsid w:val="0013704C"/>
    <w:rsid w:val="0014026C"/>
    <w:rsid w:val="00141D80"/>
    <w:rsid w:val="0014217A"/>
    <w:rsid w:val="00142B16"/>
    <w:rsid w:val="001434EE"/>
    <w:rsid w:val="00144574"/>
    <w:rsid w:val="00144F85"/>
    <w:rsid w:val="00151298"/>
    <w:rsid w:val="0015139D"/>
    <w:rsid w:val="00153908"/>
    <w:rsid w:val="00153A29"/>
    <w:rsid w:val="0015443F"/>
    <w:rsid w:val="001560B2"/>
    <w:rsid w:val="001577F4"/>
    <w:rsid w:val="00157813"/>
    <w:rsid w:val="00157ACB"/>
    <w:rsid w:val="00161C95"/>
    <w:rsid w:val="00163EDE"/>
    <w:rsid w:val="00165859"/>
    <w:rsid w:val="00165F5C"/>
    <w:rsid w:val="00170FF5"/>
    <w:rsid w:val="00172CB5"/>
    <w:rsid w:val="001733BC"/>
    <w:rsid w:val="00173FCC"/>
    <w:rsid w:val="00174ED5"/>
    <w:rsid w:val="001804F2"/>
    <w:rsid w:val="00183691"/>
    <w:rsid w:val="00185297"/>
    <w:rsid w:val="00186A6B"/>
    <w:rsid w:val="00190BFD"/>
    <w:rsid w:val="001916B7"/>
    <w:rsid w:val="00191A58"/>
    <w:rsid w:val="00192A25"/>
    <w:rsid w:val="001943CA"/>
    <w:rsid w:val="00195649"/>
    <w:rsid w:val="0019733D"/>
    <w:rsid w:val="00197856"/>
    <w:rsid w:val="001A041B"/>
    <w:rsid w:val="001A1188"/>
    <w:rsid w:val="001A1389"/>
    <w:rsid w:val="001A2A9B"/>
    <w:rsid w:val="001A2ECE"/>
    <w:rsid w:val="001A4366"/>
    <w:rsid w:val="001A5F70"/>
    <w:rsid w:val="001A6389"/>
    <w:rsid w:val="001A6A31"/>
    <w:rsid w:val="001A6DA6"/>
    <w:rsid w:val="001A7BBB"/>
    <w:rsid w:val="001B1727"/>
    <w:rsid w:val="001B1EA1"/>
    <w:rsid w:val="001B37A8"/>
    <w:rsid w:val="001B4752"/>
    <w:rsid w:val="001B643B"/>
    <w:rsid w:val="001B67DD"/>
    <w:rsid w:val="001B7C28"/>
    <w:rsid w:val="001B7D9A"/>
    <w:rsid w:val="001C1858"/>
    <w:rsid w:val="001C3C05"/>
    <w:rsid w:val="001C4350"/>
    <w:rsid w:val="001C4428"/>
    <w:rsid w:val="001C4647"/>
    <w:rsid w:val="001D0CC9"/>
    <w:rsid w:val="001D1561"/>
    <w:rsid w:val="001D2EB8"/>
    <w:rsid w:val="001D4EEE"/>
    <w:rsid w:val="001D548D"/>
    <w:rsid w:val="001E01C4"/>
    <w:rsid w:val="001E1162"/>
    <w:rsid w:val="001E3EE9"/>
    <w:rsid w:val="001E4D50"/>
    <w:rsid w:val="001E5DC3"/>
    <w:rsid w:val="001E63B8"/>
    <w:rsid w:val="001F03DD"/>
    <w:rsid w:val="001F543E"/>
    <w:rsid w:val="001F60D9"/>
    <w:rsid w:val="001F65E4"/>
    <w:rsid w:val="001F7724"/>
    <w:rsid w:val="00200DC9"/>
    <w:rsid w:val="00204164"/>
    <w:rsid w:val="0020441B"/>
    <w:rsid w:val="00205E50"/>
    <w:rsid w:val="00207234"/>
    <w:rsid w:val="00211263"/>
    <w:rsid w:val="00214534"/>
    <w:rsid w:val="0021636C"/>
    <w:rsid w:val="002171BC"/>
    <w:rsid w:val="0022037A"/>
    <w:rsid w:val="00220E65"/>
    <w:rsid w:val="002231D7"/>
    <w:rsid w:val="00225075"/>
    <w:rsid w:val="00225840"/>
    <w:rsid w:val="00225BE7"/>
    <w:rsid w:val="002278A7"/>
    <w:rsid w:val="00230157"/>
    <w:rsid w:val="002307D4"/>
    <w:rsid w:val="00233953"/>
    <w:rsid w:val="00233DBD"/>
    <w:rsid w:val="00236136"/>
    <w:rsid w:val="0023665E"/>
    <w:rsid w:val="00240835"/>
    <w:rsid w:val="00240FC9"/>
    <w:rsid w:val="00243EDD"/>
    <w:rsid w:val="00245544"/>
    <w:rsid w:val="00245E88"/>
    <w:rsid w:val="002464B5"/>
    <w:rsid w:val="002519CB"/>
    <w:rsid w:val="00251BB5"/>
    <w:rsid w:val="00253268"/>
    <w:rsid w:val="00254D2D"/>
    <w:rsid w:val="00256190"/>
    <w:rsid w:val="00257505"/>
    <w:rsid w:val="0026204C"/>
    <w:rsid w:val="00262654"/>
    <w:rsid w:val="00262847"/>
    <w:rsid w:val="00263294"/>
    <w:rsid w:val="00266786"/>
    <w:rsid w:val="0026684F"/>
    <w:rsid w:val="002676F4"/>
    <w:rsid w:val="002677CA"/>
    <w:rsid w:val="00271926"/>
    <w:rsid w:val="00272DB9"/>
    <w:rsid w:val="0027472B"/>
    <w:rsid w:val="00274B52"/>
    <w:rsid w:val="002762D0"/>
    <w:rsid w:val="002776F9"/>
    <w:rsid w:val="002807A4"/>
    <w:rsid w:val="00281A44"/>
    <w:rsid w:val="00282831"/>
    <w:rsid w:val="002828D0"/>
    <w:rsid w:val="00284CA5"/>
    <w:rsid w:val="00287843"/>
    <w:rsid w:val="00287A05"/>
    <w:rsid w:val="00292F90"/>
    <w:rsid w:val="00294A5F"/>
    <w:rsid w:val="00294F7A"/>
    <w:rsid w:val="00295DFC"/>
    <w:rsid w:val="0029641E"/>
    <w:rsid w:val="00297BAF"/>
    <w:rsid w:val="002A1DFA"/>
    <w:rsid w:val="002A3B14"/>
    <w:rsid w:val="002A5FEC"/>
    <w:rsid w:val="002A6FC5"/>
    <w:rsid w:val="002B0B48"/>
    <w:rsid w:val="002B1218"/>
    <w:rsid w:val="002B255D"/>
    <w:rsid w:val="002B2FDC"/>
    <w:rsid w:val="002B3455"/>
    <w:rsid w:val="002B6004"/>
    <w:rsid w:val="002B62DF"/>
    <w:rsid w:val="002B6DCC"/>
    <w:rsid w:val="002C10C0"/>
    <w:rsid w:val="002C141C"/>
    <w:rsid w:val="002C316D"/>
    <w:rsid w:val="002C3190"/>
    <w:rsid w:val="002C51DB"/>
    <w:rsid w:val="002C63EE"/>
    <w:rsid w:val="002C7445"/>
    <w:rsid w:val="002D113D"/>
    <w:rsid w:val="002D19A9"/>
    <w:rsid w:val="002D4931"/>
    <w:rsid w:val="002E43AB"/>
    <w:rsid w:val="002E5EB6"/>
    <w:rsid w:val="002E7876"/>
    <w:rsid w:val="002F155F"/>
    <w:rsid w:val="002F24AB"/>
    <w:rsid w:val="002F2862"/>
    <w:rsid w:val="002F4073"/>
    <w:rsid w:val="002F4526"/>
    <w:rsid w:val="002F5C85"/>
    <w:rsid w:val="002F7BBD"/>
    <w:rsid w:val="00303AC1"/>
    <w:rsid w:val="00303D02"/>
    <w:rsid w:val="00310497"/>
    <w:rsid w:val="0031069F"/>
    <w:rsid w:val="0031628D"/>
    <w:rsid w:val="00316F30"/>
    <w:rsid w:val="003175F3"/>
    <w:rsid w:val="00317ADD"/>
    <w:rsid w:val="003212EC"/>
    <w:rsid w:val="00324428"/>
    <w:rsid w:val="00325DD9"/>
    <w:rsid w:val="00326146"/>
    <w:rsid w:val="00326612"/>
    <w:rsid w:val="00326C88"/>
    <w:rsid w:val="0032776F"/>
    <w:rsid w:val="00331C17"/>
    <w:rsid w:val="00333920"/>
    <w:rsid w:val="00334712"/>
    <w:rsid w:val="003375CA"/>
    <w:rsid w:val="003408C7"/>
    <w:rsid w:val="0034130D"/>
    <w:rsid w:val="00343E67"/>
    <w:rsid w:val="00344A11"/>
    <w:rsid w:val="00345DC4"/>
    <w:rsid w:val="00347009"/>
    <w:rsid w:val="0035306E"/>
    <w:rsid w:val="00355567"/>
    <w:rsid w:val="00356D76"/>
    <w:rsid w:val="00357366"/>
    <w:rsid w:val="003638AB"/>
    <w:rsid w:val="00363C06"/>
    <w:rsid w:val="00366090"/>
    <w:rsid w:val="00366F39"/>
    <w:rsid w:val="003730B9"/>
    <w:rsid w:val="0037326F"/>
    <w:rsid w:val="00374355"/>
    <w:rsid w:val="00374C4B"/>
    <w:rsid w:val="00375B17"/>
    <w:rsid w:val="00376019"/>
    <w:rsid w:val="003820D8"/>
    <w:rsid w:val="00391244"/>
    <w:rsid w:val="00391A8B"/>
    <w:rsid w:val="003926BE"/>
    <w:rsid w:val="00393A62"/>
    <w:rsid w:val="003976E4"/>
    <w:rsid w:val="00397D67"/>
    <w:rsid w:val="003A2B08"/>
    <w:rsid w:val="003A4ED4"/>
    <w:rsid w:val="003A712C"/>
    <w:rsid w:val="003B13CA"/>
    <w:rsid w:val="003B1A65"/>
    <w:rsid w:val="003B1C3D"/>
    <w:rsid w:val="003B3697"/>
    <w:rsid w:val="003B3C27"/>
    <w:rsid w:val="003B5A81"/>
    <w:rsid w:val="003B6E70"/>
    <w:rsid w:val="003C184E"/>
    <w:rsid w:val="003C5885"/>
    <w:rsid w:val="003C731C"/>
    <w:rsid w:val="003C74B2"/>
    <w:rsid w:val="003D1378"/>
    <w:rsid w:val="003D31CE"/>
    <w:rsid w:val="003D71A8"/>
    <w:rsid w:val="003E1647"/>
    <w:rsid w:val="003E1B60"/>
    <w:rsid w:val="003E1EF2"/>
    <w:rsid w:val="003E3FB2"/>
    <w:rsid w:val="003E4A74"/>
    <w:rsid w:val="003E5035"/>
    <w:rsid w:val="003E5D9D"/>
    <w:rsid w:val="003F106E"/>
    <w:rsid w:val="003F20E4"/>
    <w:rsid w:val="003F21D2"/>
    <w:rsid w:val="003F26A0"/>
    <w:rsid w:val="003F4A74"/>
    <w:rsid w:val="00400394"/>
    <w:rsid w:val="00400699"/>
    <w:rsid w:val="00400E0D"/>
    <w:rsid w:val="00400E7A"/>
    <w:rsid w:val="004018AB"/>
    <w:rsid w:val="004026EC"/>
    <w:rsid w:val="00403BFD"/>
    <w:rsid w:val="004043DB"/>
    <w:rsid w:val="00404679"/>
    <w:rsid w:val="00404B89"/>
    <w:rsid w:val="00410398"/>
    <w:rsid w:val="004104A4"/>
    <w:rsid w:val="00412DA8"/>
    <w:rsid w:val="004130EE"/>
    <w:rsid w:val="00413996"/>
    <w:rsid w:val="00413B53"/>
    <w:rsid w:val="00414A03"/>
    <w:rsid w:val="00415CF3"/>
    <w:rsid w:val="0042146A"/>
    <w:rsid w:val="00421E57"/>
    <w:rsid w:val="00423A21"/>
    <w:rsid w:val="004312AA"/>
    <w:rsid w:val="00434B64"/>
    <w:rsid w:val="004357CA"/>
    <w:rsid w:val="00435CBF"/>
    <w:rsid w:val="0043633C"/>
    <w:rsid w:val="00437C68"/>
    <w:rsid w:val="00437DB1"/>
    <w:rsid w:val="00437FFD"/>
    <w:rsid w:val="004428C7"/>
    <w:rsid w:val="00445F29"/>
    <w:rsid w:val="004465E2"/>
    <w:rsid w:val="00454EDF"/>
    <w:rsid w:val="00456C28"/>
    <w:rsid w:val="00457EBD"/>
    <w:rsid w:val="00463EE4"/>
    <w:rsid w:val="00465454"/>
    <w:rsid w:val="00467B57"/>
    <w:rsid w:val="00470305"/>
    <w:rsid w:val="0047078E"/>
    <w:rsid w:val="0047181E"/>
    <w:rsid w:val="00471A5F"/>
    <w:rsid w:val="00472E4B"/>
    <w:rsid w:val="00475889"/>
    <w:rsid w:val="00476450"/>
    <w:rsid w:val="00477E5E"/>
    <w:rsid w:val="00480795"/>
    <w:rsid w:val="00480E1F"/>
    <w:rsid w:val="0048136A"/>
    <w:rsid w:val="00481F25"/>
    <w:rsid w:val="004833C4"/>
    <w:rsid w:val="00484291"/>
    <w:rsid w:val="0048585B"/>
    <w:rsid w:val="0048717C"/>
    <w:rsid w:val="00491541"/>
    <w:rsid w:val="00491964"/>
    <w:rsid w:val="004938B5"/>
    <w:rsid w:val="00493BBB"/>
    <w:rsid w:val="004A0AE0"/>
    <w:rsid w:val="004A1ADC"/>
    <w:rsid w:val="004A2B19"/>
    <w:rsid w:val="004A2D2D"/>
    <w:rsid w:val="004A6B81"/>
    <w:rsid w:val="004A79E8"/>
    <w:rsid w:val="004B02C5"/>
    <w:rsid w:val="004B0B93"/>
    <w:rsid w:val="004B2787"/>
    <w:rsid w:val="004B3368"/>
    <w:rsid w:val="004B3F47"/>
    <w:rsid w:val="004B545F"/>
    <w:rsid w:val="004B7120"/>
    <w:rsid w:val="004C1583"/>
    <w:rsid w:val="004C42A3"/>
    <w:rsid w:val="004C4C80"/>
    <w:rsid w:val="004C50B5"/>
    <w:rsid w:val="004C5E34"/>
    <w:rsid w:val="004C72C3"/>
    <w:rsid w:val="004C7A79"/>
    <w:rsid w:val="004D02E6"/>
    <w:rsid w:val="004D132C"/>
    <w:rsid w:val="004D3591"/>
    <w:rsid w:val="004D3AA6"/>
    <w:rsid w:val="004E1B50"/>
    <w:rsid w:val="004E2CC8"/>
    <w:rsid w:val="004E38DB"/>
    <w:rsid w:val="004E6B1C"/>
    <w:rsid w:val="004E748B"/>
    <w:rsid w:val="004F2847"/>
    <w:rsid w:val="004F2A64"/>
    <w:rsid w:val="004F4271"/>
    <w:rsid w:val="004F5A4E"/>
    <w:rsid w:val="004F6B34"/>
    <w:rsid w:val="004F6DB6"/>
    <w:rsid w:val="004F7357"/>
    <w:rsid w:val="004F795B"/>
    <w:rsid w:val="004F79E4"/>
    <w:rsid w:val="00501E56"/>
    <w:rsid w:val="00505531"/>
    <w:rsid w:val="00505E91"/>
    <w:rsid w:val="0050643C"/>
    <w:rsid w:val="00506687"/>
    <w:rsid w:val="00506790"/>
    <w:rsid w:val="0050689C"/>
    <w:rsid w:val="00506F5D"/>
    <w:rsid w:val="00511D22"/>
    <w:rsid w:val="00513085"/>
    <w:rsid w:val="00514FC3"/>
    <w:rsid w:val="00517559"/>
    <w:rsid w:val="00520183"/>
    <w:rsid w:val="005201C0"/>
    <w:rsid w:val="0052138E"/>
    <w:rsid w:val="00523629"/>
    <w:rsid w:val="005242DC"/>
    <w:rsid w:val="00525721"/>
    <w:rsid w:val="00527E4A"/>
    <w:rsid w:val="005307B0"/>
    <w:rsid w:val="0053102D"/>
    <w:rsid w:val="005328D8"/>
    <w:rsid w:val="00533F78"/>
    <w:rsid w:val="00537741"/>
    <w:rsid w:val="005403E9"/>
    <w:rsid w:val="00540E1D"/>
    <w:rsid w:val="00541808"/>
    <w:rsid w:val="0054310F"/>
    <w:rsid w:val="00550398"/>
    <w:rsid w:val="0055196D"/>
    <w:rsid w:val="00552C69"/>
    <w:rsid w:val="00552D8C"/>
    <w:rsid w:val="00556412"/>
    <w:rsid w:val="00556517"/>
    <w:rsid w:val="00560174"/>
    <w:rsid w:val="00560535"/>
    <w:rsid w:val="005607A3"/>
    <w:rsid w:val="005614F0"/>
    <w:rsid w:val="00563A10"/>
    <w:rsid w:val="00565698"/>
    <w:rsid w:val="00565F89"/>
    <w:rsid w:val="00567A32"/>
    <w:rsid w:val="00571C88"/>
    <w:rsid w:val="0057225B"/>
    <w:rsid w:val="00572D00"/>
    <w:rsid w:val="00576294"/>
    <w:rsid w:val="00576484"/>
    <w:rsid w:val="00580405"/>
    <w:rsid w:val="00580A34"/>
    <w:rsid w:val="00581EAE"/>
    <w:rsid w:val="00582A5F"/>
    <w:rsid w:val="005834C1"/>
    <w:rsid w:val="005852CE"/>
    <w:rsid w:val="00585DF6"/>
    <w:rsid w:val="005862BD"/>
    <w:rsid w:val="0059102A"/>
    <w:rsid w:val="00591382"/>
    <w:rsid w:val="00593F8E"/>
    <w:rsid w:val="00596346"/>
    <w:rsid w:val="00596836"/>
    <w:rsid w:val="00596919"/>
    <w:rsid w:val="00596966"/>
    <w:rsid w:val="00597C41"/>
    <w:rsid w:val="005A0336"/>
    <w:rsid w:val="005A2031"/>
    <w:rsid w:val="005A511C"/>
    <w:rsid w:val="005A5657"/>
    <w:rsid w:val="005A78BA"/>
    <w:rsid w:val="005B02AE"/>
    <w:rsid w:val="005B0C72"/>
    <w:rsid w:val="005B0E57"/>
    <w:rsid w:val="005B139D"/>
    <w:rsid w:val="005B3CC1"/>
    <w:rsid w:val="005B5C93"/>
    <w:rsid w:val="005B674C"/>
    <w:rsid w:val="005B67A0"/>
    <w:rsid w:val="005B7224"/>
    <w:rsid w:val="005C0FA5"/>
    <w:rsid w:val="005C1E9B"/>
    <w:rsid w:val="005C3D6C"/>
    <w:rsid w:val="005C5A18"/>
    <w:rsid w:val="005D10FB"/>
    <w:rsid w:val="005D40D7"/>
    <w:rsid w:val="005D4281"/>
    <w:rsid w:val="005D449B"/>
    <w:rsid w:val="005D4C2E"/>
    <w:rsid w:val="005D6818"/>
    <w:rsid w:val="005D7291"/>
    <w:rsid w:val="005E009F"/>
    <w:rsid w:val="005E0774"/>
    <w:rsid w:val="005E1708"/>
    <w:rsid w:val="005E1939"/>
    <w:rsid w:val="005E2176"/>
    <w:rsid w:val="005E3188"/>
    <w:rsid w:val="005E594C"/>
    <w:rsid w:val="005F0A7F"/>
    <w:rsid w:val="005F0B04"/>
    <w:rsid w:val="005F3EEA"/>
    <w:rsid w:val="005F4A7E"/>
    <w:rsid w:val="005F78CA"/>
    <w:rsid w:val="005F7A5F"/>
    <w:rsid w:val="00601420"/>
    <w:rsid w:val="006015B3"/>
    <w:rsid w:val="006024B2"/>
    <w:rsid w:val="006067B9"/>
    <w:rsid w:val="00610737"/>
    <w:rsid w:val="0061082C"/>
    <w:rsid w:val="00611B96"/>
    <w:rsid w:val="00611E68"/>
    <w:rsid w:val="0061280A"/>
    <w:rsid w:val="00615370"/>
    <w:rsid w:val="0061545D"/>
    <w:rsid w:val="00617E1F"/>
    <w:rsid w:val="00620141"/>
    <w:rsid w:val="00623CA1"/>
    <w:rsid w:val="00625860"/>
    <w:rsid w:val="00627AC6"/>
    <w:rsid w:val="006302AD"/>
    <w:rsid w:val="006306AC"/>
    <w:rsid w:val="006341E8"/>
    <w:rsid w:val="00634BB4"/>
    <w:rsid w:val="006376C3"/>
    <w:rsid w:val="00644658"/>
    <w:rsid w:val="006457C3"/>
    <w:rsid w:val="006465B8"/>
    <w:rsid w:val="00647AC1"/>
    <w:rsid w:val="00650D27"/>
    <w:rsid w:val="00652565"/>
    <w:rsid w:val="00656D10"/>
    <w:rsid w:val="00657514"/>
    <w:rsid w:val="006579A5"/>
    <w:rsid w:val="00660193"/>
    <w:rsid w:val="00663A8F"/>
    <w:rsid w:val="00666051"/>
    <w:rsid w:val="006705CC"/>
    <w:rsid w:val="00671C1C"/>
    <w:rsid w:val="00672736"/>
    <w:rsid w:val="006768FD"/>
    <w:rsid w:val="00676AF9"/>
    <w:rsid w:val="00680566"/>
    <w:rsid w:val="00681E2B"/>
    <w:rsid w:val="006832E0"/>
    <w:rsid w:val="006847CC"/>
    <w:rsid w:val="00685820"/>
    <w:rsid w:val="00686975"/>
    <w:rsid w:val="0069176C"/>
    <w:rsid w:val="00693F1F"/>
    <w:rsid w:val="00694FDD"/>
    <w:rsid w:val="0069571C"/>
    <w:rsid w:val="006958C0"/>
    <w:rsid w:val="00696A6C"/>
    <w:rsid w:val="00697962"/>
    <w:rsid w:val="006A0107"/>
    <w:rsid w:val="006A279C"/>
    <w:rsid w:val="006A42DC"/>
    <w:rsid w:val="006A431C"/>
    <w:rsid w:val="006A464F"/>
    <w:rsid w:val="006A5827"/>
    <w:rsid w:val="006A6FA9"/>
    <w:rsid w:val="006A7114"/>
    <w:rsid w:val="006B0CE5"/>
    <w:rsid w:val="006B11B7"/>
    <w:rsid w:val="006B393E"/>
    <w:rsid w:val="006B44B1"/>
    <w:rsid w:val="006C23BC"/>
    <w:rsid w:val="006C43F7"/>
    <w:rsid w:val="006C6DCE"/>
    <w:rsid w:val="006D1C06"/>
    <w:rsid w:val="006D2CF9"/>
    <w:rsid w:val="006D53D5"/>
    <w:rsid w:val="006D6C4B"/>
    <w:rsid w:val="006D73E6"/>
    <w:rsid w:val="006D799D"/>
    <w:rsid w:val="006E131C"/>
    <w:rsid w:val="006E3BFF"/>
    <w:rsid w:val="006E7156"/>
    <w:rsid w:val="006F062D"/>
    <w:rsid w:val="006F113D"/>
    <w:rsid w:val="006F33C7"/>
    <w:rsid w:val="006F3EE9"/>
    <w:rsid w:val="006F5C88"/>
    <w:rsid w:val="006F6F23"/>
    <w:rsid w:val="0070069D"/>
    <w:rsid w:val="00700C5E"/>
    <w:rsid w:val="00700E2F"/>
    <w:rsid w:val="00701E6D"/>
    <w:rsid w:val="00703104"/>
    <w:rsid w:val="00704BEA"/>
    <w:rsid w:val="00707030"/>
    <w:rsid w:val="00711949"/>
    <w:rsid w:val="00714CAB"/>
    <w:rsid w:val="007173B5"/>
    <w:rsid w:val="00720E8A"/>
    <w:rsid w:val="007219DF"/>
    <w:rsid w:val="00722194"/>
    <w:rsid w:val="007246C5"/>
    <w:rsid w:val="00725EB5"/>
    <w:rsid w:val="0072646C"/>
    <w:rsid w:val="00733397"/>
    <w:rsid w:val="00733ADC"/>
    <w:rsid w:val="00733C00"/>
    <w:rsid w:val="0073593D"/>
    <w:rsid w:val="0073666B"/>
    <w:rsid w:val="007416EA"/>
    <w:rsid w:val="00741EA0"/>
    <w:rsid w:val="00750C63"/>
    <w:rsid w:val="00750F5E"/>
    <w:rsid w:val="00752A97"/>
    <w:rsid w:val="00753508"/>
    <w:rsid w:val="00754884"/>
    <w:rsid w:val="00754AE0"/>
    <w:rsid w:val="00762E0A"/>
    <w:rsid w:val="007642E1"/>
    <w:rsid w:val="00764CF6"/>
    <w:rsid w:val="007661DF"/>
    <w:rsid w:val="0076779C"/>
    <w:rsid w:val="00767E66"/>
    <w:rsid w:val="00767F82"/>
    <w:rsid w:val="00772E42"/>
    <w:rsid w:val="0077391F"/>
    <w:rsid w:val="00774A90"/>
    <w:rsid w:val="0077505B"/>
    <w:rsid w:val="007754B5"/>
    <w:rsid w:val="007762DA"/>
    <w:rsid w:val="0078234B"/>
    <w:rsid w:val="007838FF"/>
    <w:rsid w:val="00784898"/>
    <w:rsid w:val="00790DA7"/>
    <w:rsid w:val="00791E7F"/>
    <w:rsid w:val="00792F65"/>
    <w:rsid w:val="00795B5A"/>
    <w:rsid w:val="00796C1B"/>
    <w:rsid w:val="00797BFC"/>
    <w:rsid w:val="007A00B7"/>
    <w:rsid w:val="007A0A2B"/>
    <w:rsid w:val="007A28D8"/>
    <w:rsid w:val="007A3138"/>
    <w:rsid w:val="007A4DEA"/>
    <w:rsid w:val="007A53C3"/>
    <w:rsid w:val="007A6275"/>
    <w:rsid w:val="007A6745"/>
    <w:rsid w:val="007A6795"/>
    <w:rsid w:val="007B15BA"/>
    <w:rsid w:val="007B3412"/>
    <w:rsid w:val="007B76D9"/>
    <w:rsid w:val="007B78B8"/>
    <w:rsid w:val="007C256E"/>
    <w:rsid w:val="007C2C39"/>
    <w:rsid w:val="007C2FDA"/>
    <w:rsid w:val="007C4D4F"/>
    <w:rsid w:val="007C59A7"/>
    <w:rsid w:val="007C7740"/>
    <w:rsid w:val="007D0F1E"/>
    <w:rsid w:val="007D1AD6"/>
    <w:rsid w:val="007D4D3D"/>
    <w:rsid w:val="007D547F"/>
    <w:rsid w:val="007D5659"/>
    <w:rsid w:val="007D592D"/>
    <w:rsid w:val="007D5A01"/>
    <w:rsid w:val="007E0433"/>
    <w:rsid w:val="007E27E6"/>
    <w:rsid w:val="007E74AC"/>
    <w:rsid w:val="007E7540"/>
    <w:rsid w:val="007F3524"/>
    <w:rsid w:val="007F5AE5"/>
    <w:rsid w:val="007F6995"/>
    <w:rsid w:val="008018F2"/>
    <w:rsid w:val="00803D9F"/>
    <w:rsid w:val="00806F96"/>
    <w:rsid w:val="00806FB5"/>
    <w:rsid w:val="00807AFC"/>
    <w:rsid w:val="00811492"/>
    <w:rsid w:val="008149E4"/>
    <w:rsid w:val="00814B58"/>
    <w:rsid w:val="00814BE1"/>
    <w:rsid w:val="00814E58"/>
    <w:rsid w:val="0081526E"/>
    <w:rsid w:val="00815896"/>
    <w:rsid w:val="008172D0"/>
    <w:rsid w:val="008172D9"/>
    <w:rsid w:val="00817851"/>
    <w:rsid w:val="00825BD2"/>
    <w:rsid w:val="00825EAA"/>
    <w:rsid w:val="00826167"/>
    <w:rsid w:val="008273A7"/>
    <w:rsid w:val="008312C3"/>
    <w:rsid w:val="008330AE"/>
    <w:rsid w:val="0083593D"/>
    <w:rsid w:val="008361DF"/>
    <w:rsid w:val="00840DCA"/>
    <w:rsid w:val="008435DB"/>
    <w:rsid w:val="0084438E"/>
    <w:rsid w:val="00844C93"/>
    <w:rsid w:val="00845F69"/>
    <w:rsid w:val="00846319"/>
    <w:rsid w:val="00846A74"/>
    <w:rsid w:val="008515FA"/>
    <w:rsid w:val="00851E72"/>
    <w:rsid w:val="00852698"/>
    <w:rsid w:val="0085402D"/>
    <w:rsid w:val="008545BC"/>
    <w:rsid w:val="008556DA"/>
    <w:rsid w:val="00856C1B"/>
    <w:rsid w:val="00856F94"/>
    <w:rsid w:val="0086210E"/>
    <w:rsid w:val="00862D9C"/>
    <w:rsid w:val="008670CA"/>
    <w:rsid w:val="008700B1"/>
    <w:rsid w:val="008715F7"/>
    <w:rsid w:val="00873FD8"/>
    <w:rsid w:val="008755EB"/>
    <w:rsid w:val="00875D39"/>
    <w:rsid w:val="00875E78"/>
    <w:rsid w:val="008776CA"/>
    <w:rsid w:val="00877CE3"/>
    <w:rsid w:val="00880BA9"/>
    <w:rsid w:val="00881822"/>
    <w:rsid w:val="00881ED7"/>
    <w:rsid w:val="00885976"/>
    <w:rsid w:val="00887B98"/>
    <w:rsid w:val="0089099C"/>
    <w:rsid w:val="00891000"/>
    <w:rsid w:val="0089214D"/>
    <w:rsid w:val="008923A4"/>
    <w:rsid w:val="0089488C"/>
    <w:rsid w:val="00894D92"/>
    <w:rsid w:val="008952AD"/>
    <w:rsid w:val="0089653C"/>
    <w:rsid w:val="00896C16"/>
    <w:rsid w:val="00897171"/>
    <w:rsid w:val="00897A42"/>
    <w:rsid w:val="008A21CA"/>
    <w:rsid w:val="008A2CB4"/>
    <w:rsid w:val="008A2D12"/>
    <w:rsid w:val="008A723A"/>
    <w:rsid w:val="008B107A"/>
    <w:rsid w:val="008B6636"/>
    <w:rsid w:val="008B7810"/>
    <w:rsid w:val="008C0111"/>
    <w:rsid w:val="008C16D4"/>
    <w:rsid w:val="008C2E26"/>
    <w:rsid w:val="008C3138"/>
    <w:rsid w:val="008C528A"/>
    <w:rsid w:val="008C6C7E"/>
    <w:rsid w:val="008C72D0"/>
    <w:rsid w:val="008D2E5A"/>
    <w:rsid w:val="008D4B86"/>
    <w:rsid w:val="008D717C"/>
    <w:rsid w:val="008E1613"/>
    <w:rsid w:val="008E1FB7"/>
    <w:rsid w:val="008E3361"/>
    <w:rsid w:val="008E491F"/>
    <w:rsid w:val="008E4D22"/>
    <w:rsid w:val="008F0C15"/>
    <w:rsid w:val="008F34B5"/>
    <w:rsid w:val="008F4C64"/>
    <w:rsid w:val="008F4E0D"/>
    <w:rsid w:val="008F53CB"/>
    <w:rsid w:val="008F6236"/>
    <w:rsid w:val="008F64FE"/>
    <w:rsid w:val="008F72F1"/>
    <w:rsid w:val="00901B79"/>
    <w:rsid w:val="00901D03"/>
    <w:rsid w:val="00902FB2"/>
    <w:rsid w:val="00903DAF"/>
    <w:rsid w:val="00904C99"/>
    <w:rsid w:val="00904EA1"/>
    <w:rsid w:val="00905DC1"/>
    <w:rsid w:val="0090654A"/>
    <w:rsid w:val="00906EFD"/>
    <w:rsid w:val="00907E4D"/>
    <w:rsid w:val="00910B3B"/>
    <w:rsid w:val="00916C05"/>
    <w:rsid w:val="009176C7"/>
    <w:rsid w:val="00917DA5"/>
    <w:rsid w:val="0092002B"/>
    <w:rsid w:val="00922964"/>
    <w:rsid w:val="00923169"/>
    <w:rsid w:val="009231D9"/>
    <w:rsid w:val="00923A78"/>
    <w:rsid w:val="009271A1"/>
    <w:rsid w:val="009279D4"/>
    <w:rsid w:val="009311E3"/>
    <w:rsid w:val="00932368"/>
    <w:rsid w:val="00932540"/>
    <w:rsid w:val="00933B75"/>
    <w:rsid w:val="009361F1"/>
    <w:rsid w:val="0093723F"/>
    <w:rsid w:val="00940775"/>
    <w:rsid w:val="009418B0"/>
    <w:rsid w:val="00945B40"/>
    <w:rsid w:val="00946FAD"/>
    <w:rsid w:val="00950D3A"/>
    <w:rsid w:val="00960582"/>
    <w:rsid w:val="00966F3C"/>
    <w:rsid w:val="0097488B"/>
    <w:rsid w:val="00975413"/>
    <w:rsid w:val="00975CF3"/>
    <w:rsid w:val="00977A3F"/>
    <w:rsid w:val="009800CA"/>
    <w:rsid w:val="0098077D"/>
    <w:rsid w:val="00980783"/>
    <w:rsid w:val="009822A6"/>
    <w:rsid w:val="00983214"/>
    <w:rsid w:val="00983C43"/>
    <w:rsid w:val="00984274"/>
    <w:rsid w:val="009874A3"/>
    <w:rsid w:val="00991DF4"/>
    <w:rsid w:val="0099252D"/>
    <w:rsid w:val="009929BF"/>
    <w:rsid w:val="00996C26"/>
    <w:rsid w:val="009971CF"/>
    <w:rsid w:val="009A2A33"/>
    <w:rsid w:val="009A37B5"/>
    <w:rsid w:val="009A414E"/>
    <w:rsid w:val="009A65F1"/>
    <w:rsid w:val="009A6F2E"/>
    <w:rsid w:val="009B0770"/>
    <w:rsid w:val="009B1219"/>
    <w:rsid w:val="009B1B42"/>
    <w:rsid w:val="009B405F"/>
    <w:rsid w:val="009B4302"/>
    <w:rsid w:val="009B5447"/>
    <w:rsid w:val="009B5D35"/>
    <w:rsid w:val="009B6277"/>
    <w:rsid w:val="009B7391"/>
    <w:rsid w:val="009B7CD3"/>
    <w:rsid w:val="009C2A34"/>
    <w:rsid w:val="009C5CD1"/>
    <w:rsid w:val="009C60B3"/>
    <w:rsid w:val="009D2FCC"/>
    <w:rsid w:val="009D4350"/>
    <w:rsid w:val="009D515F"/>
    <w:rsid w:val="009D5EFD"/>
    <w:rsid w:val="009D62A3"/>
    <w:rsid w:val="009E16F3"/>
    <w:rsid w:val="009E1730"/>
    <w:rsid w:val="009E3244"/>
    <w:rsid w:val="009E498D"/>
    <w:rsid w:val="009E54C0"/>
    <w:rsid w:val="009E6EFE"/>
    <w:rsid w:val="009E7C9D"/>
    <w:rsid w:val="009F3437"/>
    <w:rsid w:val="009F3C7A"/>
    <w:rsid w:val="009F4A7C"/>
    <w:rsid w:val="00A020B3"/>
    <w:rsid w:val="00A0562B"/>
    <w:rsid w:val="00A06917"/>
    <w:rsid w:val="00A071CF"/>
    <w:rsid w:val="00A1128F"/>
    <w:rsid w:val="00A11DCE"/>
    <w:rsid w:val="00A1204F"/>
    <w:rsid w:val="00A1504C"/>
    <w:rsid w:val="00A151B5"/>
    <w:rsid w:val="00A16B45"/>
    <w:rsid w:val="00A17321"/>
    <w:rsid w:val="00A17D19"/>
    <w:rsid w:val="00A17F1E"/>
    <w:rsid w:val="00A2354D"/>
    <w:rsid w:val="00A237AE"/>
    <w:rsid w:val="00A24BE3"/>
    <w:rsid w:val="00A251E7"/>
    <w:rsid w:val="00A25928"/>
    <w:rsid w:val="00A26DB2"/>
    <w:rsid w:val="00A2710E"/>
    <w:rsid w:val="00A27196"/>
    <w:rsid w:val="00A27197"/>
    <w:rsid w:val="00A3164F"/>
    <w:rsid w:val="00A317DD"/>
    <w:rsid w:val="00A32202"/>
    <w:rsid w:val="00A35904"/>
    <w:rsid w:val="00A37E8C"/>
    <w:rsid w:val="00A40F69"/>
    <w:rsid w:val="00A42E5E"/>
    <w:rsid w:val="00A43610"/>
    <w:rsid w:val="00A441C0"/>
    <w:rsid w:val="00A45147"/>
    <w:rsid w:val="00A53075"/>
    <w:rsid w:val="00A548DD"/>
    <w:rsid w:val="00A57532"/>
    <w:rsid w:val="00A578AB"/>
    <w:rsid w:val="00A64F52"/>
    <w:rsid w:val="00A65AC3"/>
    <w:rsid w:val="00A66D82"/>
    <w:rsid w:val="00A67B6A"/>
    <w:rsid w:val="00A72D80"/>
    <w:rsid w:val="00A73ABA"/>
    <w:rsid w:val="00A74A85"/>
    <w:rsid w:val="00A76E80"/>
    <w:rsid w:val="00A77DD0"/>
    <w:rsid w:val="00A801F8"/>
    <w:rsid w:val="00A820DF"/>
    <w:rsid w:val="00A8362A"/>
    <w:rsid w:val="00A84A2D"/>
    <w:rsid w:val="00A871F5"/>
    <w:rsid w:val="00A87A46"/>
    <w:rsid w:val="00A90287"/>
    <w:rsid w:val="00A94C9A"/>
    <w:rsid w:val="00A95DD9"/>
    <w:rsid w:val="00AA17A2"/>
    <w:rsid w:val="00AA2055"/>
    <w:rsid w:val="00AA4948"/>
    <w:rsid w:val="00AA57A1"/>
    <w:rsid w:val="00AA58A4"/>
    <w:rsid w:val="00AA6FA1"/>
    <w:rsid w:val="00AA7C6E"/>
    <w:rsid w:val="00AB1E67"/>
    <w:rsid w:val="00AB2C53"/>
    <w:rsid w:val="00AB2F68"/>
    <w:rsid w:val="00AB625B"/>
    <w:rsid w:val="00AB64C9"/>
    <w:rsid w:val="00AB7313"/>
    <w:rsid w:val="00AB751D"/>
    <w:rsid w:val="00AC1E86"/>
    <w:rsid w:val="00AC3694"/>
    <w:rsid w:val="00AC3704"/>
    <w:rsid w:val="00AC5E39"/>
    <w:rsid w:val="00AC640B"/>
    <w:rsid w:val="00AC7040"/>
    <w:rsid w:val="00AD32E2"/>
    <w:rsid w:val="00AD3F55"/>
    <w:rsid w:val="00AD4B9B"/>
    <w:rsid w:val="00AD632D"/>
    <w:rsid w:val="00AD7768"/>
    <w:rsid w:val="00AD7A9E"/>
    <w:rsid w:val="00AE4E2A"/>
    <w:rsid w:val="00AE5F7C"/>
    <w:rsid w:val="00AF2C7F"/>
    <w:rsid w:val="00AF3A1B"/>
    <w:rsid w:val="00AF49F6"/>
    <w:rsid w:val="00AF5789"/>
    <w:rsid w:val="00AF7EE5"/>
    <w:rsid w:val="00B00E01"/>
    <w:rsid w:val="00B1069E"/>
    <w:rsid w:val="00B1262C"/>
    <w:rsid w:val="00B13334"/>
    <w:rsid w:val="00B146F9"/>
    <w:rsid w:val="00B1488A"/>
    <w:rsid w:val="00B14EDB"/>
    <w:rsid w:val="00B150FE"/>
    <w:rsid w:val="00B154DD"/>
    <w:rsid w:val="00B159BF"/>
    <w:rsid w:val="00B159CD"/>
    <w:rsid w:val="00B16061"/>
    <w:rsid w:val="00B17CC0"/>
    <w:rsid w:val="00B21974"/>
    <w:rsid w:val="00B22583"/>
    <w:rsid w:val="00B27BB0"/>
    <w:rsid w:val="00B30899"/>
    <w:rsid w:val="00B31ACA"/>
    <w:rsid w:val="00B32014"/>
    <w:rsid w:val="00B3430F"/>
    <w:rsid w:val="00B36546"/>
    <w:rsid w:val="00B36C39"/>
    <w:rsid w:val="00B3726C"/>
    <w:rsid w:val="00B409F8"/>
    <w:rsid w:val="00B43824"/>
    <w:rsid w:val="00B43AAA"/>
    <w:rsid w:val="00B464C4"/>
    <w:rsid w:val="00B46AE0"/>
    <w:rsid w:val="00B4751B"/>
    <w:rsid w:val="00B51AFD"/>
    <w:rsid w:val="00B555E2"/>
    <w:rsid w:val="00B62873"/>
    <w:rsid w:val="00B63B2C"/>
    <w:rsid w:val="00B65900"/>
    <w:rsid w:val="00B67E81"/>
    <w:rsid w:val="00B73D29"/>
    <w:rsid w:val="00B75278"/>
    <w:rsid w:val="00B759F9"/>
    <w:rsid w:val="00B809B1"/>
    <w:rsid w:val="00B82FD6"/>
    <w:rsid w:val="00B830CE"/>
    <w:rsid w:val="00B8694A"/>
    <w:rsid w:val="00B913D4"/>
    <w:rsid w:val="00B914BE"/>
    <w:rsid w:val="00B92928"/>
    <w:rsid w:val="00B941AB"/>
    <w:rsid w:val="00B94513"/>
    <w:rsid w:val="00B94B48"/>
    <w:rsid w:val="00B94B70"/>
    <w:rsid w:val="00B95224"/>
    <w:rsid w:val="00B95E7E"/>
    <w:rsid w:val="00B965AE"/>
    <w:rsid w:val="00B97669"/>
    <w:rsid w:val="00BA0DE5"/>
    <w:rsid w:val="00BA3823"/>
    <w:rsid w:val="00BB15BD"/>
    <w:rsid w:val="00BB244F"/>
    <w:rsid w:val="00BB4D62"/>
    <w:rsid w:val="00BB6C3A"/>
    <w:rsid w:val="00BC1F77"/>
    <w:rsid w:val="00BC2364"/>
    <w:rsid w:val="00BC41E3"/>
    <w:rsid w:val="00BC458B"/>
    <w:rsid w:val="00BD03D0"/>
    <w:rsid w:val="00BD306B"/>
    <w:rsid w:val="00BD5E4B"/>
    <w:rsid w:val="00BD69A7"/>
    <w:rsid w:val="00BD6B15"/>
    <w:rsid w:val="00BD6FF9"/>
    <w:rsid w:val="00BE0DE9"/>
    <w:rsid w:val="00BE1DA9"/>
    <w:rsid w:val="00BE311F"/>
    <w:rsid w:val="00BE4906"/>
    <w:rsid w:val="00BE5C51"/>
    <w:rsid w:val="00BE69F5"/>
    <w:rsid w:val="00BE7128"/>
    <w:rsid w:val="00BF08E5"/>
    <w:rsid w:val="00BF19A0"/>
    <w:rsid w:val="00BF288D"/>
    <w:rsid w:val="00BF5F0A"/>
    <w:rsid w:val="00BF7A1B"/>
    <w:rsid w:val="00C00523"/>
    <w:rsid w:val="00C00D2A"/>
    <w:rsid w:val="00C01657"/>
    <w:rsid w:val="00C01922"/>
    <w:rsid w:val="00C03358"/>
    <w:rsid w:val="00C04B48"/>
    <w:rsid w:val="00C07470"/>
    <w:rsid w:val="00C10DF0"/>
    <w:rsid w:val="00C121B8"/>
    <w:rsid w:val="00C16DF4"/>
    <w:rsid w:val="00C16FD3"/>
    <w:rsid w:val="00C17EFC"/>
    <w:rsid w:val="00C210D4"/>
    <w:rsid w:val="00C22A5F"/>
    <w:rsid w:val="00C24BBE"/>
    <w:rsid w:val="00C26761"/>
    <w:rsid w:val="00C27EEA"/>
    <w:rsid w:val="00C31D3C"/>
    <w:rsid w:val="00C33393"/>
    <w:rsid w:val="00C37B32"/>
    <w:rsid w:val="00C400E1"/>
    <w:rsid w:val="00C40B71"/>
    <w:rsid w:val="00C43FC1"/>
    <w:rsid w:val="00C47A0B"/>
    <w:rsid w:val="00C47A5A"/>
    <w:rsid w:val="00C50A15"/>
    <w:rsid w:val="00C50A7E"/>
    <w:rsid w:val="00C54AB4"/>
    <w:rsid w:val="00C554E4"/>
    <w:rsid w:val="00C55E76"/>
    <w:rsid w:val="00C57516"/>
    <w:rsid w:val="00C57ECD"/>
    <w:rsid w:val="00C612D6"/>
    <w:rsid w:val="00C6283D"/>
    <w:rsid w:val="00C65358"/>
    <w:rsid w:val="00C654F6"/>
    <w:rsid w:val="00C70CE2"/>
    <w:rsid w:val="00C71B01"/>
    <w:rsid w:val="00C71E42"/>
    <w:rsid w:val="00C7486A"/>
    <w:rsid w:val="00C75B50"/>
    <w:rsid w:val="00C813C4"/>
    <w:rsid w:val="00C8344E"/>
    <w:rsid w:val="00C84AB0"/>
    <w:rsid w:val="00C8591E"/>
    <w:rsid w:val="00C8592F"/>
    <w:rsid w:val="00C87066"/>
    <w:rsid w:val="00C87D5F"/>
    <w:rsid w:val="00C903B3"/>
    <w:rsid w:val="00C921D0"/>
    <w:rsid w:val="00C9488A"/>
    <w:rsid w:val="00C94E8C"/>
    <w:rsid w:val="00C94F20"/>
    <w:rsid w:val="00C97278"/>
    <w:rsid w:val="00C97A81"/>
    <w:rsid w:val="00CA1990"/>
    <w:rsid w:val="00CA2346"/>
    <w:rsid w:val="00CA2EC3"/>
    <w:rsid w:val="00CA302D"/>
    <w:rsid w:val="00CB004F"/>
    <w:rsid w:val="00CB259C"/>
    <w:rsid w:val="00CB2803"/>
    <w:rsid w:val="00CB31E5"/>
    <w:rsid w:val="00CB3911"/>
    <w:rsid w:val="00CB3922"/>
    <w:rsid w:val="00CB3F30"/>
    <w:rsid w:val="00CB4597"/>
    <w:rsid w:val="00CC024E"/>
    <w:rsid w:val="00CC1CB1"/>
    <w:rsid w:val="00CC345D"/>
    <w:rsid w:val="00CC4E7D"/>
    <w:rsid w:val="00CC5172"/>
    <w:rsid w:val="00CC756C"/>
    <w:rsid w:val="00CC7C11"/>
    <w:rsid w:val="00CD0D58"/>
    <w:rsid w:val="00CD1989"/>
    <w:rsid w:val="00CD4D6C"/>
    <w:rsid w:val="00CD52E2"/>
    <w:rsid w:val="00CE0B03"/>
    <w:rsid w:val="00CE0C4A"/>
    <w:rsid w:val="00CE20B4"/>
    <w:rsid w:val="00CE4667"/>
    <w:rsid w:val="00CE5706"/>
    <w:rsid w:val="00CE6D90"/>
    <w:rsid w:val="00CE6ECA"/>
    <w:rsid w:val="00CE7A6E"/>
    <w:rsid w:val="00CE7E60"/>
    <w:rsid w:val="00CF4047"/>
    <w:rsid w:val="00CF4D82"/>
    <w:rsid w:val="00D00074"/>
    <w:rsid w:val="00D00CE9"/>
    <w:rsid w:val="00D010B0"/>
    <w:rsid w:val="00D01570"/>
    <w:rsid w:val="00D0218F"/>
    <w:rsid w:val="00D0280E"/>
    <w:rsid w:val="00D033D3"/>
    <w:rsid w:val="00D04722"/>
    <w:rsid w:val="00D0529A"/>
    <w:rsid w:val="00D05777"/>
    <w:rsid w:val="00D0672B"/>
    <w:rsid w:val="00D1014E"/>
    <w:rsid w:val="00D1186D"/>
    <w:rsid w:val="00D13017"/>
    <w:rsid w:val="00D1334A"/>
    <w:rsid w:val="00D13F93"/>
    <w:rsid w:val="00D14085"/>
    <w:rsid w:val="00D14343"/>
    <w:rsid w:val="00D16C87"/>
    <w:rsid w:val="00D177DE"/>
    <w:rsid w:val="00D20B9D"/>
    <w:rsid w:val="00D21392"/>
    <w:rsid w:val="00D21393"/>
    <w:rsid w:val="00D221B7"/>
    <w:rsid w:val="00D22B9B"/>
    <w:rsid w:val="00D2380A"/>
    <w:rsid w:val="00D25A14"/>
    <w:rsid w:val="00D26D11"/>
    <w:rsid w:val="00D3305F"/>
    <w:rsid w:val="00D34507"/>
    <w:rsid w:val="00D363E9"/>
    <w:rsid w:val="00D411C1"/>
    <w:rsid w:val="00D41F45"/>
    <w:rsid w:val="00D45592"/>
    <w:rsid w:val="00D4686F"/>
    <w:rsid w:val="00D504E1"/>
    <w:rsid w:val="00D52C99"/>
    <w:rsid w:val="00D543BE"/>
    <w:rsid w:val="00D55241"/>
    <w:rsid w:val="00D55CF7"/>
    <w:rsid w:val="00D563A6"/>
    <w:rsid w:val="00D56630"/>
    <w:rsid w:val="00D56B46"/>
    <w:rsid w:val="00D616BA"/>
    <w:rsid w:val="00D633AA"/>
    <w:rsid w:val="00D63942"/>
    <w:rsid w:val="00D6499A"/>
    <w:rsid w:val="00D6546C"/>
    <w:rsid w:val="00D73DFF"/>
    <w:rsid w:val="00D75B6B"/>
    <w:rsid w:val="00D75FC2"/>
    <w:rsid w:val="00D76568"/>
    <w:rsid w:val="00D815F7"/>
    <w:rsid w:val="00D82116"/>
    <w:rsid w:val="00D828B2"/>
    <w:rsid w:val="00D856FB"/>
    <w:rsid w:val="00D85AD4"/>
    <w:rsid w:val="00D87155"/>
    <w:rsid w:val="00D913EE"/>
    <w:rsid w:val="00D91785"/>
    <w:rsid w:val="00D91C33"/>
    <w:rsid w:val="00D925E6"/>
    <w:rsid w:val="00D9262B"/>
    <w:rsid w:val="00D93E24"/>
    <w:rsid w:val="00D957D1"/>
    <w:rsid w:val="00D95E5D"/>
    <w:rsid w:val="00D95F17"/>
    <w:rsid w:val="00D97647"/>
    <w:rsid w:val="00DA05A9"/>
    <w:rsid w:val="00DA38CC"/>
    <w:rsid w:val="00DA42B5"/>
    <w:rsid w:val="00DA4CC7"/>
    <w:rsid w:val="00DA5AE7"/>
    <w:rsid w:val="00DA64C6"/>
    <w:rsid w:val="00DA68F6"/>
    <w:rsid w:val="00DA76C1"/>
    <w:rsid w:val="00DB0142"/>
    <w:rsid w:val="00DB06FF"/>
    <w:rsid w:val="00DB0A6A"/>
    <w:rsid w:val="00DB223B"/>
    <w:rsid w:val="00DB3A6D"/>
    <w:rsid w:val="00DB4636"/>
    <w:rsid w:val="00DC0A55"/>
    <w:rsid w:val="00DC24E2"/>
    <w:rsid w:val="00DC332D"/>
    <w:rsid w:val="00DC3C2B"/>
    <w:rsid w:val="00DC54D0"/>
    <w:rsid w:val="00DC63BB"/>
    <w:rsid w:val="00DC7CFF"/>
    <w:rsid w:val="00DD1117"/>
    <w:rsid w:val="00DD4270"/>
    <w:rsid w:val="00DD6A9C"/>
    <w:rsid w:val="00DD70AF"/>
    <w:rsid w:val="00DE0360"/>
    <w:rsid w:val="00DE349B"/>
    <w:rsid w:val="00DE3D70"/>
    <w:rsid w:val="00DE463D"/>
    <w:rsid w:val="00DE49AF"/>
    <w:rsid w:val="00DE5DAA"/>
    <w:rsid w:val="00DE62F1"/>
    <w:rsid w:val="00DE74FB"/>
    <w:rsid w:val="00DF0458"/>
    <w:rsid w:val="00DF30D2"/>
    <w:rsid w:val="00DF329D"/>
    <w:rsid w:val="00DF386C"/>
    <w:rsid w:val="00DF5418"/>
    <w:rsid w:val="00DF66E0"/>
    <w:rsid w:val="00DF67F7"/>
    <w:rsid w:val="00DF7845"/>
    <w:rsid w:val="00DF7BBB"/>
    <w:rsid w:val="00E0317B"/>
    <w:rsid w:val="00E04466"/>
    <w:rsid w:val="00E07AF5"/>
    <w:rsid w:val="00E117A4"/>
    <w:rsid w:val="00E119ED"/>
    <w:rsid w:val="00E14214"/>
    <w:rsid w:val="00E14910"/>
    <w:rsid w:val="00E152FF"/>
    <w:rsid w:val="00E16592"/>
    <w:rsid w:val="00E16D50"/>
    <w:rsid w:val="00E2172B"/>
    <w:rsid w:val="00E21D4D"/>
    <w:rsid w:val="00E2256B"/>
    <w:rsid w:val="00E225EE"/>
    <w:rsid w:val="00E231B7"/>
    <w:rsid w:val="00E266D7"/>
    <w:rsid w:val="00E27D99"/>
    <w:rsid w:val="00E30C31"/>
    <w:rsid w:val="00E32F83"/>
    <w:rsid w:val="00E338DA"/>
    <w:rsid w:val="00E3646D"/>
    <w:rsid w:val="00E36D03"/>
    <w:rsid w:val="00E37F9D"/>
    <w:rsid w:val="00E4430B"/>
    <w:rsid w:val="00E455F9"/>
    <w:rsid w:val="00E45F66"/>
    <w:rsid w:val="00E507D5"/>
    <w:rsid w:val="00E50B74"/>
    <w:rsid w:val="00E51AE7"/>
    <w:rsid w:val="00E53B50"/>
    <w:rsid w:val="00E53C0E"/>
    <w:rsid w:val="00E5441C"/>
    <w:rsid w:val="00E544B3"/>
    <w:rsid w:val="00E55EAD"/>
    <w:rsid w:val="00E57CD7"/>
    <w:rsid w:val="00E60E75"/>
    <w:rsid w:val="00E61605"/>
    <w:rsid w:val="00E61764"/>
    <w:rsid w:val="00E62D56"/>
    <w:rsid w:val="00E66675"/>
    <w:rsid w:val="00E67FEE"/>
    <w:rsid w:val="00E70D64"/>
    <w:rsid w:val="00E70EF7"/>
    <w:rsid w:val="00E72135"/>
    <w:rsid w:val="00E724DD"/>
    <w:rsid w:val="00E7277C"/>
    <w:rsid w:val="00E736B7"/>
    <w:rsid w:val="00E74076"/>
    <w:rsid w:val="00E74463"/>
    <w:rsid w:val="00E744EE"/>
    <w:rsid w:val="00E74D03"/>
    <w:rsid w:val="00E776B9"/>
    <w:rsid w:val="00E82BD1"/>
    <w:rsid w:val="00E846AC"/>
    <w:rsid w:val="00E85DAC"/>
    <w:rsid w:val="00E86C52"/>
    <w:rsid w:val="00E87F0F"/>
    <w:rsid w:val="00E927B5"/>
    <w:rsid w:val="00E928E3"/>
    <w:rsid w:val="00E94427"/>
    <w:rsid w:val="00E94B4B"/>
    <w:rsid w:val="00E95E9C"/>
    <w:rsid w:val="00EA261D"/>
    <w:rsid w:val="00EA27B7"/>
    <w:rsid w:val="00EA387D"/>
    <w:rsid w:val="00EA56A6"/>
    <w:rsid w:val="00EA62C8"/>
    <w:rsid w:val="00EA7D4F"/>
    <w:rsid w:val="00EB1750"/>
    <w:rsid w:val="00EB52F3"/>
    <w:rsid w:val="00EB5718"/>
    <w:rsid w:val="00EB6829"/>
    <w:rsid w:val="00EC71FD"/>
    <w:rsid w:val="00EC7737"/>
    <w:rsid w:val="00ED10A8"/>
    <w:rsid w:val="00ED112D"/>
    <w:rsid w:val="00ED25B9"/>
    <w:rsid w:val="00ED4667"/>
    <w:rsid w:val="00ED51D3"/>
    <w:rsid w:val="00ED7805"/>
    <w:rsid w:val="00EE08A1"/>
    <w:rsid w:val="00EE62EF"/>
    <w:rsid w:val="00EE6436"/>
    <w:rsid w:val="00EE6848"/>
    <w:rsid w:val="00EF2533"/>
    <w:rsid w:val="00EF2A75"/>
    <w:rsid w:val="00EF352D"/>
    <w:rsid w:val="00EF76F5"/>
    <w:rsid w:val="00F00237"/>
    <w:rsid w:val="00F03404"/>
    <w:rsid w:val="00F040C6"/>
    <w:rsid w:val="00F04E14"/>
    <w:rsid w:val="00F07A32"/>
    <w:rsid w:val="00F11743"/>
    <w:rsid w:val="00F157FD"/>
    <w:rsid w:val="00F1584C"/>
    <w:rsid w:val="00F15D0C"/>
    <w:rsid w:val="00F16A38"/>
    <w:rsid w:val="00F16BC5"/>
    <w:rsid w:val="00F17939"/>
    <w:rsid w:val="00F2074B"/>
    <w:rsid w:val="00F21C92"/>
    <w:rsid w:val="00F23F5E"/>
    <w:rsid w:val="00F25137"/>
    <w:rsid w:val="00F307C8"/>
    <w:rsid w:val="00F3407A"/>
    <w:rsid w:val="00F3528B"/>
    <w:rsid w:val="00F3549E"/>
    <w:rsid w:val="00F37F44"/>
    <w:rsid w:val="00F40237"/>
    <w:rsid w:val="00F431B4"/>
    <w:rsid w:val="00F44125"/>
    <w:rsid w:val="00F44456"/>
    <w:rsid w:val="00F44AEA"/>
    <w:rsid w:val="00F44F8D"/>
    <w:rsid w:val="00F45D1E"/>
    <w:rsid w:val="00F47302"/>
    <w:rsid w:val="00F47C32"/>
    <w:rsid w:val="00F500D2"/>
    <w:rsid w:val="00F524F7"/>
    <w:rsid w:val="00F53448"/>
    <w:rsid w:val="00F57932"/>
    <w:rsid w:val="00F6128D"/>
    <w:rsid w:val="00F636E2"/>
    <w:rsid w:val="00F652EB"/>
    <w:rsid w:val="00F65EEA"/>
    <w:rsid w:val="00F70D59"/>
    <w:rsid w:val="00F71E3A"/>
    <w:rsid w:val="00F71E83"/>
    <w:rsid w:val="00F725B0"/>
    <w:rsid w:val="00F72EC1"/>
    <w:rsid w:val="00F757E9"/>
    <w:rsid w:val="00F77214"/>
    <w:rsid w:val="00F779B9"/>
    <w:rsid w:val="00F82713"/>
    <w:rsid w:val="00F84096"/>
    <w:rsid w:val="00F842A8"/>
    <w:rsid w:val="00F84937"/>
    <w:rsid w:val="00F85118"/>
    <w:rsid w:val="00F917FD"/>
    <w:rsid w:val="00F9309F"/>
    <w:rsid w:val="00F93EAB"/>
    <w:rsid w:val="00F96560"/>
    <w:rsid w:val="00F96FF2"/>
    <w:rsid w:val="00F97ADF"/>
    <w:rsid w:val="00F97EB7"/>
    <w:rsid w:val="00FA0670"/>
    <w:rsid w:val="00FA6EEF"/>
    <w:rsid w:val="00FA7D15"/>
    <w:rsid w:val="00FB02AD"/>
    <w:rsid w:val="00FB0540"/>
    <w:rsid w:val="00FB1886"/>
    <w:rsid w:val="00FB272B"/>
    <w:rsid w:val="00FB31FB"/>
    <w:rsid w:val="00FB54E3"/>
    <w:rsid w:val="00FB5FAD"/>
    <w:rsid w:val="00FB6362"/>
    <w:rsid w:val="00FC0A22"/>
    <w:rsid w:val="00FC0A4C"/>
    <w:rsid w:val="00FC7288"/>
    <w:rsid w:val="00FC75A3"/>
    <w:rsid w:val="00FC7DC5"/>
    <w:rsid w:val="00FD093C"/>
    <w:rsid w:val="00FD2616"/>
    <w:rsid w:val="00FD5C7B"/>
    <w:rsid w:val="00FD6D5C"/>
    <w:rsid w:val="00FE008B"/>
    <w:rsid w:val="00FE022F"/>
    <w:rsid w:val="00FE053E"/>
    <w:rsid w:val="00FE210B"/>
    <w:rsid w:val="00FE364C"/>
    <w:rsid w:val="00FE3C6E"/>
    <w:rsid w:val="00FE44C5"/>
    <w:rsid w:val="00FE4E96"/>
    <w:rsid w:val="00FE51BC"/>
    <w:rsid w:val="00FE5909"/>
    <w:rsid w:val="00FE68D9"/>
    <w:rsid w:val="00FF0BAE"/>
    <w:rsid w:val="00FF14CC"/>
    <w:rsid w:val="00FF1A3D"/>
    <w:rsid w:val="00FF4A1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0D5DE75"/>
  <w15:chartTrackingRefBased/>
  <w15:docId w15:val="{015CF8DE-776C-44E4-8475-2CC7BFAB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3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C33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32D"/>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DC332D"/>
    <w:rPr>
      <w:rFonts w:asciiTheme="majorHAnsi" w:eastAsiaTheme="majorEastAsia" w:hAnsiTheme="majorHAnsi" w:cstheme="majorBidi"/>
      <w:color w:val="2F5496" w:themeColor="accent1" w:themeShade="BF"/>
      <w:sz w:val="26"/>
      <w:szCs w:val="26"/>
    </w:rPr>
  </w:style>
  <w:style w:type="paragraph" w:styleId="Ballontekst">
    <w:name w:val="Balloon Text"/>
    <w:basedOn w:val="Standaard"/>
    <w:link w:val="BallontekstChar"/>
    <w:uiPriority w:val="99"/>
    <w:semiHidden/>
    <w:unhideWhenUsed/>
    <w:rsid w:val="000E07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E0791"/>
    <w:rPr>
      <w:rFonts w:ascii="Segoe UI" w:hAnsi="Segoe UI" w:cs="Segoe UI"/>
      <w:sz w:val="18"/>
      <w:szCs w:val="18"/>
    </w:rPr>
  </w:style>
  <w:style w:type="paragraph" w:styleId="Geenafstand">
    <w:name w:val="No Spacing"/>
    <w:uiPriority w:val="1"/>
    <w:qFormat/>
    <w:rsid w:val="00DC332D"/>
    <w:pPr>
      <w:spacing w:after="0" w:line="240" w:lineRule="auto"/>
    </w:pPr>
  </w:style>
  <w:style w:type="paragraph" w:styleId="Lijstalinea">
    <w:name w:val="List Paragraph"/>
    <w:basedOn w:val="Standaard"/>
    <w:uiPriority w:val="34"/>
    <w:qFormat/>
    <w:rsid w:val="00DC332D"/>
    <w:pPr>
      <w:ind w:left="720"/>
      <w:contextualSpacing/>
    </w:pPr>
  </w:style>
  <w:style w:type="paragraph" w:styleId="Bibliografie">
    <w:name w:val="Bibliography"/>
    <w:basedOn w:val="Standaard"/>
    <w:next w:val="Standaard"/>
    <w:uiPriority w:val="37"/>
    <w:unhideWhenUsed/>
    <w:rsid w:val="00DC332D"/>
    <w:pPr>
      <w:tabs>
        <w:tab w:val="left" w:pos="624"/>
      </w:tabs>
      <w:spacing w:after="0" w:line="240" w:lineRule="auto"/>
      <w:ind w:left="624" w:hanging="624"/>
    </w:pPr>
  </w:style>
  <w:style w:type="paragraph" w:styleId="Koptekst">
    <w:name w:val="header"/>
    <w:basedOn w:val="Standaard"/>
    <w:link w:val="KoptekstChar"/>
    <w:uiPriority w:val="99"/>
    <w:unhideWhenUsed/>
    <w:rsid w:val="00DC33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332D"/>
  </w:style>
  <w:style w:type="paragraph" w:styleId="Voettekst">
    <w:name w:val="footer"/>
    <w:basedOn w:val="Standaard"/>
    <w:link w:val="VoettekstChar"/>
    <w:uiPriority w:val="99"/>
    <w:unhideWhenUsed/>
    <w:rsid w:val="00DC33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332D"/>
  </w:style>
  <w:style w:type="character" w:styleId="Verwijzingopmerking">
    <w:name w:val="annotation reference"/>
    <w:basedOn w:val="Standaardalinea-lettertype"/>
    <w:uiPriority w:val="99"/>
    <w:semiHidden/>
    <w:unhideWhenUsed/>
    <w:rsid w:val="00DC332D"/>
    <w:rPr>
      <w:sz w:val="16"/>
      <w:szCs w:val="16"/>
    </w:rPr>
  </w:style>
  <w:style w:type="paragraph" w:styleId="Tekstopmerking">
    <w:name w:val="annotation text"/>
    <w:basedOn w:val="Standaard"/>
    <w:link w:val="TekstopmerkingChar"/>
    <w:uiPriority w:val="99"/>
    <w:semiHidden/>
    <w:unhideWhenUsed/>
    <w:rsid w:val="00DC332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C332D"/>
    <w:rPr>
      <w:sz w:val="20"/>
      <w:szCs w:val="20"/>
    </w:rPr>
  </w:style>
  <w:style w:type="character" w:customStyle="1" w:styleId="OnderwerpvanopmerkingChar">
    <w:name w:val="Onderwerp van opmerking Char"/>
    <w:basedOn w:val="TekstopmerkingChar"/>
    <w:link w:val="Onderwerpvanopmerking"/>
    <w:uiPriority w:val="99"/>
    <w:semiHidden/>
    <w:rsid w:val="00DC332D"/>
    <w:rPr>
      <w:b/>
      <w:bCs/>
      <w:sz w:val="20"/>
      <w:szCs w:val="20"/>
    </w:rPr>
  </w:style>
  <w:style w:type="paragraph" w:styleId="Onderwerpvanopmerking">
    <w:name w:val="annotation subject"/>
    <w:basedOn w:val="Tekstopmerking"/>
    <w:next w:val="Tekstopmerking"/>
    <w:link w:val="OnderwerpvanopmerkingChar"/>
    <w:uiPriority w:val="99"/>
    <w:semiHidden/>
    <w:unhideWhenUsed/>
    <w:rsid w:val="00DC332D"/>
    <w:rPr>
      <w:b/>
      <w:bCs/>
    </w:rPr>
  </w:style>
  <w:style w:type="table" w:styleId="Onopgemaaktetabel3">
    <w:name w:val="Plain Table 3"/>
    <w:basedOn w:val="Standaardtabel"/>
    <w:uiPriority w:val="43"/>
    <w:rsid w:val="00DC33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
    <w:name w:val="EndNote Bibliography"/>
    <w:basedOn w:val="Standaard"/>
    <w:link w:val="EndNoteBibliographyChar"/>
    <w:rsid w:val="005852CE"/>
    <w:pPr>
      <w:spacing w:after="0" w:line="240" w:lineRule="auto"/>
    </w:pPr>
    <w:rPr>
      <w:rFonts w:ascii="Arial" w:hAnsi="Arial" w:cs="Arial"/>
      <w:noProof/>
      <w:color w:val="000000" w:themeColor="text1"/>
      <w:sz w:val="20"/>
      <w:szCs w:val="20"/>
      <w:lang w:val="en-US"/>
    </w:rPr>
  </w:style>
  <w:style w:type="character" w:customStyle="1" w:styleId="EndNoteBibliographyChar">
    <w:name w:val="EndNote Bibliography Char"/>
    <w:basedOn w:val="Standaardalinea-lettertype"/>
    <w:link w:val="EndNoteBibliography"/>
    <w:rsid w:val="005852CE"/>
    <w:rPr>
      <w:rFonts w:ascii="Arial" w:hAnsi="Arial" w:cs="Arial"/>
      <w:noProof/>
      <w:color w:val="000000" w:themeColor="text1"/>
      <w:sz w:val="20"/>
      <w:szCs w:val="20"/>
      <w:lang w:val="en-US"/>
    </w:rPr>
  </w:style>
  <w:style w:type="paragraph" w:styleId="Revisie">
    <w:name w:val="Revision"/>
    <w:hidden/>
    <w:uiPriority w:val="99"/>
    <w:semiHidden/>
    <w:rsid w:val="00E57CD7"/>
    <w:pPr>
      <w:spacing w:after="0" w:line="240" w:lineRule="auto"/>
    </w:pPr>
  </w:style>
  <w:style w:type="character" w:customStyle="1" w:styleId="orcid-id">
    <w:name w:val="orcid-id"/>
    <w:basedOn w:val="Standaardalinea-lettertype"/>
    <w:rsid w:val="00AC640B"/>
  </w:style>
  <w:style w:type="character" w:styleId="Hyperlink">
    <w:name w:val="Hyperlink"/>
    <w:basedOn w:val="Standaardalinea-lettertype"/>
    <w:uiPriority w:val="99"/>
    <w:unhideWhenUsed/>
    <w:rsid w:val="00685820"/>
    <w:rPr>
      <w:color w:val="0563C1" w:themeColor="hyperlink"/>
      <w:u w:val="single"/>
    </w:rPr>
  </w:style>
  <w:style w:type="character" w:customStyle="1" w:styleId="Onopgelostemelding1">
    <w:name w:val="Onopgeloste melding1"/>
    <w:basedOn w:val="Standaardalinea-lettertype"/>
    <w:uiPriority w:val="99"/>
    <w:semiHidden/>
    <w:unhideWhenUsed/>
    <w:rsid w:val="00685820"/>
    <w:rPr>
      <w:color w:val="605E5C"/>
      <w:shd w:val="clear" w:color="auto" w:fill="E1DFDD"/>
    </w:rPr>
  </w:style>
  <w:style w:type="character" w:customStyle="1" w:styleId="Onopgelostemelding2">
    <w:name w:val="Onopgeloste melding2"/>
    <w:basedOn w:val="Standaardalinea-lettertype"/>
    <w:uiPriority w:val="99"/>
    <w:semiHidden/>
    <w:unhideWhenUsed/>
    <w:rsid w:val="00A16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179">
      <w:bodyDiv w:val="1"/>
      <w:marLeft w:val="0"/>
      <w:marRight w:val="0"/>
      <w:marTop w:val="0"/>
      <w:marBottom w:val="0"/>
      <w:divBdr>
        <w:top w:val="none" w:sz="0" w:space="0" w:color="auto"/>
        <w:left w:val="none" w:sz="0" w:space="0" w:color="auto"/>
        <w:bottom w:val="none" w:sz="0" w:space="0" w:color="auto"/>
        <w:right w:val="none" w:sz="0" w:space="0" w:color="auto"/>
      </w:divBdr>
    </w:div>
    <w:div w:id="7758846">
      <w:bodyDiv w:val="1"/>
      <w:marLeft w:val="0"/>
      <w:marRight w:val="0"/>
      <w:marTop w:val="0"/>
      <w:marBottom w:val="0"/>
      <w:divBdr>
        <w:top w:val="none" w:sz="0" w:space="0" w:color="auto"/>
        <w:left w:val="none" w:sz="0" w:space="0" w:color="auto"/>
        <w:bottom w:val="none" w:sz="0" w:space="0" w:color="auto"/>
        <w:right w:val="none" w:sz="0" w:space="0" w:color="auto"/>
      </w:divBdr>
    </w:div>
    <w:div w:id="30081433">
      <w:bodyDiv w:val="1"/>
      <w:marLeft w:val="0"/>
      <w:marRight w:val="0"/>
      <w:marTop w:val="0"/>
      <w:marBottom w:val="0"/>
      <w:divBdr>
        <w:top w:val="none" w:sz="0" w:space="0" w:color="auto"/>
        <w:left w:val="none" w:sz="0" w:space="0" w:color="auto"/>
        <w:bottom w:val="none" w:sz="0" w:space="0" w:color="auto"/>
        <w:right w:val="none" w:sz="0" w:space="0" w:color="auto"/>
      </w:divBdr>
    </w:div>
    <w:div w:id="59064965">
      <w:bodyDiv w:val="1"/>
      <w:marLeft w:val="0"/>
      <w:marRight w:val="0"/>
      <w:marTop w:val="0"/>
      <w:marBottom w:val="0"/>
      <w:divBdr>
        <w:top w:val="none" w:sz="0" w:space="0" w:color="auto"/>
        <w:left w:val="none" w:sz="0" w:space="0" w:color="auto"/>
        <w:bottom w:val="none" w:sz="0" w:space="0" w:color="auto"/>
        <w:right w:val="none" w:sz="0" w:space="0" w:color="auto"/>
      </w:divBdr>
    </w:div>
    <w:div w:id="63265531">
      <w:bodyDiv w:val="1"/>
      <w:marLeft w:val="0"/>
      <w:marRight w:val="0"/>
      <w:marTop w:val="0"/>
      <w:marBottom w:val="0"/>
      <w:divBdr>
        <w:top w:val="none" w:sz="0" w:space="0" w:color="auto"/>
        <w:left w:val="none" w:sz="0" w:space="0" w:color="auto"/>
        <w:bottom w:val="none" w:sz="0" w:space="0" w:color="auto"/>
        <w:right w:val="none" w:sz="0" w:space="0" w:color="auto"/>
      </w:divBdr>
    </w:div>
    <w:div w:id="86318186">
      <w:bodyDiv w:val="1"/>
      <w:marLeft w:val="0"/>
      <w:marRight w:val="0"/>
      <w:marTop w:val="0"/>
      <w:marBottom w:val="0"/>
      <w:divBdr>
        <w:top w:val="none" w:sz="0" w:space="0" w:color="auto"/>
        <w:left w:val="none" w:sz="0" w:space="0" w:color="auto"/>
        <w:bottom w:val="none" w:sz="0" w:space="0" w:color="auto"/>
        <w:right w:val="none" w:sz="0" w:space="0" w:color="auto"/>
      </w:divBdr>
    </w:div>
    <w:div w:id="116683291">
      <w:bodyDiv w:val="1"/>
      <w:marLeft w:val="0"/>
      <w:marRight w:val="0"/>
      <w:marTop w:val="0"/>
      <w:marBottom w:val="0"/>
      <w:divBdr>
        <w:top w:val="none" w:sz="0" w:space="0" w:color="auto"/>
        <w:left w:val="none" w:sz="0" w:space="0" w:color="auto"/>
        <w:bottom w:val="none" w:sz="0" w:space="0" w:color="auto"/>
        <w:right w:val="none" w:sz="0" w:space="0" w:color="auto"/>
      </w:divBdr>
    </w:div>
    <w:div w:id="118571513">
      <w:bodyDiv w:val="1"/>
      <w:marLeft w:val="0"/>
      <w:marRight w:val="0"/>
      <w:marTop w:val="0"/>
      <w:marBottom w:val="0"/>
      <w:divBdr>
        <w:top w:val="none" w:sz="0" w:space="0" w:color="auto"/>
        <w:left w:val="none" w:sz="0" w:space="0" w:color="auto"/>
        <w:bottom w:val="none" w:sz="0" w:space="0" w:color="auto"/>
        <w:right w:val="none" w:sz="0" w:space="0" w:color="auto"/>
      </w:divBdr>
    </w:div>
    <w:div w:id="122701665">
      <w:bodyDiv w:val="1"/>
      <w:marLeft w:val="0"/>
      <w:marRight w:val="0"/>
      <w:marTop w:val="0"/>
      <w:marBottom w:val="0"/>
      <w:divBdr>
        <w:top w:val="none" w:sz="0" w:space="0" w:color="auto"/>
        <w:left w:val="none" w:sz="0" w:space="0" w:color="auto"/>
        <w:bottom w:val="none" w:sz="0" w:space="0" w:color="auto"/>
        <w:right w:val="none" w:sz="0" w:space="0" w:color="auto"/>
      </w:divBdr>
    </w:div>
    <w:div w:id="176237128">
      <w:bodyDiv w:val="1"/>
      <w:marLeft w:val="0"/>
      <w:marRight w:val="0"/>
      <w:marTop w:val="0"/>
      <w:marBottom w:val="0"/>
      <w:divBdr>
        <w:top w:val="none" w:sz="0" w:space="0" w:color="auto"/>
        <w:left w:val="none" w:sz="0" w:space="0" w:color="auto"/>
        <w:bottom w:val="none" w:sz="0" w:space="0" w:color="auto"/>
        <w:right w:val="none" w:sz="0" w:space="0" w:color="auto"/>
      </w:divBdr>
    </w:div>
    <w:div w:id="185557321">
      <w:bodyDiv w:val="1"/>
      <w:marLeft w:val="0"/>
      <w:marRight w:val="0"/>
      <w:marTop w:val="0"/>
      <w:marBottom w:val="0"/>
      <w:divBdr>
        <w:top w:val="none" w:sz="0" w:space="0" w:color="auto"/>
        <w:left w:val="none" w:sz="0" w:space="0" w:color="auto"/>
        <w:bottom w:val="none" w:sz="0" w:space="0" w:color="auto"/>
        <w:right w:val="none" w:sz="0" w:space="0" w:color="auto"/>
      </w:divBdr>
    </w:div>
    <w:div w:id="218831644">
      <w:bodyDiv w:val="1"/>
      <w:marLeft w:val="0"/>
      <w:marRight w:val="0"/>
      <w:marTop w:val="0"/>
      <w:marBottom w:val="0"/>
      <w:divBdr>
        <w:top w:val="none" w:sz="0" w:space="0" w:color="auto"/>
        <w:left w:val="none" w:sz="0" w:space="0" w:color="auto"/>
        <w:bottom w:val="none" w:sz="0" w:space="0" w:color="auto"/>
        <w:right w:val="none" w:sz="0" w:space="0" w:color="auto"/>
      </w:divBdr>
    </w:div>
    <w:div w:id="232157010">
      <w:bodyDiv w:val="1"/>
      <w:marLeft w:val="0"/>
      <w:marRight w:val="0"/>
      <w:marTop w:val="0"/>
      <w:marBottom w:val="0"/>
      <w:divBdr>
        <w:top w:val="none" w:sz="0" w:space="0" w:color="auto"/>
        <w:left w:val="none" w:sz="0" w:space="0" w:color="auto"/>
        <w:bottom w:val="none" w:sz="0" w:space="0" w:color="auto"/>
        <w:right w:val="none" w:sz="0" w:space="0" w:color="auto"/>
      </w:divBdr>
    </w:div>
    <w:div w:id="259874747">
      <w:bodyDiv w:val="1"/>
      <w:marLeft w:val="0"/>
      <w:marRight w:val="0"/>
      <w:marTop w:val="0"/>
      <w:marBottom w:val="0"/>
      <w:divBdr>
        <w:top w:val="none" w:sz="0" w:space="0" w:color="auto"/>
        <w:left w:val="none" w:sz="0" w:space="0" w:color="auto"/>
        <w:bottom w:val="none" w:sz="0" w:space="0" w:color="auto"/>
        <w:right w:val="none" w:sz="0" w:space="0" w:color="auto"/>
      </w:divBdr>
    </w:div>
    <w:div w:id="260070116">
      <w:bodyDiv w:val="1"/>
      <w:marLeft w:val="0"/>
      <w:marRight w:val="0"/>
      <w:marTop w:val="0"/>
      <w:marBottom w:val="0"/>
      <w:divBdr>
        <w:top w:val="none" w:sz="0" w:space="0" w:color="auto"/>
        <w:left w:val="none" w:sz="0" w:space="0" w:color="auto"/>
        <w:bottom w:val="none" w:sz="0" w:space="0" w:color="auto"/>
        <w:right w:val="none" w:sz="0" w:space="0" w:color="auto"/>
      </w:divBdr>
    </w:div>
    <w:div w:id="289629033">
      <w:bodyDiv w:val="1"/>
      <w:marLeft w:val="0"/>
      <w:marRight w:val="0"/>
      <w:marTop w:val="0"/>
      <w:marBottom w:val="0"/>
      <w:divBdr>
        <w:top w:val="none" w:sz="0" w:space="0" w:color="auto"/>
        <w:left w:val="none" w:sz="0" w:space="0" w:color="auto"/>
        <w:bottom w:val="none" w:sz="0" w:space="0" w:color="auto"/>
        <w:right w:val="none" w:sz="0" w:space="0" w:color="auto"/>
      </w:divBdr>
    </w:div>
    <w:div w:id="293491909">
      <w:bodyDiv w:val="1"/>
      <w:marLeft w:val="0"/>
      <w:marRight w:val="0"/>
      <w:marTop w:val="0"/>
      <w:marBottom w:val="0"/>
      <w:divBdr>
        <w:top w:val="none" w:sz="0" w:space="0" w:color="auto"/>
        <w:left w:val="none" w:sz="0" w:space="0" w:color="auto"/>
        <w:bottom w:val="none" w:sz="0" w:space="0" w:color="auto"/>
        <w:right w:val="none" w:sz="0" w:space="0" w:color="auto"/>
      </w:divBdr>
    </w:div>
    <w:div w:id="356733849">
      <w:bodyDiv w:val="1"/>
      <w:marLeft w:val="0"/>
      <w:marRight w:val="0"/>
      <w:marTop w:val="0"/>
      <w:marBottom w:val="0"/>
      <w:divBdr>
        <w:top w:val="none" w:sz="0" w:space="0" w:color="auto"/>
        <w:left w:val="none" w:sz="0" w:space="0" w:color="auto"/>
        <w:bottom w:val="none" w:sz="0" w:space="0" w:color="auto"/>
        <w:right w:val="none" w:sz="0" w:space="0" w:color="auto"/>
      </w:divBdr>
    </w:div>
    <w:div w:id="370422648">
      <w:bodyDiv w:val="1"/>
      <w:marLeft w:val="0"/>
      <w:marRight w:val="0"/>
      <w:marTop w:val="0"/>
      <w:marBottom w:val="0"/>
      <w:divBdr>
        <w:top w:val="none" w:sz="0" w:space="0" w:color="auto"/>
        <w:left w:val="none" w:sz="0" w:space="0" w:color="auto"/>
        <w:bottom w:val="none" w:sz="0" w:space="0" w:color="auto"/>
        <w:right w:val="none" w:sz="0" w:space="0" w:color="auto"/>
      </w:divBdr>
    </w:div>
    <w:div w:id="381951646">
      <w:bodyDiv w:val="1"/>
      <w:marLeft w:val="0"/>
      <w:marRight w:val="0"/>
      <w:marTop w:val="0"/>
      <w:marBottom w:val="0"/>
      <w:divBdr>
        <w:top w:val="none" w:sz="0" w:space="0" w:color="auto"/>
        <w:left w:val="none" w:sz="0" w:space="0" w:color="auto"/>
        <w:bottom w:val="none" w:sz="0" w:space="0" w:color="auto"/>
        <w:right w:val="none" w:sz="0" w:space="0" w:color="auto"/>
      </w:divBdr>
    </w:div>
    <w:div w:id="386346465">
      <w:bodyDiv w:val="1"/>
      <w:marLeft w:val="0"/>
      <w:marRight w:val="0"/>
      <w:marTop w:val="0"/>
      <w:marBottom w:val="0"/>
      <w:divBdr>
        <w:top w:val="none" w:sz="0" w:space="0" w:color="auto"/>
        <w:left w:val="none" w:sz="0" w:space="0" w:color="auto"/>
        <w:bottom w:val="none" w:sz="0" w:space="0" w:color="auto"/>
        <w:right w:val="none" w:sz="0" w:space="0" w:color="auto"/>
      </w:divBdr>
    </w:div>
    <w:div w:id="388840676">
      <w:bodyDiv w:val="1"/>
      <w:marLeft w:val="0"/>
      <w:marRight w:val="0"/>
      <w:marTop w:val="0"/>
      <w:marBottom w:val="0"/>
      <w:divBdr>
        <w:top w:val="none" w:sz="0" w:space="0" w:color="auto"/>
        <w:left w:val="none" w:sz="0" w:space="0" w:color="auto"/>
        <w:bottom w:val="none" w:sz="0" w:space="0" w:color="auto"/>
        <w:right w:val="none" w:sz="0" w:space="0" w:color="auto"/>
      </w:divBdr>
    </w:div>
    <w:div w:id="415055626">
      <w:bodyDiv w:val="1"/>
      <w:marLeft w:val="0"/>
      <w:marRight w:val="0"/>
      <w:marTop w:val="0"/>
      <w:marBottom w:val="0"/>
      <w:divBdr>
        <w:top w:val="none" w:sz="0" w:space="0" w:color="auto"/>
        <w:left w:val="none" w:sz="0" w:space="0" w:color="auto"/>
        <w:bottom w:val="none" w:sz="0" w:space="0" w:color="auto"/>
        <w:right w:val="none" w:sz="0" w:space="0" w:color="auto"/>
      </w:divBdr>
    </w:div>
    <w:div w:id="417948732">
      <w:bodyDiv w:val="1"/>
      <w:marLeft w:val="0"/>
      <w:marRight w:val="0"/>
      <w:marTop w:val="0"/>
      <w:marBottom w:val="0"/>
      <w:divBdr>
        <w:top w:val="none" w:sz="0" w:space="0" w:color="auto"/>
        <w:left w:val="none" w:sz="0" w:space="0" w:color="auto"/>
        <w:bottom w:val="none" w:sz="0" w:space="0" w:color="auto"/>
        <w:right w:val="none" w:sz="0" w:space="0" w:color="auto"/>
      </w:divBdr>
    </w:div>
    <w:div w:id="422726275">
      <w:bodyDiv w:val="1"/>
      <w:marLeft w:val="0"/>
      <w:marRight w:val="0"/>
      <w:marTop w:val="0"/>
      <w:marBottom w:val="0"/>
      <w:divBdr>
        <w:top w:val="none" w:sz="0" w:space="0" w:color="auto"/>
        <w:left w:val="none" w:sz="0" w:space="0" w:color="auto"/>
        <w:bottom w:val="none" w:sz="0" w:space="0" w:color="auto"/>
        <w:right w:val="none" w:sz="0" w:space="0" w:color="auto"/>
      </w:divBdr>
    </w:div>
    <w:div w:id="426661305">
      <w:bodyDiv w:val="1"/>
      <w:marLeft w:val="0"/>
      <w:marRight w:val="0"/>
      <w:marTop w:val="0"/>
      <w:marBottom w:val="0"/>
      <w:divBdr>
        <w:top w:val="none" w:sz="0" w:space="0" w:color="auto"/>
        <w:left w:val="none" w:sz="0" w:space="0" w:color="auto"/>
        <w:bottom w:val="none" w:sz="0" w:space="0" w:color="auto"/>
        <w:right w:val="none" w:sz="0" w:space="0" w:color="auto"/>
      </w:divBdr>
    </w:div>
    <w:div w:id="433283921">
      <w:bodyDiv w:val="1"/>
      <w:marLeft w:val="0"/>
      <w:marRight w:val="0"/>
      <w:marTop w:val="0"/>
      <w:marBottom w:val="0"/>
      <w:divBdr>
        <w:top w:val="none" w:sz="0" w:space="0" w:color="auto"/>
        <w:left w:val="none" w:sz="0" w:space="0" w:color="auto"/>
        <w:bottom w:val="none" w:sz="0" w:space="0" w:color="auto"/>
        <w:right w:val="none" w:sz="0" w:space="0" w:color="auto"/>
      </w:divBdr>
    </w:div>
    <w:div w:id="442381828">
      <w:bodyDiv w:val="1"/>
      <w:marLeft w:val="0"/>
      <w:marRight w:val="0"/>
      <w:marTop w:val="0"/>
      <w:marBottom w:val="0"/>
      <w:divBdr>
        <w:top w:val="none" w:sz="0" w:space="0" w:color="auto"/>
        <w:left w:val="none" w:sz="0" w:space="0" w:color="auto"/>
        <w:bottom w:val="none" w:sz="0" w:space="0" w:color="auto"/>
        <w:right w:val="none" w:sz="0" w:space="0" w:color="auto"/>
      </w:divBdr>
    </w:div>
    <w:div w:id="462772764">
      <w:bodyDiv w:val="1"/>
      <w:marLeft w:val="0"/>
      <w:marRight w:val="0"/>
      <w:marTop w:val="0"/>
      <w:marBottom w:val="0"/>
      <w:divBdr>
        <w:top w:val="none" w:sz="0" w:space="0" w:color="auto"/>
        <w:left w:val="none" w:sz="0" w:space="0" w:color="auto"/>
        <w:bottom w:val="none" w:sz="0" w:space="0" w:color="auto"/>
        <w:right w:val="none" w:sz="0" w:space="0" w:color="auto"/>
      </w:divBdr>
    </w:div>
    <w:div w:id="494223527">
      <w:bodyDiv w:val="1"/>
      <w:marLeft w:val="0"/>
      <w:marRight w:val="0"/>
      <w:marTop w:val="0"/>
      <w:marBottom w:val="0"/>
      <w:divBdr>
        <w:top w:val="none" w:sz="0" w:space="0" w:color="auto"/>
        <w:left w:val="none" w:sz="0" w:space="0" w:color="auto"/>
        <w:bottom w:val="none" w:sz="0" w:space="0" w:color="auto"/>
        <w:right w:val="none" w:sz="0" w:space="0" w:color="auto"/>
      </w:divBdr>
    </w:div>
    <w:div w:id="525214195">
      <w:bodyDiv w:val="1"/>
      <w:marLeft w:val="0"/>
      <w:marRight w:val="0"/>
      <w:marTop w:val="0"/>
      <w:marBottom w:val="0"/>
      <w:divBdr>
        <w:top w:val="none" w:sz="0" w:space="0" w:color="auto"/>
        <w:left w:val="none" w:sz="0" w:space="0" w:color="auto"/>
        <w:bottom w:val="none" w:sz="0" w:space="0" w:color="auto"/>
        <w:right w:val="none" w:sz="0" w:space="0" w:color="auto"/>
      </w:divBdr>
    </w:div>
    <w:div w:id="539708905">
      <w:bodyDiv w:val="1"/>
      <w:marLeft w:val="0"/>
      <w:marRight w:val="0"/>
      <w:marTop w:val="0"/>
      <w:marBottom w:val="0"/>
      <w:divBdr>
        <w:top w:val="none" w:sz="0" w:space="0" w:color="auto"/>
        <w:left w:val="none" w:sz="0" w:space="0" w:color="auto"/>
        <w:bottom w:val="none" w:sz="0" w:space="0" w:color="auto"/>
        <w:right w:val="none" w:sz="0" w:space="0" w:color="auto"/>
      </w:divBdr>
    </w:div>
    <w:div w:id="582254480">
      <w:bodyDiv w:val="1"/>
      <w:marLeft w:val="0"/>
      <w:marRight w:val="0"/>
      <w:marTop w:val="0"/>
      <w:marBottom w:val="0"/>
      <w:divBdr>
        <w:top w:val="none" w:sz="0" w:space="0" w:color="auto"/>
        <w:left w:val="none" w:sz="0" w:space="0" w:color="auto"/>
        <w:bottom w:val="none" w:sz="0" w:space="0" w:color="auto"/>
        <w:right w:val="none" w:sz="0" w:space="0" w:color="auto"/>
      </w:divBdr>
    </w:div>
    <w:div w:id="611087352">
      <w:bodyDiv w:val="1"/>
      <w:marLeft w:val="0"/>
      <w:marRight w:val="0"/>
      <w:marTop w:val="0"/>
      <w:marBottom w:val="0"/>
      <w:divBdr>
        <w:top w:val="none" w:sz="0" w:space="0" w:color="auto"/>
        <w:left w:val="none" w:sz="0" w:space="0" w:color="auto"/>
        <w:bottom w:val="none" w:sz="0" w:space="0" w:color="auto"/>
        <w:right w:val="none" w:sz="0" w:space="0" w:color="auto"/>
      </w:divBdr>
    </w:div>
    <w:div w:id="636254561">
      <w:bodyDiv w:val="1"/>
      <w:marLeft w:val="0"/>
      <w:marRight w:val="0"/>
      <w:marTop w:val="0"/>
      <w:marBottom w:val="0"/>
      <w:divBdr>
        <w:top w:val="none" w:sz="0" w:space="0" w:color="auto"/>
        <w:left w:val="none" w:sz="0" w:space="0" w:color="auto"/>
        <w:bottom w:val="none" w:sz="0" w:space="0" w:color="auto"/>
        <w:right w:val="none" w:sz="0" w:space="0" w:color="auto"/>
      </w:divBdr>
    </w:div>
    <w:div w:id="655376271">
      <w:bodyDiv w:val="1"/>
      <w:marLeft w:val="0"/>
      <w:marRight w:val="0"/>
      <w:marTop w:val="0"/>
      <w:marBottom w:val="0"/>
      <w:divBdr>
        <w:top w:val="none" w:sz="0" w:space="0" w:color="auto"/>
        <w:left w:val="none" w:sz="0" w:space="0" w:color="auto"/>
        <w:bottom w:val="none" w:sz="0" w:space="0" w:color="auto"/>
        <w:right w:val="none" w:sz="0" w:space="0" w:color="auto"/>
      </w:divBdr>
    </w:div>
    <w:div w:id="665522381">
      <w:bodyDiv w:val="1"/>
      <w:marLeft w:val="0"/>
      <w:marRight w:val="0"/>
      <w:marTop w:val="0"/>
      <w:marBottom w:val="0"/>
      <w:divBdr>
        <w:top w:val="none" w:sz="0" w:space="0" w:color="auto"/>
        <w:left w:val="none" w:sz="0" w:space="0" w:color="auto"/>
        <w:bottom w:val="none" w:sz="0" w:space="0" w:color="auto"/>
        <w:right w:val="none" w:sz="0" w:space="0" w:color="auto"/>
      </w:divBdr>
    </w:div>
    <w:div w:id="665592635">
      <w:bodyDiv w:val="1"/>
      <w:marLeft w:val="0"/>
      <w:marRight w:val="0"/>
      <w:marTop w:val="0"/>
      <w:marBottom w:val="0"/>
      <w:divBdr>
        <w:top w:val="none" w:sz="0" w:space="0" w:color="auto"/>
        <w:left w:val="none" w:sz="0" w:space="0" w:color="auto"/>
        <w:bottom w:val="none" w:sz="0" w:space="0" w:color="auto"/>
        <w:right w:val="none" w:sz="0" w:space="0" w:color="auto"/>
      </w:divBdr>
    </w:div>
    <w:div w:id="666058447">
      <w:bodyDiv w:val="1"/>
      <w:marLeft w:val="0"/>
      <w:marRight w:val="0"/>
      <w:marTop w:val="0"/>
      <w:marBottom w:val="0"/>
      <w:divBdr>
        <w:top w:val="none" w:sz="0" w:space="0" w:color="auto"/>
        <w:left w:val="none" w:sz="0" w:space="0" w:color="auto"/>
        <w:bottom w:val="none" w:sz="0" w:space="0" w:color="auto"/>
        <w:right w:val="none" w:sz="0" w:space="0" w:color="auto"/>
      </w:divBdr>
    </w:div>
    <w:div w:id="689139650">
      <w:bodyDiv w:val="1"/>
      <w:marLeft w:val="0"/>
      <w:marRight w:val="0"/>
      <w:marTop w:val="0"/>
      <w:marBottom w:val="0"/>
      <w:divBdr>
        <w:top w:val="none" w:sz="0" w:space="0" w:color="auto"/>
        <w:left w:val="none" w:sz="0" w:space="0" w:color="auto"/>
        <w:bottom w:val="none" w:sz="0" w:space="0" w:color="auto"/>
        <w:right w:val="none" w:sz="0" w:space="0" w:color="auto"/>
      </w:divBdr>
    </w:div>
    <w:div w:id="693001040">
      <w:bodyDiv w:val="1"/>
      <w:marLeft w:val="0"/>
      <w:marRight w:val="0"/>
      <w:marTop w:val="0"/>
      <w:marBottom w:val="0"/>
      <w:divBdr>
        <w:top w:val="none" w:sz="0" w:space="0" w:color="auto"/>
        <w:left w:val="none" w:sz="0" w:space="0" w:color="auto"/>
        <w:bottom w:val="none" w:sz="0" w:space="0" w:color="auto"/>
        <w:right w:val="none" w:sz="0" w:space="0" w:color="auto"/>
      </w:divBdr>
    </w:div>
    <w:div w:id="705326409">
      <w:bodyDiv w:val="1"/>
      <w:marLeft w:val="0"/>
      <w:marRight w:val="0"/>
      <w:marTop w:val="0"/>
      <w:marBottom w:val="0"/>
      <w:divBdr>
        <w:top w:val="none" w:sz="0" w:space="0" w:color="auto"/>
        <w:left w:val="none" w:sz="0" w:space="0" w:color="auto"/>
        <w:bottom w:val="none" w:sz="0" w:space="0" w:color="auto"/>
        <w:right w:val="none" w:sz="0" w:space="0" w:color="auto"/>
      </w:divBdr>
    </w:div>
    <w:div w:id="776099756">
      <w:bodyDiv w:val="1"/>
      <w:marLeft w:val="0"/>
      <w:marRight w:val="0"/>
      <w:marTop w:val="0"/>
      <w:marBottom w:val="0"/>
      <w:divBdr>
        <w:top w:val="none" w:sz="0" w:space="0" w:color="auto"/>
        <w:left w:val="none" w:sz="0" w:space="0" w:color="auto"/>
        <w:bottom w:val="none" w:sz="0" w:space="0" w:color="auto"/>
        <w:right w:val="none" w:sz="0" w:space="0" w:color="auto"/>
      </w:divBdr>
    </w:div>
    <w:div w:id="815804191">
      <w:bodyDiv w:val="1"/>
      <w:marLeft w:val="0"/>
      <w:marRight w:val="0"/>
      <w:marTop w:val="0"/>
      <w:marBottom w:val="0"/>
      <w:divBdr>
        <w:top w:val="none" w:sz="0" w:space="0" w:color="auto"/>
        <w:left w:val="none" w:sz="0" w:space="0" w:color="auto"/>
        <w:bottom w:val="none" w:sz="0" w:space="0" w:color="auto"/>
        <w:right w:val="none" w:sz="0" w:space="0" w:color="auto"/>
      </w:divBdr>
    </w:div>
    <w:div w:id="825708482">
      <w:bodyDiv w:val="1"/>
      <w:marLeft w:val="0"/>
      <w:marRight w:val="0"/>
      <w:marTop w:val="0"/>
      <w:marBottom w:val="0"/>
      <w:divBdr>
        <w:top w:val="none" w:sz="0" w:space="0" w:color="auto"/>
        <w:left w:val="none" w:sz="0" w:space="0" w:color="auto"/>
        <w:bottom w:val="none" w:sz="0" w:space="0" w:color="auto"/>
        <w:right w:val="none" w:sz="0" w:space="0" w:color="auto"/>
      </w:divBdr>
    </w:div>
    <w:div w:id="886186927">
      <w:bodyDiv w:val="1"/>
      <w:marLeft w:val="0"/>
      <w:marRight w:val="0"/>
      <w:marTop w:val="0"/>
      <w:marBottom w:val="0"/>
      <w:divBdr>
        <w:top w:val="none" w:sz="0" w:space="0" w:color="auto"/>
        <w:left w:val="none" w:sz="0" w:space="0" w:color="auto"/>
        <w:bottom w:val="none" w:sz="0" w:space="0" w:color="auto"/>
        <w:right w:val="none" w:sz="0" w:space="0" w:color="auto"/>
      </w:divBdr>
    </w:div>
    <w:div w:id="904492107">
      <w:bodyDiv w:val="1"/>
      <w:marLeft w:val="0"/>
      <w:marRight w:val="0"/>
      <w:marTop w:val="0"/>
      <w:marBottom w:val="0"/>
      <w:divBdr>
        <w:top w:val="none" w:sz="0" w:space="0" w:color="auto"/>
        <w:left w:val="none" w:sz="0" w:space="0" w:color="auto"/>
        <w:bottom w:val="none" w:sz="0" w:space="0" w:color="auto"/>
        <w:right w:val="none" w:sz="0" w:space="0" w:color="auto"/>
      </w:divBdr>
    </w:div>
    <w:div w:id="907572984">
      <w:bodyDiv w:val="1"/>
      <w:marLeft w:val="0"/>
      <w:marRight w:val="0"/>
      <w:marTop w:val="0"/>
      <w:marBottom w:val="0"/>
      <w:divBdr>
        <w:top w:val="none" w:sz="0" w:space="0" w:color="auto"/>
        <w:left w:val="none" w:sz="0" w:space="0" w:color="auto"/>
        <w:bottom w:val="none" w:sz="0" w:space="0" w:color="auto"/>
        <w:right w:val="none" w:sz="0" w:space="0" w:color="auto"/>
      </w:divBdr>
    </w:div>
    <w:div w:id="922489991">
      <w:bodyDiv w:val="1"/>
      <w:marLeft w:val="0"/>
      <w:marRight w:val="0"/>
      <w:marTop w:val="0"/>
      <w:marBottom w:val="0"/>
      <w:divBdr>
        <w:top w:val="none" w:sz="0" w:space="0" w:color="auto"/>
        <w:left w:val="none" w:sz="0" w:space="0" w:color="auto"/>
        <w:bottom w:val="none" w:sz="0" w:space="0" w:color="auto"/>
        <w:right w:val="none" w:sz="0" w:space="0" w:color="auto"/>
      </w:divBdr>
    </w:div>
    <w:div w:id="938638932">
      <w:bodyDiv w:val="1"/>
      <w:marLeft w:val="0"/>
      <w:marRight w:val="0"/>
      <w:marTop w:val="0"/>
      <w:marBottom w:val="0"/>
      <w:divBdr>
        <w:top w:val="none" w:sz="0" w:space="0" w:color="auto"/>
        <w:left w:val="none" w:sz="0" w:space="0" w:color="auto"/>
        <w:bottom w:val="none" w:sz="0" w:space="0" w:color="auto"/>
        <w:right w:val="none" w:sz="0" w:space="0" w:color="auto"/>
      </w:divBdr>
    </w:div>
    <w:div w:id="1040712906">
      <w:bodyDiv w:val="1"/>
      <w:marLeft w:val="0"/>
      <w:marRight w:val="0"/>
      <w:marTop w:val="0"/>
      <w:marBottom w:val="0"/>
      <w:divBdr>
        <w:top w:val="none" w:sz="0" w:space="0" w:color="auto"/>
        <w:left w:val="none" w:sz="0" w:space="0" w:color="auto"/>
        <w:bottom w:val="none" w:sz="0" w:space="0" w:color="auto"/>
        <w:right w:val="none" w:sz="0" w:space="0" w:color="auto"/>
      </w:divBdr>
    </w:div>
    <w:div w:id="1042024401">
      <w:bodyDiv w:val="1"/>
      <w:marLeft w:val="0"/>
      <w:marRight w:val="0"/>
      <w:marTop w:val="0"/>
      <w:marBottom w:val="0"/>
      <w:divBdr>
        <w:top w:val="none" w:sz="0" w:space="0" w:color="auto"/>
        <w:left w:val="none" w:sz="0" w:space="0" w:color="auto"/>
        <w:bottom w:val="none" w:sz="0" w:space="0" w:color="auto"/>
        <w:right w:val="none" w:sz="0" w:space="0" w:color="auto"/>
      </w:divBdr>
    </w:div>
    <w:div w:id="1057168363">
      <w:bodyDiv w:val="1"/>
      <w:marLeft w:val="0"/>
      <w:marRight w:val="0"/>
      <w:marTop w:val="0"/>
      <w:marBottom w:val="0"/>
      <w:divBdr>
        <w:top w:val="none" w:sz="0" w:space="0" w:color="auto"/>
        <w:left w:val="none" w:sz="0" w:space="0" w:color="auto"/>
        <w:bottom w:val="none" w:sz="0" w:space="0" w:color="auto"/>
        <w:right w:val="none" w:sz="0" w:space="0" w:color="auto"/>
      </w:divBdr>
    </w:div>
    <w:div w:id="1063214368">
      <w:bodyDiv w:val="1"/>
      <w:marLeft w:val="0"/>
      <w:marRight w:val="0"/>
      <w:marTop w:val="0"/>
      <w:marBottom w:val="0"/>
      <w:divBdr>
        <w:top w:val="none" w:sz="0" w:space="0" w:color="auto"/>
        <w:left w:val="none" w:sz="0" w:space="0" w:color="auto"/>
        <w:bottom w:val="none" w:sz="0" w:space="0" w:color="auto"/>
        <w:right w:val="none" w:sz="0" w:space="0" w:color="auto"/>
      </w:divBdr>
    </w:div>
    <w:div w:id="1143814567">
      <w:bodyDiv w:val="1"/>
      <w:marLeft w:val="0"/>
      <w:marRight w:val="0"/>
      <w:marTop w:val="0"/>
      <w:marBottom w:val="0"/>
      <w:divBdr>
        <w:top w:val="none" w:sz="0" w:space="0" w:color="auto"/>
        <w:left w:val="none" w:sz="0" w:space="0" w:color="auto"/>
        <w:bottom w:val="none" w:sz="0" w:space="0" w:color="auto"/>
        <w:right w:val="none" w:sz="0" w:space="0" w:color="auto"/>
      </w:divBdr>
    </w:div>
    <w:div w:id="1213079895">
      <w:bodyDiv w:val="1"/>
      <w:marLeft w:val="0"/>
      <w:marRight w:val="0"/>
      <w:marTop w:val="0"/>
      <w:marBottom w:val="0"/>
      <w:divBdr>
        <w:top w:val="none" w:sz="0" w:space="0" w:color="auto"/>
        <w:left w:val="none" w:sz="0" w:space="0" w:color="auto"/>
        <w:bottom w:val="none" w:sz="0" w:space="0" w:color="auto"/>
        <w:right w:val="none" w:sz="0" w:space="0" w:color="auto"/>
      </w:divBdr>
    </w:div>
    <w:div w:id="1216040788">
      <w:bodyDiv w:val="1"/>
      <w:marLeft w:val="0"/>
      <w:marRight w:val="0"/>
      <w:marTop w:val="0"/>
      <w:marBottom w:val="0"/>
      <w:divBdr>
        <w:top w:val="none" w:sz="0" w:space="0" w:color="auto"/>
        <w:left w:val="none" w:sz="0" w:space="0" w:color="auto"/>
        <w:bottom w:val="none" w:sz="0" w:space="0" w:color="auto"/>
        <w:right w:val="none" w:sz="0" w:space="0" w:color="auto"/>
      </w:divBdr>
    </w:div>
    <w:div w:id="1219320171">
      <w:bodyDiv w:val="1"/>
      <w:marLeft w:val="0"/>
      <w:marRight w:val="0"/>
      <w:marTop w:val="0"/>
      <w:marBottom w:val="0"/>
      <w:divBdr>
        <w:top w:val="none" w:sz="0" w:space="0" w:color="auto"/>
        <w:left w:val="none" w:sz="0" w:space="0" w:color="auto"/>
        <w:bottom w:val="none" w:sz="0" w:space="0" w:color="auto"/>
        <w:right w:val="none" w:sz="0" w:space="0" w:color="auto"/>
      </w:divBdr>
    </w:div>
    <w:div w:id="1229148351">
      <w:bodyDiv w:val="1"/>
      <w:marLeft w:val="0"/>
      <w:marRight w:val="0"/>
      <w:marTop w:val="0"/>
      <w:marBottom w:val="0"/>
      <w:divBdr>
        <w:top w:val="none" w:sz="0" w:space="0" w:color="auto"/>
        <w:left w:val="none" w:sz="0" w:space="0" w:color="auto"/>
        <w:bottom w:val="none" w:sz="0" w:space="0" w:color="auto"/>
        <w:right w:val="none" w:sz="0" w:space="0" w:color="auto"/>
      </w:divBdr>
    </w:div>
    <w:div w:id="1262035263">
      <w:bodyDiv w:val="1"/>
      <w:marLeft w:val="0"/>
      <w:marRight w:val="0"/>
      <w:marTop w:val="0"/>
      <w:marBottom w:val="0"/>
      <w:divBdr>
        <w:top w:val="none" w:sz="0" w:space="0" w:color="auto"/>
        <w:left w:val="none" w:sz="0" w:space="0" w:color="auto"/>
        <w:bottom w:val="none" w:sz="0" w:space="0" w:color="auto"/>
        <w:right w:val="none" w:sz="0" w:space="0" w:color="auto"/>
      </w:divBdr>
    </w:div>
    <w:div w:id="1265311169">
      <w:bodyDiv w:val="1"/>
      <w:marLeft w:val="0"/>
      <w:marRight w:val="0"/>
      <w:marTop w:val="0"/>
      <w:marBottom w:val="0"/>
      <w:divBdr>
        <w:top w:val="none" w:sz="0" w:space="0" w:color="auto"/>
        <w:left w:val="none" w:sz="0" w:space="0" w:color="auto"/>
        <w:bottom w:val="none" w:sz="0" w:space="0" w:color="auto"/>
        <w:right w:val="none" w:sz="0" w:space="0" w:color="auto"/>
      </w:divBdr>
    </w:div>
    <w:div w:id="1287740945">
      <w:bodyDiv w:val="1"/>
      <w:marLeft w:val="0"/>
      <w:marRight w:val="0"/>
      <w:marTop w:val="0"/>
      <w:marBottom w:val="0"/>
      <w:divBdr>
        <w:top w:val="none" w:sz="0" w:space="0" w:color="auto"/>
        <w:left w:val="none" w:sz="0" w:space="0" w:color="auto"/>
        <w:bottom w:val="none" w:sz="0" w:space="0" w:color="auto"/>
        <w:right w:val="none" w:sz="0" w:space="0" w:color="auto"/>
      </w:divBdr>
    </w:div>
    <w:div w:id="1299651814">
      <w:bodyDiv w:val="1"/>
      <w:marLeft w:val="0"/>
      <w:marRight w:val="0"/>
      <w:marTop w:val="0"/>
      <w:marBottom w:val="0"/>
      <w:divBdr>
        <w:top w:val="none" w:sz="0" w:space="0" w:color="auto"/>
        <w:left w:val="none" w:sz="0" w:space="0" w:color="auto"/>
        <w:bottom w:val="none" w:sz="0" w:space="0" w:color="auto"/>
        <w:right w:val="none" w:sz="0" w:space="0" w:color="auto"/>
      </w:divBdr>
    </w:div>
    <w:div w:id="1312446298">
      <w:bodyDiv w:val="1"/>
      <w:marLeft w:val="0"/>
      <w:marRight w:val="0"/>
      <w:marTop w:val="0"/>
      <w:marBottom w:val="0"/>
      <w:divBdr>
        <w:top w:val="none" w:sz="0" w:space="0" w:color="auto"/>
        <w:left w:val="none" w:sz="0" w:space="0" w:color="auto"/>
        <w:bottom w:val="none" w:sz="0" w:space="0" w:color="auto"/>
        <w:right w:val="none" w:sz="0" w:space="0" w:color="auto"/>
      </w:divBdr>
    </w:div>
    <w:div w:id="1325890088">
      <w:bodyDiv w:val="1"/>
      <w:marLeft w:val="0"/>
      <w:marRight w:val="0"/>
      <w:marTop w:val="0"/>
      <w:marBottom w:val="0"/>
      <w:divBdr>
        <w:top w:val="none" w:sz="0" w:space="0" w:color="auto"/>
        <w:left w:val="none" w:sz="0" w:space="0" w:color="auto"/>
        <w:bottom w:val="none" w:sz="0" w:space="0" w:color="auto"/>
        <w:right w:val="none" w:sz="0" w:space="0" w:color="auto"/>
      </w:divBdr>
    </w:div>
    <w:div w:id="1328827093">
      <w:bodyDiv w:val="1"/>
      <w:marLeft w:val="0"/>
      <w:marRight w:val="0"/>
      <w:marTop w:val="0"/>
      <w:marBottom w:val="0"/>
      <w:divBdr>
        <w:top w:val="none" w:sz="0" w:space="0" w:color="auto"/>
        <w:left w:val="none" w:sz="0" w:space="0" w:color="auto"/>
        <w:bottom w:val="none" w:sz="0" w:space="0" w:color="auto"/>
        <w:right w:val="none" w:sz="0" w:space="0" w:color="auto"/>
      </w:divBdr>
    </w:div>
    <w:div w:id="1382748299">
      <w:bodyDiv w:val="1"/>
      <w:marLeft w:val="0"/>
      <w:marRight w:val="0"/>
      <w:marTop w:val="0"/>
      <w:marBottom w:val="0"/>
      <w:divBdr>
        <w:top w:val="none" w:sz="0" w:space="0" w:color="auto"/>
        <w:left w:val="none" w:sz="0" w:space="0" w:color="auto"/>
        <w:bottom w:val="none" w:sz="0" w:space="0" w:color="auto"/>
        <w:right w:val="none" w:sz="0" w:space="0" w:color="auto"/>
      </w:divBdr>
    </w:div>
    <w:div w:id="1392995248">
      <w:bodyDiv w:val="1"/>
      <w:marLeft w:val="0"/>
      <w:marRight w:val="0"/>
      <w:marTop w:val="0"/>
      <w:marBottom w:val="0"/>
      <w:divBdr>
        <w:top w:val="none" w:sz="0" w:space="0" w:color="auto"/>
        <w:left w:val="none" w:sz="0" w:space="0" w:color="auto"/>
        <w:bottom w:val="none" w:sz="0" w:space="0" w:color="auto"/>
        <w:right w:val="none" w:sz="0" w:space="0" w:color="auto"/>
      </w:divBdr>
    </w:div>
    <w:div w:id="1431318889">
      <w:bodyDiv w:val="1"/>
      <w:marLeft w:val="0"/>
      <w:marRight w:val="0"/>
      <w:marTop w:val="0"/>
      <w:marBottom w:val="0"/>
      <w:divBdr>
        <w:top w:val="none" w:sz="0" w:space="0" w:color="auto"/>
        <w:left w:val="none" w:sz="0" w:space="0" w:color="auto"/>
        <w:bottom w:val="none" w:sz="0" w:space="0" w:color="auto"/>
        <w:right w:val="none" w:sz="0" w:space="0" w:color="auto"/>
      </w:divBdr>
      <w:divsChild>
        <w:div w:id="90048171">
          <w:marLeft w:val="0"/>
          <w:marRight w:val="0"/>
          <w:marTop w:val="0"/>
          <w:marBottom w:val="0"/>
          <w:divBdr>
            <w:top w:val="none" w:sz="0" w:space="0" w:color="auto"/>
            <w:left w:val="none" w:sz="0" w:space="0" w:color="auto"/>
            <w:bottom w:val="none" w:sz="0" w:space="0" w:color="auto"/>
            <w:right w:val="none" w:sz="0" w:space="0" w:color="auto"/>
          </w:divBdr>
        </w:div>
      </w:divsChild>
    </w:div>
    <w:div w:id="1434011049">
      <w:bodyDiv w:val="1"/>
      <w:marLeft w:val="0"/>
      <w:marRight w:val="0"/>
      <w:marTop w:val="0"/>
      <w:marBottom w:val="0"/>
      <w:divBdr>
        <w:top w:val="none" w:sz="0" w:space="0" w:color="auto"/>
        <w:left w:val="none" w:sz="0" w:space="0" w:color="auto"/>
        <w:bottom w:val="none" w:sz="0" w:space="0" w:color="auto"/>
        <w:right w:val="none" w:sz="0" w:space="0" w:color="auto"/>
      </w:divBdr>
    </w:div>
    <w:div w:id="1454056001">
      <w:bodyDiv w:val="1"/>
      <w:marLeft w:val="0"/>
      <w:marRight w:val="0"/>
      <w:marTop w:val="0"/>
      <w:marBottom w:val="0"/>
      <w:divBdr>
        <w:top w:val="none" w:sz="0" w:space="0" w:color="auto"/>
        <w:left w:val="none" w:sz="0" w:space="0" w:color="auto"/>
        <w:bottom w:val="none" w:sz="0" w:space="0" w:color="auto"/>
        <w:right w:val="none" w:sz="0" w:space="0" w:color="auto"/>
      </w:divBdr>
    </w:div>
    <w:div w:id="1459955573">
      <w:bodyDiv w:val="1"/>
      <w:marLeft w:val="0"/>
      <w:marRight w:val="0"/>
      <w:marTop w:val="0"/>
      <w:marBottom w:val="0"/>
      <w:divBdr>
        <w:top w:val="none" w:sz="0" w:space="0" w:color="auto"/>
        <w:left w:val="none" w:sz="0" w:space="0" w:color="auto"/>
        <w:bottom w:val="none" w:sz="0" w:space="0" w:color="auto"/>
        <w:right w:val="none" w:sz="0" w:space="0" w:color="auto"/>
      </w:divBdr>
    </w:div>
    <w:div w:id="1462728632">
      <w:bodyDiv w:val="1"/>
      <w:marLeft w:val="0"/>
      <w:marRight w:val="0"/>
      <w:marTop w:val="0"/>
      <w:marBottom w:val="0"/>
      <w:divBdr>
        <w:top w:val="none" w:sz="0" w:space="0" w:color="auto"/>
        <w:left w:val="none" w:sz="0" w:space="0" w:color="auto"/>
        <w:bottom w:val="none" w:sz="0" w:space="0" w:color="auto"/>
        <w:right w:val="none" w:sz="0" w:space="0" w:color="auto"/>
      </w:divBdr>
    </w:div>
    <w:div w:id="1486317326">
      <w:bodyDiv w:val="1"/>
      <w:marLeft w:val="0"/>
      <w:marRight w:val="0"/>
      <w:marTop w:val="0"/>
      <w:marBottom w:val="0"/>
      <w:divBdr>
        <w:top w:val="none" w:sz="0" w:space="0" w:color="auto"/>
        <w:left w:val="none" w:sz="0" w:space="0" w:color="auto"/>
        <w:bottom w:val="none" w:sz="0" w:space="0" w:color="auto"/>
        <w:right w:val="none" w:sz="0" w:space="0" w:color="auto"/>
      </w:divBdr>
    </w:div>
    <w:div w:id="1522160041">
      <w:bodyDiv w:val="1"/>
      <w:marLeft w:val="0"/>
      <w:marRight w:val="0"/>
      <w:marTop w:val="0"/>
      <w:marBottom w:val="0"/>
      <w:divBdr>
        <w:top w:val="none" w:sz="0" w:space="0" w:color="auto"/>
        <w:left w:val="none" w:sz="0" w:space="0" w:color="auto"/>
        <w:bottom w:val="none" w:sz="0" w:space="0" w:color="auto"/>
        <w:right w:val="none" w:sz="0" w:space="0" w:color="auto"/>
      </w:divBdr>
    </w:div>
    <w:div w:id="1534226334">
      <w:bodyDiv w:val="1"/>
      <w:marLeft w:val="0"/>
      <w:marRight w:val="0"/>
      <w:marTop w:val="0"/>
      <w:marBottom w:val="0"/>
      <w:divBdr>
        <w:top w:val="none" w:sz="0" w:space="0" w:color="auto"/>
        <w:left w:val="none" w:sz="0" w:space="0" w:color="auto"/>
        <w:bottom w:val="none" w:sz="0" w:space="0" w:color="auto"/>
        <w:right w:val="none" w:sz="0" w:space="0" w:color="auto"/>
      </w:divBdr>
    </w:div>
    <w:div w:id="1540514520">
      <w:bodyDiv w:val="1"/>
      <w:marLeft w:val="0"/>
      <w:marRight w:val="0"/>
      <w:marTop w:val="0"/>
      <w:marBottom w:val="0"/>
      <w:divBdr>
        <w:top w:val="none" w:sz="0" w:space="0" w:color="auto"/>
        <w:left w:val="none" w:sz="0" w:space="0" w:color="auto"/>
        <w:bottom w:val="none" w:sz="0" w:space="0" w:color="auto"/>
        <w:right w:val="none" w:sz="0" w:space="0" w:color="auto"/>
      </w:divBdr>
    </w:div>
    <w:div w:id="1545948250">
      <w:bodyDiv w:val="1"/>
      <w:marLeft w:val="0"/>
      <w:marRight w:val="0"/>
      <w:marTop w:val="0"/>
      <w:marBottom w:val="0"/>
      <w:divBdr>
        <w:top w:val="none" w:sz="0" w:space="0" w:color="auto"/>
        <w:left w:val="none" w:sz="0" w:space="0" w:color="auto"/>
        <w:bottom w:val="none" w:sz="0" w:space="0" w:color="auto"/>
        <w:right w:val="none" w:sz="0" w:space="0" w:color="auto"/>
      </w:divBdr>
    </w:div>
    <w:div w:id="1562868234">
      <w:bodyDiv w:val="1"/>
      <w:marLeft w:val="0"/>
      <w:marRight w:val="0"/>
      <w:marTop w:val="0"/>
      <w:marBottom w:val="0"/>
      <w:divBdr>
        <w:top w:val="none" w:sz="0" w:space="0" w:color="auto"/>
        <w:left w:val="none" w:sz="0" w:space="0" w:color="auto"/>
        <w:bottom w:val="none" w:sz="0" w:space="0" w:color="auto"/>
        <w:right w:val="none" w:sz="0" w:space="0" w:color="auto"/>
      </w:divBdr>
    </w:div>
    <w:div w:id="1609004081">
      <w:bodyDiv w:val="1"/>
      <w:marLeft w:val="0"/>
      <w:marRight w:val="0"/>
      <w:marTop w:val="0"/>
      <w:marBottom w:val="0"/>
      <w:divBdr>
        <w:top w:val="none" w:sz="0" w:space="0" w:color="auto"/>
        <w:left w:val="none" w:sz="0" w:space="0" w:color="auto"/>
        <w:bottom w:val="none" w:sz="0" w:space="0" w:color="auto"/>
        <w:right w:val="none" w:sz="0" w:space="0" w:color="auto"/>
      </w:divBdr>
    </w:div>
    <w:div w:id="1627658246">
      <w:bodyDiv w:val="1"/>
      <w:marLeft w:val="0"/>
      <w:marRight w:val="0"/>
      <w:marTop w:val="0"/>
      <w:marBottom w:val="0"/>
      <w:divBdr>
        <w:top w:val="none" w:sz="0" w:space="0" w:color="auto"/>
        <w:left w:val="none" w:sz="0" w:space="0" w:color="auto"/>
        <w:bottom w:val="none" w:sz="0" w:space="0" w:color="auto"/>
        <w:right w:val="none" w:sz="0" w:space="0" w:color="auto"/>
      </w:divBdr>
    </w:div>
    <w:div w:id="1632518894">
      <w:bodyDiv w:val="1"/>
      <w:marLeft w:val="0"/>
      <w:marRight w:val="0"/>
      <w:marTop w:val="0"/>
      <w:marBottom w:val="0"/>
      <w:divBdr>
        <w:top w:val="none" w:sz="0" w:space="0" w:color="auto"/>
        <w:left w:val="none" w:sz="0" w:space="0" w:color="auto"/>
        <w:bottom w:val="none" w:sz="0" w:space="0" w:color="auto"/>
        <w:right w:val="none" w:sz="0" w:space="0" w:color="auto"/>
      </w:divBdr>
    </w:div>
    <w:div w:id="1702126654">
      <w:bodyDiv w:val="1"/>
      <w:marLeft w:val="0"/>
      <w:marRight w:val="0"/>
      <w:marTop w:val="0"/>
      <w:marBottom w:val="0"/>
      <w:divBdr>
        <w:top w:val="none" w:sz="0" w:space="0" w:color="auto"/>
        <w:left w:val="none" w:sz="0" w:space="0" w:color="auto"/>
        <w:bottom w:val="none" w:sz="0" w:space="0" w:color="auto"/>
        <w:right w:val="none" w:sz="0" w:space="0" w:color="auto"/>
      </w:divBdr>
    </w:div>
    <w:div w:id="1703166570">
      <w:bodyDiv w:val="1"/>
      <w:marLeft w:val="0"/>
      <w:marRight w:val="0"/>
      <w:marTop w:val="0"/>
      <w:marBottom w:val="0"/>
      <w:divBdr>
        <w:top w:val="none" w:sz="0" w:space="0" w:color="auto"/>
        <w:left w:val="none" w:sz="0" w:space="0" w:color="auto"/>
        <w:bottom w:val="none" w:sz="0" w:space="0" w:color="auto"/>
        <w:right w:val="none" w:sz="0" w:space="0" w:color="auto"/>
      </w:divBdr>
    </w:div>
    <w:div w:id="1712027881">
      <w:bodyDiv w:val="1"/>
      <w:marLeft w:val="0"/>
      <w:marRight w:val="0"/>
      <w:marTop w:val="0"/>
      <w:marBottom w:val="0"/>
      <w:divBdr>
        <w:top w:val="none" w:sz="0" w:space="0" w:color="auto"/>
        <w:left w:val="none" w:sz="0" w:space="0" w:color="auto"/>
        <w:bottom w:val="none" w:sz="0" w:space="0" w:color="auto"/>
        <w:right w:val="none" w:sz="0" w:space="0" w:color="auto"/>
      </w:divBdr>
    </w:div>
    <w:div w:id="1740057162">
      <w:bodyDiv w:val="1"/>
      <w:marLeft w:val="0"/>
      <w:marRight w:val="0"/>
      <w:marTop w:val="0"/>
      <w:marBottom w:val="0"/>
      <w:divBdr>
        <w:top w:val="none" w:sz="0" w:space="0" w:color="auto"/>
        <w:left w:val="none" w:sz="0" w:space="0" w:color="auto"/>
        <w:bottom w:val="none" w:sz="0" w:space="0" w:color="auto"/>
        <w:right w:val="none" w:sz="0" w:space="0" w:color="auto"/>
      </w:divBdr>
    </w:div>
    <w:div w:id="1761565144">
      <w:bodyDiv w:val="1"/>
      <w:marLeft w:val="0"/>
      <w:marRight w:val="0"/>
      <w:marTop w:val="0"/>
      <w:marBottom w:val="0"/>
      <w:divBdr>
        <w:top w:val="none" w:sz="0" w:space="0" w:color="auto"/>
        <w:left w:val="none" w:sz="0" w:space="0" w:color="auto"/>
        <w:bottom w:val="none" w:sz="0" w:space="0" w:color="auto"/>
        <w:right w:val="none" w:sz="0" w:space="0" w:color="auto"/>
      </w:divBdr>
    </w:div>
    <w:div w:id="1770849435">
      <w:bodyDiv w:val="1"/>
      <w:marLeft w:val="0"/>
      <w:marRight w:val="0"/>
      <w:marTop w:val="0"/>
      <w:marBottom w:val="0"/>
      <w:divBdr>
        <w:top w:val="none" w:sz="0" w:space="0" w:color="auto"/>
        <w:left w:val="none" w:sz="0" w:space="0" w:color="auto"/>
        <w:bottom w:val="none" w:sz="0" w:space="0" w:color="auto"/>
        <w:right w:val="none" w:sz="0" w:space="0" w:color="auto"/>
      </w:divBdr>
    </w:div>
    <w:div w:id="1800415177">
      <w:bodyDiv w:val="1"/>
      <w:marLeft w:val="0"/>
      <w:marRight w:val="0"/>
      <w:marTop w:val="0"/>
      <w:marBottom w:val="0"/>
      <w:divBdr>
        <w:top w:val="none" w:sz="0" w:space="0" w:color="auto"/>
        <w:left w:val="none" w:sz="0" w:space="0" w:color="auto"/>
        <w:bottom w:val="none" w:sz="0" w:space="0" w:color="auto"/>
        <w:right w:val="none" w:sz="0" w:space="0" w:color="auto"/>
      </w:divBdr>
    </w:div>
    <w:div w:id="1809979653">
      <w:bodyDiv w:val="1"/>
      <w:marLeft w:val="0"/>
      <w:marRight w:val="0"/>
      <w:marTop w:val="0"/>
      <w:marBottom w:val="0"/>
      <w:divBdr>
        <w:top w:val="none" w:sz="0" w:space="0" w:color="auto"/>
        <w:left w:val="none" w:sz="0" w:space="0" w:color="auto"/>
        <w:bottom w:val="none" w:sz="0" w:space="0" w:color="auto"/>
        <w:right w:val="none" w:sz="0" w:space="0" w:color="auto"/>
      </w:divBdr>
    </w:div>
    <w:div w:id="1820880392">
      <w:bodyDiv w:val="1"/>
      <w:marLeft w:val="0"/>
      <w:marRight w:val="0"/>
      <w:marTop w:val="0"/>
      <w:marBottom w:val="0"/>
      <w:divBdr>
        <w:top w:val="none" w:sz="0" w:space="0" w:color="auto"/>
        <w:left w:val="none" w:sz="0" w:space="0" w:color="auto"/>
        <w:bottom w:val="none" w:sz="0" w:space="0" w:color="auto"/>
        <w:right w:val="none" w:sz="0" w:space="0" w:color="auto"/>
      </w:divBdr>
    </w:div>
    <w:div w:id="1836677325">
      <w:bodyDiv w:val="1"/>
      <w:marLeft w:val="0"/>
      <w:marRight w:val="0"/>
      <w:marTop w:val="0"/>
      <w:marBottom w:val="0"/>
      <w:divBdr>
        <w:top w:val="none" w:sz="0" w:space="0" w:color="auto"/>
        <w:left w:val="none" w:sz="0" w:space="0" w:color="auto"/>
        <w:bottom w:val="none" w:sz="0" w:space="0" w:color="auto"/>
        <w:right w:val="none" w:sz="0" w:space="0" w:color="auto"/>
      </w:divBdr>
    </w:div>
    <w:div w:id="1840075562">
      <w:bodyDiv w:val="1"/>
      <w:marLeft w:val="0"/>
      <w:marRight w:val="0"/>
      <w:marTop w:val="0"/>
      <w:marBottom w:val="0"/>
      <w:divBdr>
        <w:top w:val="none" w:sz="0" w:space="0" w:color="auto"/>
        <w:left w:val="none" w:sz="0" w:space="0" w:color="auto"/>
        <w:bottom w:val="none" w:sz="0" w:space="0" w:color="auto"/>
        <w:right w:val="none" w:sz="0" w:space="0" w:color="auto"/>
      </w:divBdr>
    </w:div>
    <w:div w:id="1841969122">
      <w:bodyDiv w:val="1"/>
      <w:marLeft w:val="0"/>
      <w:marRight w:val="0"/>
      <w:marTop w:val="0"/>
      <w:marBottom w:val="0"/>
      <w:divBdr>
        <w:top w:val="none" w:sz="0" w:space="0" w:color="auto"/>
        <w:left w:val="none" w:sz="0" w:space="0" w:color="auto"/>
        <w:bottom w:val="none" w:sz="0" w:space="0" w:color="auto"/>
        <w:right w:val="none" w:sz="0" w:space="0" w:color="auto"/>
      </w:divBdr>
    </w:div>
    <w:div w:id="1858424098">
      <w:bodyDiv w:val="1"/>
      <w:marLeft w:val="0"/>
      <w:marRight w:val="0"/>
      <w:marTop w:val="0"/>
      <w:marBottom w:val="0"/>
      <w:divBdr>
        <w:top w:val="none" w:sz="0" w:space="0" w:color="auto"/>
        <w:left w:val="none" w:sz="0" w:space="0" w:color="auto"/>
        <w:bottom w:val="none" w:sz="0" w:space="0" w:color="auto"/>
        <w:right w:val="none" w:sz="0" w:space="0" w:color="auto"/>
      </w:divBdr>
    </w:div>
    <w:div w:id="1869026089">
      <w:bodyDiv w:val="1"/>
      <w:marLeft w:val="0"/>
      <w:marRight w:val="0"/>
      <w:marTop w:val="0"/>
      <w:marBottom w:val="0"/>
      <w:divBdr>
        <w:top w:val="none" w:sz="0" w:space="0" w:color="auto"/>
        <w:left w:val="none" w:sz="0" w:space="0" w:color="auto"/>
        <w:bottom w:val="none" w:sz="0" w:space="0" w:color="auto"/>
        <w:right w:val="none" w:sz="0" w:space="0" w:color="auto"/>
      </w:divBdr>
    </w:div>
    <w:div w:id="1896089485">
      <w:bodyDiv w:val="1"/>
      <w:marLeft w:val="0"/>
      <w:marRight w:val="0"/>
      <w:marTop w:val="0"/>
      <w:marBottom w:val="0"/>
      <w:divBdr>
        <w:top w:val="none" w:sz="0" w:space="0" w:color="auto"/>
        <w:left w:val="none" w:sz="0" w:space="0" w:color="auto"/>
        <w:bottom w:val="none" w:sz="0" w:space="0" w:color="auto"/>
        <w:right w:val="none" w:sz="0" w:space="0" w:color="auto"/>
      </w:divBdr>
    </w:div>
    <w:div w:id="1982804998">
      <w:bodyDiv w:val="1"/>
      <w:marLeft w:val="0"/>
      <w:marRight w:val="0"/>
      <w:marTop w:val="0"/>
      <w:marBottom w:val="0"/>
      <w:divBdr>
        <w:top w:val="none" w:sz="0" w:space="0" w:color="auto"/>
        <w:left w:val="none" w:sz="0" w:space="0" w:color="auto"/>
        <w:bottom w:val="none" w:sz="0" w:space="0" w:color="auto"/>
        <w:right w:val="none" w:sz="0" w:space="0" w:color="auto"/>
      </w:divBdr>
    </w:div>
    <w:div w:id="1994065133">
      <w:bodyDiv w:val="1"/>
      <w:marLeft w:val="0"/>
      <w:marRight w:val="0"/>
      <w:marTop w:val="0"/>
      <w:marBottom w:val="0"/>
      <w:divBdr>
        <w:top w:val="none" w:sz="0" w:space="0" w:color="auto"/>
        <w:left w:val="none" w:sz="0" w:space="0" w:color="auto"/>
        <w:bottom w:val="none" w:sz="0" w:space="0" w:color="auto"/>
        <w:right w:val="none" w:sz="0" w:space="0" w:color="auto"/>
      </w:divBdr>
    </w:div>
    <w:div w:id="1998611857">
      <w:bodyDiv w:val="1"/>
      <w:marLeft w:val="0"/>
      <w:marRight w:val="0"/>
      <w:marTop w:val="0"/>
      <w:marBottom w:val="0"/>
      <w:divBdr>
        <w:top w:val="none" w:sz="0" w:space="0" w:color="auto"/>
        <w:left w:val="none" w:sz="0" w:space="0" w:color="auto"/>
        <w:bottom w:val="none" w:sz="0" w:space="0" w:color="auto"/>
        <w:right w:val="none" w:sz="0" w:space="0" w:color="auto"/>
      </w:divBdr>
    </w:div>
    <w:div w:id="2039620963">
      <w:bodyDiv w:val="1"/>
      <w:marLeft w:val="0"/>
      <w:marRight w:val="0"/>
      <w:marTop w:val="0"/>
      <w:marBottom w:val="0"/>
      <w:divBdr>
        <w:top w:val="none" w:sz="0" w:space="0" w:color="auto"/>
        <w:left w:val="none" w:sz="0" w:space="0" w:color="auto"/>
        <w:bottom w:val="none" w:sz="0" w:space="0" w:color="auto"/>
        <w:right w:val="none" w:sz="0" w:space="0" w:color="auto"/>
      </w:divBdr>
    </w:div>
    <w:div w:id="2049600399">
      <w:bodyDiv w:val="1"/>
      <w:marLeft w:val="0"/>
      <w:marRight w:val="0"/>
      <w:marTop w:val="0"/>
      <w:marBottom w:val="0"/>
      <w:divBdr>
        <w:top w:val="none" w:sz="0" w:space="0" w:color="auto"/>
        <w:left w:val="none" w:sz="0" w:space="0" w:color="auto"/>
        <w:bottom w:val="none" w:sz="0" w:space="0" w:color="auto"/>
        <w:right w:val="none" w:sz="0" w:space="0" w:color="auto"/>
      </w:divBdr>
    </w:div>
    <w:div w:id="2057388866">
      <w:bodyDiv w:val="1"/>
      <w:marLeft w:val="0"/>
      <w:marRight w:val="0"/>
      <w:marTop w:val="0"/>
      <w:marBottom w:val="0"/>
      <w:divBdr>
        <w:top w:val="none" w:sz="0" w:space="0" w:color="auto"/>
        <w:left w:val="none" w:sz="0" w:space="0" w:color="auto"/>
        <w:bottom w:val="none" w:sz="0" w:space="0" w:color="auto"/>
        <w:right w:val="none" w:sz="0" w:space="0" w:color="auto"/>
      </w:divBdr>
    </w:div>
    <w:div w:id="2106531385">
      <w:bodyDiv w:val="1"/>
      <w:marLeft w:val="0"/>
      <w:marRight w:val="0"/>
      <w:marTop w:val="0"/>
      <w:marBottom w:val="0"/>
      <w:divBdr>
        <w:top w:val="none" w:sz="0" w:space="0" w:color="auto"/>
        <w:left w:val="none" w:sz="0" w:space="0" w:color="auto"/>
        <w:bottom w:val="none" w:sz="0" w:space="0" w:color="auto"/>
        <w:right w:val="none" w:sz="0" w:space="0" w:color="auto"/>
      </w:divBdr>
    </w:div>
    <w:div w:id="21214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8.bin"/><Relationship Id="rId30" Type="http://schemas.microsoft.com/office/2011/relationships/people" Target="peop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3" ma:contentTypeDescription="Een nieuw document maken." ma:contentTypeScope="" ma:versionID="467ef43f1e096e25839dc008c6167fb9">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a56fd75c070294e58e842bf95c46fa88"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2436-0179-44EA-A9F2-795B2A9FF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5A1B3-5CCC-4A04-B561-23FDE4819EA8}">
  <ds:schemaRefs>
    <ds:schemaRef ds:uri="http://schemas.microsoft.com/sharepoint/v3/contenttype/forms"/>
  </ds:schemaRefs>
</ds:datastoreItem>
</file>

<file path=customXml/itemProps3.xml><?xml version="1.0" encoding="utf-8"?>
<ds:datastoreItem xmlns:ds="http://schemas.openxmlformats.org/officeDocument/2006/customXml" ds:itemID="{4BBEF07D-DFDC-4814-A5C6-89A3316152D6}">
  <ds:schemaRefs>
    <ds:schemaRef ds:uri="e9eefd5e-eb8a-4690-b8a3-e9c1d5bacbad"/>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accf210d-3568-470d-bc24-8f84c293f95d"/>
    <ds:schemaRef ds:uri="http://www.w3.org/XML/1998/namespace"/>
    <ds:schemaRef ds:uri="http://purl.org/dc/dcmitype/"/>
  </ds:schemaRefs>
</ds:datastoreItem>
</file>

<file path=customXml/itemProps4.xml><?xml version="1.0" encoding="utf-8"?>
<ds:datastoreItem xmlns:ds="http://schemas.openxmlformats.org/officeDocument/2006/customXml" ds:itemID="{FCFF53D6-AD0D-4B6C-88D9-E0585D60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60952</Words>
  <Characters>335242</Characters>
  <Application>Microsoft Office Word</Application>
  <DocSecurity>4</DocSecurity>
  <Lines>2793</Lines>
  <Paragraphs>790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Bouton</dc:creator>
  <cp:keywords/>
  <dc:description/>
  <cp:lastModifiedBy>Annelies Van Hoeck</cp:lastModifiedBy>
  <cp:revision>2</cp:revision>
  <cp:lastPrinted>2020-09-24T14:39:00Z</cp:lastPrinted>
  <dcterms:created xsi:type="dcterms:W3CDTF">2022-04-27T09:36:00Z</dcterms:created>
  <dcterms:modified xsi:type="dcterms:W3CDTF">2022-04-27T09:36:00Z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id="xMpY2zHG"/&gt;&lt;style id="http://www.zotero.org/styles/american-chemical-society" hasBibliography="1" bibliographyStyleHasBeenSet="1"/&gt;&lt;prefs&gt;&lt;pref name="fieldType" value="Field"/&gt;&lt;/prefs&gt;&lt;/data&gt;</vt:lpwstr>
  </property>
  <property fmtid="{D5CDD505-2E9C-101B-9397-08002B2CF9AE}" pid="3" name="ContentTypeId">
    <vt:lpwstr>0x010100C9339CAC3FE5A9439143D9B4DD3762DA</vt:lpwstr>
  </property>
</Properties>
</file>