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179ABC" w14:textId="77777777" w:rsidR="00753D19" w:rsidRPr="00872BDC" w:rsidRDefault="00753D19" w:rsidP="00753D19">
      <w:pPr>
        <w:spacing w:line="480" w:lineRule="auto"/>
        <w:rPr>
          <w:rFonts w:ascii="Times New Roman" w:hAnsi="Times New Roman" w:cs="Times New Roman"/>
          <w:color w:val="auto"/>
          <w:sz w:val="32"/>
          <w:szCs w:val="32"/>
          <w:lang w:eastAsia="en-GB"/>
        </w:rPr>
      </w:pPr>
      <w:r w:rsidRPr="00872BDC">
        <w:rPr>
          <w:color w:val="auto"/>
          <w:sz w:val="32"/>
          <w:szCs w:val="32"/>
        </w:rPr>
        <w:t>Methods of monitoring and modelling microclimate in ecological research</w:t>
      </w:r>
      <w:r w:rsidRPr="00872BDC">
        <w:rPr>
          <w:rFonts w:ascii="Times New Roman" w:hAnsi="Times New Roman" w:cs="Times New Roman"/>
          <w:color w:val="auto"/>
          <w:sz w:val="32"/>
          <w:szCs w:val="32"/>
          <w:lang w:eastAsia="en-GB"/>
        </w:rPr>
        <w:t xml:space="preserve"> </w:t>
      </w:r>
    </w:p>
    <w:p w14:paraId="4E748B3E" w14:textId="77777777" w:rsidR="00CF47CD" w:rsidRPr="006B1D69" w:rsidRDefault="00CF47CD" w:rsidP="006B1D69">
      <w:pPr>
        <w:spacing w:line="480" w:lineRule="auto"/>
      </w:pPr>
    </w:p>
    <w:p w14:paraId="55CC1D7B" w14:textId="77777777" w:rsidR="00FF21E5" w:rsidRPr="006B1D69" w:rsidRDefault="003D0A45" w:rsidP="006B1D69">
      <w:pPr>
        <w:spacing w:line="480" w:lineRule="auto"/>
      </w:pPr>
      <w:r w:rsidRPr="006B1D69">
        <w:t>I. Bramer Faculty of Science and Technology, Bournemouth University, Poole, United Kingdom ibramer@bournemouth.ac.uk</w:t>
      </w:r>
    </w:p>
    <w:p w14:paraId="1293CF94" w14:textId="77777777" w:rsidR="00FF21E5" w:rsidRPr="006B1D69" w:rsidRDefault="003D0A45" w:rsidP="006B1D69">
      <w:pPr>
        <w:spacing w:line="480" w:lineRule="auto"/>
      </w:pPr>
      <w:r w:rsidRPr="006B1D69">
        <w:t xml:space="preserve">B. Anderson </w:t>
      </w:r>
      <w:proofErr w:type="spellStart"/>
      <w:r w:rsidRPr="006B1D69">
        <w:t>Landcare</w:t>
      </w:r>
      <w:proofErr w:type="spellEnd"/>
      <w:r w:rsidRPr="006B1D69">
        <w:t xml:space="preserve"> Research, Biodiversity and Conservation Team, Dunedin, New Zealand AndersonB@landcareresearch.co.nz</w:t>
      </w:r>
    </w:p>
    <w:p w14:paraId="4B8F16B7" w14:textId="77777777" w:rsidR="00FF21E5" w:rsidRPr="006B1D69" w:rsidRDefault="003D0A45" w:rsidP="006B1D69">
      <w:pPr>
        <w:spacing w:line="480" w:lineRule="auto"/>
      </w:pPr>
      <w:r w:rsidRPr="006B1D69">
        <w:t xml:space="preserve">J. </w:t>
      </w:r>
      <w:proofErr w:type="gramStart"/>
      <w:r w:rsidRPr="006B1D69">
        <w:t>Bennie</w:t>
      </w:r>
      <w:r w:rsidRPr="006B1D69">
        <w:rPr>
          <w:highlight w:val="white"/>
        </w:rPr>
        <w:t xml:space="preserve">  College</w:t>
      </w:r>
      <w:proofErr w:type="gramEnd"/>
      <w:r w:rsidRPr="006B1D69">
        <w:rPr>
          <w:highlight w:val="white"/>
        </w:rPr>
        <w:t xml:space="preserve"> of Life and Environmental Sciences, Exeter University, Penryn, United Kingdom </w:t>
      </w:r>
      <w:r w:rsidRPr="006B1D69">
        <w:t>J.J.Bennie@exeter.ac.uk</w:t>
      </w:r>
    </w:p>
    <w:p w14:paraId="4B673BED" w14:textId="77777777" w:rsidR="00FF21E5" w:rsidRPr="006B1D69" w:rsidRDefault="003D0A45" w:rsidP="006B1D69">
      <w:pPr>
        <w:spacing w:line="480" w:lineRule="auto"/>
      </w:pPr>
      <w:r w:rsidRPr="006B1D69">
        <w:t>A. Bladon Centre for Conservation Science, RSPB, The Lodge, Sandy, Bedfordshire, SG19 2DL, United Kingdom andrew.bladon@rspb.org.uk</w:t>
      </w:r>
    </w:p>
    <w:p w14:paraId="1BB96781" w14:textId="022088F6" w:rsidR="00FF21E5" w:rsidRPr="006B1D69" w:rsidRDefault="003D0A45" w:rsidP="00753D19">
      <w:pPr>
        <w:spacing w:line="480" w:lineRule="auto"/>
      </w:pPr>
      <w:r w:rsidRPr="006B1D69">
        <w:t xml:space="preserve">P. De </w:t>
      </w:r>
      <w:proofErr w:type="spellStart"/>
      <w:r w:rsidRPr="006B1D69">
        <w:t>Frenne</w:t>
      </w:r>
      <w:proofErr w:type="spellEnd"/>
      <w:r w:rsidRPr="006B1D69">
        <w:t xml:space="preserve"> </w:t>
      </w:r>
      <w:r w:rsidR="002B695A" w:rsidRPr="006B1D69">
        <w:rPr>
          <w:color w:val="auto"/>
        </w:rPr>
        <w:t xml:space="preserve">Forest </w:t>
      </w:r>
      <w:r w:rsidR="00DA0566">
        <w:rPr>
          <w:color w:val="auto"/>
        </w:rPr>
        <w:t>and</w:t>
      </w:r>
      <w:r w:rsidR="002B695A" w:rsidRPr="006B1D69">
        <w:rPr>
          <w:color w:val="auto"/>
        </w:rPr>
        <w:t xml:space="preserve"> Nature Lab, Ghent University, </w:t>
      </w:r>
      <w:proofErr w:type="spellStart"/>
      <w:r w:rsidR="002B695A" w:rsidRPr="006B1D69">
        <w:rPr>
          <w:color w:val="auto"/>
        </w:rPr>
        <w:t>Gontrode</w:t>
      </w:r>
      <w:proofErr w:type="spellEnd"/>
      <w:r w:rsidRPr="006B1D69">
        <w:t>, Belgium Pieter.DeFrenne@UGent.be</w:t>
      </w:r>
    </w:p>
    <w:p w14:paraId="3901DA51" w14:textId="3D547B21" w:rsidR="00FF21E5" w:rsidRPr="006B1D69" w:rsidRDefault="003D0A45" w:rsidP="006B1D69">
      <w:pPr>
        <w:spacing w:line="480" w:lineRule="auto"/>
      </w:pPr>
      <w:r w:rsidRPr="006B1D69">
        <w:t xml:space="preserve">D. Hemming Met Office Hadley Centre, Fitzroy Road. Exeter. United </w:t>
      </w:r>
      <w:proofErr w:type="gramStart"/>
      <w:r w:rsidRPr="006B1D69">
        <w:t>Kingdom,</w:t>
      </w:r>
      <w:proofErr w:type="gramEnd"/>
      <w:r w:rsidRPr="006B1D69">
        <w:t xml:space="preserve"> and Birmingham Institute of Forest Research, Birmingham Univers</w:t>
      </w:r>
      <w:r w:rsidR="00886654">
        <w:t xml:space="preserve">ity. Birmingham. United Kingdom </w:t>
      </w:r>
      <w:r w:rsidRPr="006B1D69">
        <w:t>debbie.hemming@metoffice.gov.uk</w:t>
      </w:r>
    </w:p>
    <w:p w14:paraId="17212766" w14:textId="77777777" w:rsidR="00FF21E5" w:rsidRPr="006B1D69" w:rsidRDefault="003D0A45" w:rsidP="006B1D69">
      <w:pPr>
        <w:spacing w:line="480" w:lineRule="auto"/>
      </w:pPr>
      <w:r w:rsidRPr="006B1D69">
        <w:t>R. Hill Faculty of Science and Technology, Bournemouth University, Poole, United Kingdom rhill@bournemouth.ac.uk</w:t>
      </w:r>
    </w:p>
    <w:p w14:paraId="6DF142F4" w14:textId="77777777" w:rsidR="00FF21E5" w:rsidRPr="006B1D69" w:rsidRDefault="003D0A45" w:rsidP="006B1D69">
      <w:pPr>
        <w:spacing w:line="480" w:lineRule="auto"/>
      </w:pPr>
      <w:r w:rsidRPr="006B1D69">
        <w:t xml:space="preserve">M. R. Kearney School of </w:t>
      </w:r>
      <w:proofErr w:type="spellStart"/>
      <w:r w:rsidRPr="006B1D69">
        <w:t>BioSciences</w:t>
      </w:r>
      <w:proofErr w:type="spellEnd"/>
      <w:r w:rsidRPr="006B1D69">
        <w:t xml:space="preserve">, University of Melbourne, Melbourne, </w:t>
      </w:r>
      <w:proofErr w:type="gramStart"/>
      <w:r w:rsidRPr="006B1D69">
        <w:t xml:space="preserve">Australia </w:t>
      </w:r>
      <w:r w:rsidRPr="006B1D69">
        <w:rPr>
          <w:highlight w:val="white"/>
        </w:rPr>
        <w:t xml:space="preserve"> m.kearney@unimelb.edu.au</w:t>
      </w:r>
      <w:proofErr w:type="gramEnd"/>
    </w:p>
    <w:p w14:paraId="5BA26EBE" w14:textId="77777777" w:rsidR="00FF21E5" w:rsidRPr="006B1D69" w:rsidRDefault="003D0A45" w:rsidP="006B1D69">
      <w:pPr>
        <w:spacing w:line="480" w:lineRule="auto"/>
      </w:pPr>
      <w:r w:rsidRPr="006B1D69">
        <w:t>C. Körner Institute of Botany, University of Basel, Switzerland Ch.Koerner@unibas.ch</w:t>
      </w:r>
    </w:p>
    <w:p w14:paraId="017F62A4" w14:textId="268FC151" w:rsidR="00FF21E5" w:rsidRPr="006B1D69" w:rsidRDefault="003D0A45" w:rsidP="006B1D69">
      <w:pPr>
        <w:spacing w:line="480" w:lineRule="auto"/>
      </w:pPr>
      <w:r w:rsidRPr="006B1D69">
        <w:t>A.</w:t>
      </w:r>
      <w:r w:rsidR="00886654">
        <w:t xml:space="preserve"> </w:t>
      </w:r>
      <w:r w:rsidRPr="006B1D69">
        <w:t>H.  Korstjens Faculty of Science and Technology, Bournemouth University, Poole, United Kingdom akorstjens@bournemouth.ac.uk</w:t>
      </w:r>
    </w:p>
    <w:p w14:paraId="0EF7EB79" w14:textId="77777777" w:rsidR="00FF21E5" w:rsidRPr="006B1D69" w:rsidRDefault="003D0A45" w:rsidP="006B1D69">
      <w:pPr>
        <w:spacing w:line="480" w:lineRule="auto"/>
      </w:pPr>
      <w:r w:rsidRPr="006B1D69">
        <w:t xml:space="preserve">J. Lenoir UR </w:t>
      </w:r>
      <w:proofErr w:type="spellStart"/>
      <w:r w:rsidRPr="006B1D69">
        <w:t>Ecologie</w:t>
      </w:r>
      <w:proofErr w:type="spellEnd"/>
      <w:r w:rsidRPr="006B1D69">
        <w:t xml:space="preserve"> </w:t>
      </w:r>
      <w:proofErr w:type="gramStart"/>
      <w:r w:rsidRPr="006B1D69">
        <w:t>et</w:t>
      </w:r>
      <w:proofErr w:type="gramEnd"/>
      <w:r w:rsidRPr="006B1D69">
        <w:t xml:space="preserve"> </w:t>
      </w:r>
      <w:proofErr w:type="spellStart"/>
      <w:r w:rsidRPr="006B1D69">
        <w:t>Dynamique</w:t>
      </w:r>
      <w:proofErr w:type="spellEnd"/>
      <w:r w:rsidRPr="006B1D69">
        <w:t xml:space="preserve"> des </w:t>
      </w:r>
      <w:proofErr w:type="spellStart"/>
      <w:r w:rsidRPr="006B1D69">
        <w:t>Systèmes</w:t>
      </w:r>
      <w:proofErr w:type="spellEnd"/>
      <w:r w:rsidRPr="006B1D69">
        <w:t xml:space="preserve"> </w:t>
      </w:r>
      <w:proofErr w:type="spellStart"/>
      <w:r w:rsidRPr="006B1D69">
        <w:t>Anthropisés</w:t>
      </w:r>
      <w:proofErr w:type="spellEnd"/>
      <w:r w:rsidRPr="006B1D69">
        <w:t xml:space="preserve">, </w:t>
      </w:r>
      <w:proofErr w:type="spellStart"/>
      <w:r w:rsidRPr="006B1D69">
        <w:t>Université</w:t>
      </w:r>
      <w:proofErr w:type="spellEnd"/>
      <w:r w:rsidRPr="006B1D69">
        <w:t xml:space="preserve"> de Picardie Jules Verne, Amiens, France jonathan.lenoir@u-picardie.fr</w:t>
      </w:r>
    </w:p>
    <w:p w14:paraId="581135C8" w14:textId="02A8B75D" w:rsidR="00FF21E5" w:rsidRPr="006B1D69" w:rsidRDefault="003D0A45" w:rsidP="006B1D69">
      <w:pPr>
        <w:spacing w:line="480" w:lineRule="auto"/>
      </w:pPr>
      <w:r w:rsidRPr="006B1D69">
        <w:t>I. Maclean</w:t>
      </w:r>
      <w:r w:rsidRPr="006B1D69">
        <w:rPr>
          <w:highlight w:val="white"/>
        </w:rPr>
        <w:t xml:space="preserve"> College of Life and Environmental Sciences, Exeter University, Penryn, United Kingdom </w:t>
      </w:r>
      <w:r w:rsidRPr="006B1D69">
        <w:t>I.M.D.Maclean@exeter.ac.uk</w:t>
      </w:r>
    </w:p>
    <w:p w14:paraId="2749212C" w14:textId="77777777" w:rsidR="00FF21E5" w:rsidRPr="006B1D69" w:rsidRDefault="003D0A45" w:rsidP="006B1D69">
      <w:pPr>
        <w:spacing w:line="480" w:lineRule="auto"/>
      </w:pPr>
      <w:r w:rsidRPr="006B1D69">
        <w:lastRenderedPageBreak/>
        <w:t>C. M. Marsh Faculty of Science and Technology, Bournemouth University, Poole, United Kingdom cmarsh@bournemouth.ac.uk</w:t>
      </w:r>
    </w:p>
    <w:p w14:paraId="3B8A592B" w14:textId="322DEAA6" w:rsidR="00FF21E5" w:rsidRPr="006B1D69" w:rsidRDefault="003D0A45" w:rsidP="006B1D69">
      <w:pPr>
        <w:spacing w:line="480" w:lineRule="auto"/>
      </w:pPr>
      <w:r w:rsidRPr="006B1D69">
        <w:t>M.</w:t>
      </w:r>
      <w:r w:rsidR="00886654">
        <w:t xml:space="preserve"> </w:t>
      </w:r>
      <w:r w:rsidR="00CF47CD" w:rsidRPr="006B1D69">
        <w:t>D.</w:t>
      </w:r>
      <w:r w:rsidRPr="006B1D69">
        <w:t xml:space="preserve"> Morecroft </w:t>
      </w:r>
      <w:proofErr w:type="spellStart"/>
      <w:r w:rsidRPr="006B1D69">
        <w:t>Natur</w:t>
      </w:r>
      <w:r w:rsidR="00C4631D" w:rsidRPr="006B1D69">
        <w:t>artment</w:t>
      </w:r>
      <w:proofErr w:type="spellEnd"/>
      <w:r w:rsidR="00C4631D" w:rsidRPr="006B1D69">
        <w:t xml:space="preserve"> of </w:t>
      </w:r>
      <w:proofErr w:type="spellStart"/>
      <w:r w:rsidR="00C4631D" w:rsidRPr="006B1D69">
        <w:t>Gwography</w:t>
      </w:r>
      <w:r w:rsidRPr="006B1D69">
        <w:t>al</w:t>
      </w:r>
      <w:proofErr w:type="spellEnd"/>
      <w:r w:rsidRPr="006B1D69">
        <w:t xml:space="preserve"> England, Reading, United Kingdom </w:t>
      </w:r>
      <w:r w:rsidRPr="00886654">
        <w:t>Mike.Morecroft@naturalengland.org.uk</w:t>
      </w:r>
    </w:p>
    <w:p w14:paraId="458BABB3" w14:textId="0B2E1A04" w:rsidR="003D0A45" w:rsidRPr="006B1D69" w:rsidRDefault="003D0A45" w:rsidP="006B1D69">
      <w:pPr>
        <w:spacing w:line="480" w:lineRule="auto"/>
      </w:pPr>
      <w:r w:rsidRPr="006B1D69">
        <w:t xml:space="preserve">R. </w:t>
      </w:r>
      <w:proofErr w:type="spellStart"/>
      <w:r w:rsidRPr="006B1D69">
        <w:t>Ohlem</w:t>
      </w:r>
      <w:r w:rsidR="00915100">
        <w:rPr>
          <w:rFonts w:ascii="Calibri" w:hAnsi="Calibri"/>
        </w:rPr>
        <w:t>ü</w:t>
      </w:r>
      <w:r w:rsidRPr="006B1D69">
        <w:t>ller</w:t>
      </w:r>
      <w:proofErr w:type="spellEnd"/>
      <w:r w:rsidRPr="006B1D69">
        <w:t xml:space="preserve"> </w:t>
      </w:r>
      <w:r w:rsidR="00C4631D" w:rsidRPr="006B1D69">
        <w:t>Department</w:t>
      </w:r>
      <w:r w:rsidR="001D7355" w:rsidRPr="006B1D69">
        <w:t xml:space="preserve"> of Geography, University of Otag</w:t>
      </w:r>
      <w:r w:rsidR="001D7355" w:rsidRPr="006B1D69">
        <w:rPr>
          <w:color w:val="000000" w:themeColor="text1"/>
        </w:rPr>
        <w:t>o</w:t>
      </w:r>
      <w:r w:rsidR="006C7FBC" w:rsidRPr="006B1D69">
        <w:rPr>
          <w:color w:val="000000" w:themeColor="text1"/>
        </w:rPr>
        <w:t xml:space="preserve">, </w:t>
      </w:r>
      <w:hyperlink r:id="rId9" w:history="1">
        <w:r w:rsidR="006C7FBC" w:rsidRPr="006B1D69">
          <w:rPr>
            <w:rStyle w:val="Hyperlink"/>
            <w:color w:val="000000" w:themeColor="text1"/>
            <w:u w:val="none"/>
          </w:rPr>
          <w:t>Dunedin,</w:t>
        </w:r>
      </w:hyperlink>
      <w:r w:rsidR="006C7FBC" w:rsidRPr="006B1D69">
        <w:t xml:space="preserve"> New Zealand</w:t>
      </w:r>
      <w:r w:rsidR="001D7355" w:rsidRPr="006B1D69">
        <w:t xml:space="preserve"> r</w:t>
      </w:r>
      <w:r w:rsidR="001D7355" w:rsidRPr="00886654">
        <w:t>alf.ohlemuller@otago.ac.nz</w:t>
      </w:r>
    </w:p>
    <w:p w14:paraId="1A46CD25" w14:textId="54B864B4" w:rsidR="00FF21E5" w:rsidRPr="006B1D69" w:rsidRDefault="003D0A45" w:rsidP="006B1D69">
      <w:pPr>
        <w:spacing w:line="480" w:lineRule="auto"/>
      </w:pPr>
      <w:r w:rsidRPr="006B1D69">
        <w:t>H.</w:t>
      </w:r>
      <w:r w:rsidR="006632B2" w:rsidRPr="006B1D69">
        <w:t xml:space="preserve"> D.</w:t>
      </w:r>
      <w:r w:rsidRPr="006B1D69">
        <w:t xml:space="preserve"> Slater Faculty of Science and Technology, Bournemouth Uni</w:t>
      </w:r>
      <w:r w:rsidR="006632B2" w:rsidRPr="006B1D69">
        <w:t xml:space="preserve">versity, Poole, United Kingdom </w:t>
      </w:r>
      <w:r w:rsidRPr="006B1D69">
        <w:t>slater</w:t>
      </w:r>
      <w:r w:rsidR="006632B2" w:rsidRPr="006B1D69">
        <w:t>h</w:t>
      </w:r>
      <w:r w:rsidRPr="006B1D69">
        <w:t>@bournemouth.ac.uk</w:t>
      </w:r>
    </w:p>
    <w:p w14:paraId="2938B320" w14:textId="77777777" w:rsidR="00FF21E5" w:rsidRPr="006B1D69" w:rsidRDefault="003D0A45" w:rsidP="006B1D69">
      <w:pPr>
        <w:spacing w:line="480" w:lineRule="auto"/>
      </w:pPr>
      <w:r w:rsidRPr="006B1D69">
        <w:t>A. J. Suggitt</w:t>
      </w:r>
      <w:r w:rsidRPr="006B1D69">
        <w:rPr>
          <w:highlight w:val="white"/>
        </w:rPr>
        <w:t xml:space="preserve"> Department of Biology, University of York, York, United Kingdom </w:t>
      </w:r>
      <w:r w:rsidRPr="006B1D69">
        <w:t>andrew.suggitt@york.ac.uk</w:t>
      </w:r>
    </w:p>
    <w:p w14:paraId="7F3C8C51" w14:textId="38F587E6" w:rsidR="00FF21E5" w:rsidRPr="006B1D69" w:rsidRDefault="003D0A45" w:rsidP="006B1D69">
      <w:pPr>
        <w:spacing w:line="480" w:lineRule="auto"/>
      </w:pPr>
      <w:r w:rsidRPr="006B1D69">
        <w:t xml:space="preserve">F. Zellweger </w:t>
      </w:r>
      <w:r w:rsidRPr="006B1D69">
        <w:rPr>
          <w:rFonts w:eastAsia="Times New Roman"/>
        </w:rPr>
        <w:t xml:space="preserve">Forest Ecology and Conservation Group, Department of Plant Sciences, University of Cambridge, Downing Street, Cambridge CB23EA, UK </w:t>
      </w:r>
      <w:r w:rsidR="00DA0566">
        <w:rPr>
          <w:rFonts w:eastAsia="Times New Roman"/>
        </w:rPr>
        <w:t>and</w:t>
      </w:r>
      <w:r w:rsidRPr="006B1D69">
        <w:rPr>
          <w:rFonts w:eastAsia="Times New Roman"/>
        </w:rPr>
        <w:t xml:space="preserve"> </w:t>
      </w:r>
      <w:r w:rsidRPr="006B1D69">
        <w:t xml:space="preserve">Swiss Federal Research Institute WSL, </w:t>
      </w:r>
      <w:proofErr w:type="spellStart"/>
      <w:r w:rsidRPr="006B1D69">
        <w:t>Birmensdorf</w:t>
      </w:r>
      <w:proofErr w:type="spellEnd"/>
      <w:r w:rsidRPr="006B1D69">
        <w:t>, Switzerland  flo.zellweger@gmail.com</w:t>
      </w:r>
    </w:p>
    <w:p w14:paraId="50DFFA62" w14:textId="46A1EA65" w:rsidR="00FF21E5" w:rsidRDefault="003D0A45" w:rsidP="006B1D69">
      <w:pPr>
        <w:spacing w:line="480" w:lineRule="auto"/>
      </w:pPr>
      <w:r w:rsidRPr="006B1D69">
        <w:t xml:space="preserve">P. K. Gillingham Faculty of Science and Technology, Bournemouth University, Poole, United Kingdom </w:t>
      </w:r>
      <w:hyperlink r:id="rId10" w:history="1">
        <w:r w:rsidR="00872BDC" w:rsidRPr="003222D3">
          <w:rPr>
            <w:rStyle w:val="Hyperlink"/>
          </w:rPr>
          <w:t>pgillingham@bournemouth.ac.uk</w:t>
        </w:r>
      </w:hyperlink>
    </w:p>
    <w:p w14:paraId="3B955E4A" w14:textId="503F1C74" w:rsidR="00FF21E5" w:rsidRDefault="00872BDC" w:rsidP="00B97AE1">
      <w:pPr>
        <w:pStyle w:val="Heading2"/>
      </w:pPr>
      <w:r w:rsidRPr="00872BDC">
        <w:t>Abstract</w:t>
      </w:r>
    </w:p>
    <w:p w14:paraId="6FCE61FA" w14:textId="28B946DC" w:rsidR="00B97AE1" w:rsidRDefault="00833849" w:rsidP="00833849">
      <w:pPr>
        <w:spacing w:line="480" w:lineRule="auto"/>
      </w:pPr>
      <w:r w:rsidRPr="00833849">
        <w:t>Most ecological studies of the effects of climate on species are based on average conditions above ground level (measured by meteorological stations) averaged across 100 km</w:t>
      </w:r>
      <w:r w:rsidRPr="004909B6">
        <w:rPr>
          <w:vertAlign w:val="superscript"/>
        </w:rPr>
        <w:t>2</w:t>
      </w:r>
      <w:r w:rsidRPr="00833849">
        <w:t xml:space="preserve"> or larger areas. However, most </w:t>
      </w:r>
      <w:r>
        <w:t xml:space="preserve">terrestrial </w:t>
      </w:r>
      <w:r w:rsidRPr="00833849">
        <w:t>organisms experience conditions</w:t>
      </w:r>
      <w:r w:rsidR="00106CAC" w:rsidRPr="00106CAC">
        <w:t xml:space="preserve"> </w:t>
      </w:r>
      <w:r w:rsidR="00106CAC" w:rsidRPr="00833849">
        <w:t xml:space="preserve">in a much </w:t>
      </w:r>
      <w:r w:rsidR="00106CAC">
        <w:t>smaller</w:t>
      </w:r>
      <w:r w:rsidR="00106CAC" w:rsidRPr="00833849">
        <w:t xml:space="preserve"> area</w:t>
      </w:r>
      <w:r w:rsidRPr="00833849">
        <w:t xml:space="preserve"> at the ground surface or within vegetation canopies, </w:t>
      </w:r>
      <w:r w:rsidR="00106CAC">
        <w:t xml:space="preserve">the climate of </w:t>
      </w:r>
      <w:r w:rsidRPr="00833849">
        <w:t xml:space="preserve">which can be very different to </w:t>
      </w:r>
      <w:r w:rsidR="00106CAC">
        <w:t>large scale</w:t>
      </w:r>
      <w:r w:rsidR="00106CAC" w:rsidRPr="00833849">
        <w:t xml:space="preserve"> </w:t>
      </w:r>
      <w:r w:rsidRPr="00833849">
        <w:t>averages. These microclimates are affected by the shape of the landscape, including the steepness and aspect of slopes, height above sea level, proximity to the sea or inland water</w:t>
      </w:r>
      <w:r w:rsidR="00106CAC">
        <w:t>,</w:t>
      </w:r>
      <w:r w:rsidRPr="00833849">
        <w:t xml:space="preserve"> and whe</w:t>
      </w:r>
      <w:r w:rsidR="00ED7474">
        <w:t>ther a site is in a valley or at the</w:t>
      </w:r>
      <w:r w:rsidRPr="00833849">
        <w:t xml:space="preserve"> top of a hill. Plants also modify the conditions found within or below their canopies, with the structure of vegetation playing an important role. The recent increase in availability of micro-sensors and remotely sensed data at appropriate resolutions has led some ecologists to begin to include microclimate information within a variety of contexts, however the field can be </w:t>
      </w:r>
      <w:r w:rsidRPr="00833849">
        <w:lastRenderedPageBreak/>
        <w:t xml:space="preserve">confusing and intimidating and mistakes are often made along the way. </w:t>
      </w:r>
      <w:r w:rsidR="00106CAC">
        <w:t>In this chapter</w:t>
      </w:r>
      <w:r w:rsidR="00106CAC" w:rsidRPr="00833849">
        <w:t xml:space="preserve"> </w:t>
      </w:r>
      <w:r w:rsidRPr="00833849">
        <w:t>we</w:t>
      </w:r>
      <w:r w:rsidR="00106CAC">
        <w:t xml:space="preserve"> provide an overview of microclimatic processes,</w:t>
      </w:r>
      <w:r w:rsidRPr="00833849">
        <w:t xml:space="preserve"> sum</w:t>
      </w:r>
      <w:r w:rsidR="00ED7474">
        <w:t>marise the available methods of</w:t>
      </w:r>
      <w:bookmarkStart w:id="0" w:name="_GoBack"/>
      <w:bookmarkEnd w:id="0"/>
      <w:r w:rsidRPr="00833849">
        <w:t xml:space="preserve"> measuring and </w:t>
      </w:r>
      <w:r>
        <w:t>modelling</w:t>
      </w:r>
      <w:r w:rsidRPr="00833849">
        <w:t xml:space="preserve"> microclimate data</w:t>
      </w:r>
      <w:r>
        <w:t xml:space="preserve"> for incorporation</w:t>
      </w:r>
      <w:r w:rsidRPr="00833849">
        <w:t xml:space="preserve"> in ecological research, highlighting pitfalls to avoid and the limitations of some techniques. We also consider future research directions and opportunities within this emerging field.</w:t>
      </w:r>
    </w:p>
    <w:p w14:paraId="0984657C" w14:textId="77777777" w:rsidR="00833849" w:rsidRDefault="00833849" w:rsidP="00833849">
      <w:pPr>
        <w:spacing w:line="480" w:lineRule="auto"/>
      </w:pPr>
    </w:p>
    <w:p w14:paraId="3735E97D" w14:textId="228AE07C" w:rsidR="00833849" w:rsidDel="007E07C2" w:rsidRDefault="00833849" w:rsidP="00833849">
      <w:pPr>
        <w:spacing w:line="480" w:lineRule="auto"/>
        <w:rPr>
          <w:del w:id="1" w:author="Isobel,Bramer" w:date="2017-10-31T14:23:00Z"/>
        </w:rPr>
      </w:pPr>
      <w:proofErr w:type="spellStart"/>
      <w:r>
        <w:t>Keywords</w:t>
      </w:r>
    </w:p>
    <w:p w14:paraId="44D2BFD3" w14:textId="52ABBDCC" w:rsidR="00833849" w:rsidRPr="00B97AE1" w:rsidRDefault="007E07C2" w:rsidP="00833849">
      <w:pPr>
        <w:spacing w:line="480" w:lineRule="auto"/>
      </w:pPr>
      <w:r>
        <w:t>F</w:t>
      </w:r>
      <w:r w:rsidR="00833849">
        <w:t>ine</w:t>
      </w:r>
      <w:proofErr w:type="spellEnd"/>
      <w:r w:rsidR="00833849">
        <w:t xml:space="preserve"> resolution, </w:t>
      </w:r>
      <w:r w:rsidR="009F313B">
        <w:t xml:space="preserve">habitat </w:t>
      </w:r>
      <w:r w:rsidR="00833849">
        <w:t>heterogeneity, micro-sensors, meteorological, small scale</w:t>
      </w:r>
      <w:r>
        <w:t xml:space="preserve">, </w:t>
      </w:r>
      <w:proofErr w:type="gramStart"/>
      <w:r>
        <w:t>topoclimate</w:t>
      </w:r>
      <w:proofErr w:type="gramEnd"/>
    </w:p>
    <w:p w14:paraId="31C70A93" w14:textId="44B267AA" w:rsidR="00DB0614" w:rsidRPr="00B97AE1" w:rsidRDefault="006B1D69" w:rsidP="00B97AE1">
      <w:pPr>
        <w:pStyle w:val="Heading2"/>
      </w:pPr>
      <w:bookmarkStart w:id="2" w:name="_55304basj0wk" w:colFirst="0" w:colLast="0"/>
      <w:bookmarkEnd w:id="2"/>
      <w:r w:rsidRPr="00B97AE1">
        <w:t xml:space="preserve">1. </w:t>
      </w:r>
      <w:r w:rsidR="003D0A45" w:rsidRPr="00B97AE1">
        <w:t>Introduction</w:t>
      </w:r>
    </w:p>
    <w:p w14:paraId="7240CE03" w14:textId="0E4A643F" w:rsidR="00CF47CD" w:rsidRDefault="002827DE" w:rsidP="006B1D69">
      <w:pPr>
        <w:spacing w:line="480" w:lineRule="auto"/>
      </w:pPr>
      <w:r>
        <w:t xml:space="preserve">Climate is </w:t>
      </w:r>
      <w:proofErr w:type="gramStart"/>
      <w:r>
        <w:t>key</w:t>
      </w:r>
      <w:proofErr w:type="gramEnd"/>
      <w:r>
        <w:t xml:space="preserve"> to the physiology and development of organisms, their ecological interactions</w:t>
      </w:r>
      <w:r w:rsidR="00B2526C">
        <w:t>,</w:t>
      </w:r>
      <w:r>
        <w:t xml:space="preserve"> </w:t>
      </w:r>
      <w:r w:rsidR="00B2526C">
        <w:t>and geographical distribution. Focus on climate in ecological studies has increased</w:t>
      </w:r>
      <w:r w:rsidR="004018DD">
        <w:t xml:space="preserve"> in context of anthropogenic climate change, the ecological </w:t>
      </w:r>
      <w:r w:rsidR="00E42AA2">
        <w:t xml:space="preserve">impacts </w:t>
      </w:r>
      <w:r w:rsidR="00DC66CD">
        <w:t xml:space="preserve">of </w:t>
      </w:r>
      <w:r w:rsidR="001A5E57">
        <w:t>which are</w:t>
      </w:r>
      <w:r w:rsidR="00CF47CD">
        <w:t xml:space="preserve"> becoming</w:t>
      </w:r>
      <w:r w:rsidR="00DC66CD">
        <w:t xml:space="preserve"> ever more</w:t>
      </w:r>
      <w:r w:rsidR="001E2DE5">
        <w:t xml:space="preserve"> </w:t>
      </w:r>
      <w:r w:rsidR="00CF47CD">
        <w:t>apparent (</w:t>
      </w:r>
      <w:r w:rsidR="001E2DE5">
        <w:t xml:space="preserve">e.g. Parmesan and Yohe, 2003; </w:t>
      </w:r>
      <w:r w:rsidR="001E5371">
        <w:t xml:space="preserve">Pauli et al., 2012; </w:t>
      </w:r>
      <w:r w:rsidR="001E2DE5">
        <w:t xml:space="preserve">Poloczanska </w:t>
      </w:r>
      <w:r w:rsidR="001E2DE5" w:rsidRPr="00E57734">
        <w:t>et al</w:t>
      </w:r>
      <w:r w:rsidR="001E2DE5">
        <w:t xml:space="preserve">., 2013; </w:t>
      </w:r>
      <w:r w:rsidR="00DA0566" w:rsidRPr="000B23D1">
        <w:t>Settele et al., 2014</w:t>
      </w:r>
      <w:r w:rsidR="00DA0566">
        <w:t xml:space="preserve">; </w:t>
      </w:r>
      <w:r w:rsidR="001E2DE5">
        <w:t xml:space="preserve">Thackeray </w:t>
      </w:r>
      <w:r w:rsidR="001E2DE5" w:rsidRPr="00D71653">
        <w:t>et al</w:t>
      </w:r>
      <w:r w:rsidR="001E2DE5">
        <w:rPr>
          <w:i/>
        </w:rPr>
        <w:t>.</w:t>
      </w:r>
      <w:r w:rsidR="00DA0566">
        <w:t>, 2016</w:t>
      </w:r>
      <w:r w:rsidR="00CF47CD" w:rsidRPr="000B23D1">
        <w:t>).</w:t>
      </w:r>
      <w:r w:rsidR="00CF47CD">
        <w:t xml:space="preserve"> However</w:t>
      </w:r>
      <w:r w:rsidR="001E2DE5">
        <w:t>,</w:t>
      </w:r>
      <w:r w:rsidR="001A5E57">
        <w:t xml:space="preserve"> </w:t>
      </w:r>
      <w:r w:rsidR="00CF47CD">
        <w:t>the climatic conditions experience</w:t>
      </w:r>
      <w:r w:rsidR="00DC66CD">
        <w:t>d by organisms</w:t>
      </w:r>
      <w:r w:rsidR="002B695A">
        <w:t xml:space="preserve"> can</w:t>
      </w:r>
      <w:r w:rsidR="00CF47CD">
        <w:t xml:space="preserve"> significantly </w:t>
      </w:r>
      <w:r w:rsidR="002B695A">
        <w:t>deviate from</w:t>
      </w:r>
      <w:r w:rsidR="00CF47CD">
        <w:t xml:space="preserve"> th</w:t>
      </w:r>
      <w:r w:rsidR="001E2DE5">
        <w:t>ose meas</w:t>
      </w:r>
      <w:r w:rsidR="002B695A">
        <w:t>ured by</w:t>
      </w:r>
      <w:r w:rsidR="00CF47CD">
        <w:t xml:space="preserve"> standard meteorological</w:t>
      </w:r>
      <w:r w:rsidR="001E2DE5">
        <w:t xml:space="preserve"> stations</w:t>
      </w:r>
      <w:r w:rsidR="00DC66CD">
        <w:t xml:space="preserve"> (Potter et al., 2013</w:t>
      </w:r>
      <w:r w:rsidR="00886654">
        <w:t>).</w:t>
      </w:r>
    </w:p>
    <w:p w14:paraId="5C0B7B6E" w14:textId="77777777" w:rsidR="004018DD" w:rsidRDefault="004018DD" w:rsidP="006B1D69">
      <w:pPr>
        <w:spacing w:line="480" w:lineRule="auto"/>
      </w:pPr>
    </w:p>
    <w:p w14:paraId="179144D9" w14:textId="74D73692" w:rsidR="00FF21E5" w:rsidRDefault="003D0A45" w:rsidP="006B1D69">
      <w:pPr>
        <w:spacing w:line="480" w:lineRule="auto"/>
      </w:pPr>
      <w:r>
        <w:t>Micro</w:t>
      </w:r>
      <w:r w:rsidR="00255403">
        <w:t xml:space="preserve">scale </w:t>
      </w:r>
      <w:r>
        <w:t>climates</w:t>
      </w:r>
      <w:r w:rsidR="00255403">
        <w:t>, or microclimates, have been defined in various ways depending on the discipline and context (e.g. Box 1). Broadly speaking, they</w:t>
      </w:r>
      <w:r>
        <w:t xml:space="preserve"> are fine scale</w:t>
      </w:r>
      <w:r w:rsidR="00DA0566">
        <w:t xml:space="preserve"> </w:t>
      </w:r>
      <w:r>
        <w:t xml:space="preserve">climate </w:t>
      </w:r>
      <w:r w:rsidR="00255403">
        <w:t xml:space="preserve">variations </w:t>
      </w:r>
      <w:r w:rsidR="007A6CF9">
        <w:t xml:space="preserve">which are, at least temporarily, decoupled from the </w:t>
      </w:r>
      <w:r w:rsidR="00255403">
        <w:t xml:space="preserve">background </w:t>
      </w:r>
      <w:r w:rsidR="007A6CF9">
        <w:t xml:space="preserve">atmosphere </w:t>
      </w:r>
      <w:r w:rsidR="003F3304">
        <w:t>(</w:t>
      </w:r>
      <w:r w:rsidR="007A6CF9">
        <w:t>macroclimate</w:t>
      </w:r>
      <w:r w:rsidR="00E57720">
        <w:t xml:space="preserve">, </w:t>
      </w:r>
      <w:r w:rsidR="00B2526C" w:rsidRPr="00EE7C8F">
        <w:t>see</w:t>
      </w:r>
      <w:r w:rsidR="001A5E57" w:rsidRPr="00EE7C8F">
        <w:t xml:space="preserve"> Box</w:t>
      </w:r>
      <w:r w:rsidR="00EE7C8F" w:rsidRPr="00EE7C8F">
        <w:t xml:space="preserve"> </w:t>
      </w:r>
      <w:r w:rsidR="00255403" w:rsidRPr="00EE7C8F">
        <w:t>1).</w:t>
      </w:r>
      <w:r w:rsidR="00255403" w:rsidRPr="00DB0614">
        <w:t xml:space="preserve"> </w:t>
      </w:r>
      <w:r w:rsidR="00255403">
        <w:t>A wide range of variables, or combinations of variables, can be used to characterise microclimate, including</w:t>
      </w:r>
      <w:r w:rsidR="007A6CF9">
        <w:t xml:space="preserve"> </w:t>
      </w:r>
      <w:r>
        <w:t xml:space="preserve">temperature, </w:t>
      </w:r>
      <w:r w:rsidR="00255403">
        <w:t xml:space="preserve">precipitation, solar </w:t>
      </w:r>
      <w:r>
        <w:t xml:space="preserve">radiation, </w:t>
      </w:r>
      <w:r w:rsidR="00255403">
        <w:t>cloud cover</w:t>
      </w:r>
      <w:r w:rsidR="006A222B">
        <w:t>,</w:t>
      </w:r>
      <w:r w:rsidR="00255403">
        <w:t xml:space="preserve"> </w:t>
      </w:r>
      <w:r>
        <w:t>wind</w:t>
      </w:r>
      <w:r w:rsidR="00255403" w:rsidRPr="00255403">
        <w:t xml:space="preserve"> </w:t>
      </w:r>
      <w:r w:rsidR="00255403">
        <w:t>speed and direction, humidity, evaporation</w:t>
      </w:r>
      <w:r w:rsidR="006A222B">
        <w:t>,</w:t>
      </w:r>
      <w:r w:rsidR="00255403">
        <w:t xml:space="preserve"> and</w:t>
      </w:r>
      <w:r>
        <w:t xml:space="preserve"> water </w:t>
      </w:r>
      <w:r w:rsidR="006A222B">
        <w:t>availability. These</w:t>
      </w:r>
      <w:r>
        <w:t xml:space="preserve"> are influenced</w:t>
      </w:r>
      <w:r w:rsidR="008D0628">
        <w:t xml:space="preserve"> by fine</w:t>
      </w:r>
      <w:r w:rsidR="00DB0614">
        <w:t xml:space="preserve"> resolution biotic an</w:t>
      </w:r>
      <w:r w:rsidR="005B2AFA">
        <w:t>d abiotic variations, including</w:t>
      </w:r>
      <w:r w:rsidR="008D0628">
        <w:t xml:space="preserve"> </w:t>
      </w:r>
      <w:r w:rsidR="00DB0614">
        <w:t>topography, soil type</w:t>
      </w:r>
      <w:r w:rsidR="005B2AFA">
        <w:t>,</w:t>
      </w:r>
      <w:r w:rsidR="00DB0614">
        <w:t xml:space="preserve"> </w:t>
      </w:r>
      <w:r w:rsidR="00255403">
        <w:t xml:space="preserve">land cover </w:t>
      </w:r>
      <w:r w:rsidR="006A222B">
        <w:t>(</w:t>
      </w:r>
      <w:r w:rsidR="00255403">
        <w:t>especially</w:t>
      </w:r>
      <w:r w:rsidR="00DB0614">
        <w:t xml:space="preserve"> vegetation</w:t>
      </w:r>
      <w:r w:rsidR="006A222B">
        <w:t>)</w:t>
      </w:r>
      <w:r w:rsidR="00255403">
        <w:t xml:space="preserve">, and proximity to </w:t>
      </w:r>
      <w:r w:rsidR="006A222B">
        <w:t xml:space="preserve">the </w:t>
      </w:r>
      <w:r w:rsidR="00255403">
        <w:t xml:space="preserve">coast. </w:t>
      </w:r>
      <w:r w:rsidR="003F3304">
        <w:t>The term</w:t>
      </w:r>
      <w:r w:rsidR="00255403">
        <w:t xml:space="preserve"> microclimate</w:t>
      </w:r>
      <w:r w:rsidR="003F3304">
        <w:t xml:space="preserve"> is sometimes used interchangeably with topocli</w:t>
      </w:r>
      <w:r w:rsidR="00886654">
        <w:t>mate, although topoclimates are variation</w:t>
      </w:r>
      <w:r w:rsidR="00255403">
        <w:t>s</w:t>
      </w:r>
      <w:r w:rsidR="00886654">
        <w:t xml:space="preserve"> </w:t>
      </w:r>
      <w:r w:rsidR="00886654">
        <w:lastRenderedPageBreak/>
        <w:t xml:space="preserve">in climate solely as a function of topographical features such as </w:t>
      </w:r>
      <w:r w:rsidR="00255403">
        <w:t xml:space="preserve">altitude, </w:t>
      </w:r>
      <w:r w:rsidR="00886654">
        <w:t xml:space="preserve">slope and aspect, and are </w:t>
      </w:r>
      <w:r w:rsidR="003F3304">
        <w:t xml:space="preserve">generally considered to </w:t>
      </w:r>
      <w:r w:rsidR="00E57720">
        <w:t>vary</w:t>
      </w:r>
      <w:r w:rsidR="003F3304">
        <w:t xml:space="preserve"> at a larger scale than microclimates, </w:t>
      </w:r>
      <w:r w:rsidR="00886654">
        <w:t xml:space="preserve">and </w:t>
      </w:r>
      <w:r w:rsidR="00E57720">
        <w:t xml:space="preserve">occur </w:t>
      </w:r>
      <w:r w:rsidR="003F3304">
        <w:t>higher off the ground (</w:t>
      </w:r>
      <w:r w:rsidR="003F3304" w:rsidRPr="00EE7C8F">
        <w:t>see Box</w:t>
      </w:r>
      <w:r w:rsidR="00E57720" w:rsidRPr="00EE7C8F">
        <w:t xml:space="preserve"> </w:t>
      </w:r>
      <w:r w:rsidR="00480F26" w:rsidRPr="00EE7C8F">
        <w:t>1</w:t>
      </w:r>
      <w:r w:rsidR="003F3304" w:rsidRPr="00EE7C8F">
        <w:t>;</w:t>
      </w:r>
      <w:r w:rsidR="003F3304">
        <w:t xml:space="preserve"> </w:t>
      </w:r>
      <w:r w:rsidR="003F3304" w:rsidRPr="00DE703C">
        <w:t xml:space="preserve">Barry </w:t>
      </w:r>
      <w:r w:rsidR="00255403">
        <w:t>and</w:t>
      </w:r>
      <w:r w:rsidR="003F3304" w:rsidRPr="00DE703C">
        <w:t xml:space="preserve"> </w:t>
      </w:r>
      <w:proofErr w:type="spellStart"/>
      <w:r w:rsidR="003F3304" w:rsidRPr="00DE703C">
        <w:t>Blanken</w:t>
      </w:r>
      <w:proofErr w:type="spellEnd"/>
      <w:r w:rsidR="003F3304" w:rsidRPr="00DE703C">
        <w:t>, 2016</w:t>
      </w:r>
      <w:r w:rsidR="00886654">
        <w:t>)</w:t>
      </w:r>
      <w:r w:rsidR="003F3304">
        <w:t xml:space="preserve">. </w:t>
      </w:r>
      <w:r w:rsidR="006A222B">
        <w:t>D</w:t>
      </w:r>
      <w:r w:rsidR="00255403">
        <w:t xml:space="preserve">ifferences </w:t>
      </w:r>
      <w:r w:rsidR="001E2DE5">
        <w:t xml:space="preserve">in </w:t>
      </w:r>
      <w:r w:rsidR="00255403">
        <w:t xml:space="preserve">the </w:t>
      </w:r>
      <w:r w:rsidR="001E2DE5">
        <w:t>definition</w:t>
      </w:r>
      <w:r w:rsidR="00255403">
        <w:t xml:space="preserve"> of microclimate</w:t>
      </w:r>
      <w:r>
        <w:t xml:space="preserve"> may be a challenge in approaching microclimate research (see Box </w:t>
      </w:r>
      <w:r w:rsidR="003F3304">
        <w:t>2</w:t>
      </w:r>
      <w:r>
        <w:t xml:space="preserve">). </w:t>
      </w:r>
      <w:r w:rsidR="005B2AFA">
        <w:t>Within the context of this paper we consider microclimates to typically have a spatial resolution of &lt;100m, and to be within a few meters of the vegetation canopy.</w:t>
      </w:r>
      <w:r w:rsidR="00255403">
        <w:t xml:space="preserve"> The temporal resolution may vary depending on the process or application being studied, but generally timescales of </w:t>
      </w:r>
      <w:r w:rsidR="006A222B">
        <w:t>hourly</w:t>
      </w:r>
      <w:r w:rsidR="00255403">
        <w:t xml:space="preserve"> (or higher frequency) are appropriate.</w:t>
      </w:r>
    </w:p>
    <w:p w14:paraId="573D3465" w14:textId="77777777" w:rsidR="00851C88" w:rsidRDefault="00851C88" w:rsidP="006B1D69">
      <w:pPr>
        <w:spacing w:line="480" w:lineRule="auto"/>
      </w:pPr>
    </w:p>
    <w:p w14:paraId="3CE8EC9E" w14:textId="7C28D278" w:rsidR="00851C88" w:rsidRDefault="00851C88" w:rsidP="006B1D69">
      <w:pPr>
        <w:spacing w:line="480" w:lineRule="auto"/>
      </w:pPr>
      <w:r>
        <w:t xml:space="preserve">The ability to effectively and consistently measure and model microclimates is also important beyond ecology and climate science. Microclimates should be considered in civil applications such as architecture (Pérez </w:t>
      </w:r>
      <w:r w:rsidRPr="00F83355">
        <w:t>et al.,</w:t>
      </w:r>
      <w:r>
        <w:t xml:space="preserve"> 2016</w:t>
      </w:r>
      <w:r w:rsidR="006A222B">
        <w:t xml:space="preserve">; </w:t>
      </w:r>
      <w:proofErr w:type="spellStart"/>
      <w:r w:rsidR="006A222B">
        <w:t>Terjung</w:t>
      </w:r>
      <w:proofErr w:type="spellEnd"/>
      <w:r w:rsidR="006A222B">
        <w:t>, 1974</w:t>
      </w:r>
      <w:r>
        <w:t>), in urban design (</w:t>
      </w:r>
      <w:proofErr w:type="spellStart"/>
      <w:r>
        <w:t>Allegrini</w:t>
      </w:r>
      <w:proofErr w:type="spellEnd"/>
      <w:r>
        <w:t xml:space="preserve"> and </w:t>
      </w:r>
      <w:proofErr w:type="spellStart"/>
      <w:r>
        <w:t>Carmeliet</w:t>
      </w:r>
      <w:proofErr w:type="spellEnd"/>
      <w:r>
        <w:t>, 2017</w:t>
      </w:r>
      <w:r w:rsidR="006A222B">
        <w:t>;</w:t>
      </w:r>
      <w:r w:rsidR="006A222B" w:rsidRPr="006A222B">
        <w:t xml:space="preserve"> </w:t>
      </w:r>
      <w:r w:rsidR="006A222B">
        <w:t xml:space="preserve">Yuan </w:t>
      </w:r>
      <w:r w:rsidR="006A222B" w:rsidRPr="00F83355">
        <w:t>et al.,</w:t>
      </w:r>
      <w:r w:rsidR="006A222B">
        <w:t xml:space="preserve"> 2017</w:t>
      </w:r>
      <w:r>
        <w:t xml:space="preserve">), forestry (Ma </w:t>
      </w:r>
      <w:r w:rsidRPr="00F83355">
        <w:t>et al</w:t>
      </w:r>
      <w:r>
        <w:t>., 2010; Mason, 2015), agriculture (Lin, 2007</w:t>
      </w:r>
      <w:r w:rsidR="006A222B">
        <w:t xml:space="preserve">; Waffle </w:t>
      </w:r>
      <w:r w:rsidR="006A222B" w:rsidRPr="00F83355">
        <w:t>et al</w:t>
      </w:r>
      <w:r w:rsidR="006A222B">
        <w:t>., 2017</w:t>
      </w:r>
      <w:r>
        <w:t>), and pest and disease epidemiology (</w:t>
      </w:r>
      <w:r w:rsidR="00255403">
        <w:t>Baker, 1980</w:t>
      </w:r>
      <w:r>
        <w:t xml:space="preserve">; </w:t>
      </w:r>
      <w:proofErr w:type="spellStart"/>
      <w:r>
        <w:t>Haider</w:t>
      </w:r>
      <w:proofErr w:type="spellEnd"/>
      <w:r>
        <w:t xml:space="preserve"> </w:t>
      </w:r>
      <w:r w:rsidRPr="00F83355">
        <w:t>et al.,</w:t>
      </w:r>
      <w:r>
        <w:t xml:space="preserve"> 2017</w:t>
      </w:r>
      <w:r w:rsidR="006A222B">
        <w:t xml:space="preserve">; Murdock </w:t>
      </w:r>
      <w:r w:rsidR="006A222B" w:rsidRPr="00F83355">
        <w:t>et al</w:t>
      </w:r>
      <w:r w:rsidR="006A222B">
        <w:rPr>
          <w:i/>
        </w:rPr>
        <w:t xml:space="preserve">., </w:t>
      </w:r>
      <w:r w:rsidR="006A222B">
        <w:t>2017</w:t>
      </w:r>
      <w:r>
        <w:t xml:space="preserve">). Although </w:t>
      </w:r>
      <w:r w:rsidR="00833849">
        <w:t>we</w:t>
      </w:r>
      <w:r>
        <w:t xml:space="preserve"> focus</w:t>
      </w:r>
      <w:r w:rsidR="00833849">
        <w:t xml:space="preserve"> here </w:t>
      </w:r>
      <w:r>
        <w:t>on microclimates within the context of conservation ecology, an understanding of microclimates could be vital to plant, animal and human health, food securit</w:t>
      </w:r>
      <w:r w:rsidR="00FD0D58">
        <w:t>y, and sustainable development.</w:t>
      </w:r>
    </w:p>
    <w:p w14:paraId="1658113D" w14:textId="397C2D2F" w:rsidR="007A6CF9" w:rsidRPr="00C241CE" w:rsidRDefault="007A6CF9" w:rsidP="006B1D69">
      <w:pPr>
        <w:spacing w:line="480" w:lineRule="auto"/>
        <w:rPr>
          <w:rFonts w:ascii="Times New Roman" w:hAnsi="Times New Roman" w:cs="Times New Roman"/>
          <w:color w:val="auto"/>
          <w:sz w:val="24"/>
          <w:szCs w:val="24"/>
          <w:lang w:eastAsia="en-GB"/>
        </w:rPr>
      </w:pPr>
      <w:r>
        <w:rPr>
          <w:noProof/>
          <w:color w:val="FF0000"/>
          <w:sz w:val="20"/>
          <w:szCs w:val="20"/>
          <w:lang w:eastAsia="en-GB"/>
        </w:rPr>
        <w:lastRenderedPageBreak/>
        <mc:AlternateContent>
          <mc:Choice Requires="wps">
            <w:drawing>
              <wp:inline distT="114300" distB="114300" distL="114300" distR="114300" wp14:anchorId="6D5D7668" wp14:editId="4B7E95E9">
                <wp:extent cx="6381750" cy="9801225"/>
                <wp:effectExtent l="0" t="0" r="19050" b="28575"/>
                <wp:docPr id="13" name="Rectangle: Rounded Corners 5"/>
                <wp:cNvGraphicFramePr/>
                <a:graphic xmlns:a="http://schemas.openxmlformats.org/drawingml/2006/main">
                  <a:graphicData uri="http://schemas.microsoft.com/office/word/2010/wordprocessingShape">
                    <wps:wsp>
                      <wps:cNvSpPr/>
                      <wps:spPr>
                        <a:xfrm>
                          <a:off x="0" y="0"/>
                          <a:ext cx="6381750" cy="9801225"/>
                        </a:xfrm>
                        <a:prstGeom prst="roundRect">
                          <a:avLst>
                            <a:gd name="adj" fmla="val 16667"/>
                          </a:avLst>
                        </a:prstGeom>
                        <a:solidFill>
                          <a:srgbClr val="CFE2F3">
                            <a:alpha val="53460"/>
                          </a:srgbClr>
                        </a:solidFill>
                        <a:ln w="9525" cap="flat" cmpd="sng">
                          <a:solidFill>
                            <a:srgbClr val="000000"/>
                          </a:solidFill>
                          <a:prstDash val="solid"/>
                          <a:round/>
                          <a:headEnd type="none" w="med" len="med"/>
                          <a:tailEnd type="none" w="med" len="med"/>
                        </a:ln>
                      </wps:spPr>
                      <wps:txbx>
                        <w:txbxContent>
                          <w:p w14:paraId="3CAE0DA1" w14:textId="1D8D16BF" w:rsidR="00106CAC" w:rsidRPr="000D7D85" w:rsidRDefault="00106CAC" w:rsidP="007A6CF9">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color w:val="auto"/>
                                <w:sz w:val="24"/>
                                <w:szCs w:val="24"/>
                                <w:lang w:eastAsia="en-GB"/>
                              </w:rPr>
                            </w:pPr>
                            <w:r>
                              <w:rPr>
                                <w:rFonts w:eastAsia="Times New Roman"/>
                                <w:b/>
                                <w:bCs/>
                                <w:sz w:val="18"/>
                                <w:szCs w:val="18"/>
                                <w:lang w:eastAsia="en-GB"/>
                              </w:rPr>
                              <w:t xml:space="preserve">Box 1: </w:t>
                            </w:r>
                            <w:r w:rsidRPr="000D7D85">
                              <w:rPr>
                                <w:rFonts w:eastAsia="Times New Roman"/>
                                <w:b/>
                                <w:bCs/>
                                <w:sz w:val="18"/>
                                <w:szCs w:val="18"/>
                                <w:lang w:eastAsia="en-GB"/>
                              </w:rPr>
                              <w:t>The definition of microclimate</w:t>
                            </w:r>
                          </w:p>
                          <w:p w14:paraId="7C4DA04B" w14:textId="77777777" w:rsidR="00106CAC" w:rsidRPr="00074E34" w:rsidRDefault="00106CAC" w:rsidP="007A6CF9">
                            <w:pPr>
                              <w:pBdr>
                                <w:top w:val="none" w:sz="0" w:space="0" w:color="auto"/>
                                <w:left w:val="none" w:sz="0" w:space="0" w:color="auto"/>
                                <w:bottom w:val="none" w:sz="0" w:space="0" w:color="auto"/>
                                <w:right w:val="none" w:sz="0" w:space="0" w:color="auto"/>
                                <w:between w:val="none" w:sz="0" w:space="0" w:color="auto"/>
                              </w:pBdr>
                              <w:spacing w:line="240" w:lineRule="auto"/>
                              <w:rPr>
                                <w:rFonts w:eastAsia="Times New Roman"/>
                                <w:color w:val="auto"/>
                                <w:sz w:val="16"/>
                                <w:szCs w:val="16"/>
                                <w:lang w:eastAsia="en-GB"/>
                              </w:rPr>
                            </w:pPr>
                          </w:p>
                          <w:p w14:paraId="490B5009" w14:textId="520A0595" w:rsidR="00106CAC" w:rsidRPr="000D7D85" w:rsidRDefault="00106CAC" w:rsidP="007A6CF9">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color w:val="auto"/>
                                <w:sz w:val="24"/>
                                <w:szCs w:val="24"/>
                                <w:lang w:eastAsia="en-GB"/>
                              </w:rPr>
                            </w:pPr>
                            <w:r w:rsidRPr="000D7D85">
                              <w:rPr>
                                <w:rFonts w:eastAsia="Times New Roman"/>
                                <w:sz w:val="18"/>
                                <w:szCs w:val="18"/>
                                <w:lang w:eastAsia="en-GB"/>
                              </w:rPr>
                              <w:t xml:space="preserve">Climatic </w:t>
                            </w:r>
                            <w:r>
                              <w:rPr>
                                <w:rFonts w:eastAsia="Times New Roman"/>
                                <w:sz w:val="18"/>
                                <w:szCs w:val="18"/>
                                <w:lang w:eastAsia="en-GB"/>
                              </w:rPr>
                              <w:t>observations and models</w:t>
                            </w:r>
                            <w:r w:rsidRPr="000D7D85">
                              <w:rPr>
                                <w:rFonts w:eastAsia="Times New Roman"/>
                                <w:sz w:val="18"/>
                                <w:szCs w:val="18"/>
                                <w:lang w:eastAsia="en-GB"/>
                              </w:rPr>
                              <w:t xml:space="preserve"> are </w:t>
                            </w:r>
                            <w:r>
                              <w:rPr>
                                <w:rFonts w:eastAsia="Times New Roman"/>
                                <w:sz w:val="18"/>
                                <w:szCs w:val="18"/>
                                <w:lang w:eastAsia="en-GB"/>
                              </w:rPr>
                              <w:t xml:space="preserve">often </w:t>
                            </w:r>
                            <w:r w:rsidRPr="000D7D85">
                              <w:rPr>
                                <w:rFonts w:eastAsia="Times New Roman"/>
                                <w:sz w:val="18"/>
                                <w:szCs w:val="18"/>
                                <w:lang w:eastAsia="en-GB"/>
                              </w:rPr>
                              <w:t xml:space="preserve">grouped into </w:t>
                            </w:r>
                            <w:r>
                              <w:rPr>
                                <w:rFonts w:eastAsia="Times New Roman"/>
                                <w:sz w:val="18"/>
                                <w:szCs w:val="18"/>
                                <w:lang w:eastAsia="en-GB"/>
                              </w:rPr>
                              <w:t xml:space="preserve">spatial and/or temporal </w:t>
                            </w:r>
                            <w:r w:rsidRPr="000D7D85">
                              <w:rPr>
                                <w:rFonts w:eastAsia="Times New Roman"/>
                                <w:sz w:val="18"/>
                                <w:szCs w:val="18"/>
                                <w:lang w:eastAsia="en-GB"/>
                              </w:rPr>
                              <w:t xml:space="preserve">scales, </w:t>
                            </w:r>
                            <w:r>
                              <w:rPr>
                                <w:rFonts w:eastAsia="Times New Roman"/>
                                <w:sz w:val="18"/>
                                <w:szCs w:val="18"/>
                                <w:lang w:eastAsia="en-GB"/>
                              </w:rPr>
                              <w:t>typically</w:t>
                            </w:r>
                            <w:r w:rsidRPr="000D7D85">
                              <w:rPr>
                                <w:rFonts w:eastAsia="Times New Roman"/>
                                <w:sz w:val="18"/>
                                <w:szCs w:val="18"/>
                                <w:lang w:eastAsia="en-GB"/>
                              </w:rPr>
                              <w:t xml:space="preserve"> based on </w:t>
                            </w:r>
                            <w:r>
                              <w:rPr>
                                <w:rFonts w:eastAsia="Times New Roman"/>
                                <w:sz w:val="18"/>
                                <w:szCs w:val="18"/>
                                <w:lang w:eastAsia="en-GB"/>
                              </w:rPr>
                              <w:t>the dimensions of the climate variations or processes they aim to represent</w:t>
                            </w:r>
                            <w:r w:rsidRPr="000D7D85">
                              <w:rPr>
                                <w:rFonts w:eastAsia="Times New Roman"/>
                                <w:sz w:val="18"/>
                                <w:szCs w:val="18"/>
                                <w:lang w:eastAsia="en-GB"/>
                              </w:rPr>
                              <w:t xml:space="preserve">. However, these </w:t>
                            </w:r>
                            <w:r>
                              <w:rPr>
                                <w:rFonts w:eastAsia="Times New Roman"/>
                                <w:sz w:val="18"/>
                                <w:szCs w:val="18"/>
                                <w:lang w:eastAsia="en-GB"/>
                              </w:rPr>
                              <w:t>groups</w:t>
                            </w:r>
                            <w:r w:rsidRPr="000D7D85">
                              <w:rPr>
                                <w:rFonts w:eastAsia="Times New Roman"/>
                                <w:sz w:val="18"/>
                                <w:szCs w:val="18"/>
                                <w:lang w:eastAsia="en-GB"/>
                              </w:rPr>
                              <w:t xml:space="preserve"> are not precise and </w:t>
                            </w:r>
                            <w:r>
                              <w:rPr>
                                <w:rFonts w:eastAsia="Times New Roman"/>
                                <w:sz w:val="18"/>
                                <w:szCs w:val="18"/>
                                <w:lang w:eastAsia="en-GB"/>
                              </w:rPr>
                              <w:t>are</w:t>
                            </w:r>
                            <w:r w:rsidRPr="000D7D85">
                              <w:rPr>
                                <w:rFonts w:eastAsia="Times New Roman"/>
                                <w:sz w:val="18"/>
                                <w:szCs w:val="18"/>
                                <w:lang w:eastAsia="en-GB"/>
                              </w:rPr>
                              <w:t xml:space="preserve"> much debated, resulting in widely varying </w:t>
                            </w:r>
                            <w:r>
                              <w:rPr>
                                <w:rFonts w:eastAsia="Times New Roman"/>
                                <w:sz w:val="18"/>
                                <w:szCs w:val="18"/>
                                <w:lang w:eastAsia="en-GB"/>
                              </w:rPr>
                              <w:t>definitions</w:t>
                            </w:r>
                            <w:r w:rsidRPr="000D7D85">
                              <w:rPr>
                                <w:rFonts w:eastAsia="Times New Roman"/>
                                <w:sz w:val="18"/>
                                <w:szCs w:val="18"/>
                                <w:lang w:eastAsia="en-GB"/>
                              </w:rPr>
                              <w:t xml:space="preserve"> of what ‘microclimate’ is.</w:t>
                            </w:r>
                          </w:p>
                          <w:p w14:paraId="520A4D99" w14:textId="77777777" w:rsidR="00106CAC" w:rsidRPr="00074E34" w:rsidRDefault="00106CAC" w:rsidP="007A6CF9">
                            <w:pPr>
                              <w:pBdr>
                                <w:top w:val="none" w:sz="0" w:space="0" w:color="auto"/>
                                <w:left w:val="none" w:sz="0" w:space="0" w:color="auto"/>
                                <w:bottom w:val="none" w:sz="0" w:space="0" w:color="auto"/>
                                <w:right w:val="none" w:sz="0" w:space="0" w:color="auto"/>
                                <w:between w:val="none" w:sz="0" w:space="0" w:color="auto"/>
                              </w:pBdr>
                              <w:spacing w:line="240" w:lineRule="auto"/>
                              <w:rPr>
                                <w:rFonts w:eastAsia="Times New Roman"/>
                                <w:color w:val="auto"/>
                                <w:sz w:val="16"/>
                                <w:szCs w:val="16"/>
                                <w:lang w:eastAsia="en-GB"/>
                              </w:rPr>
                            </w:pPr>
                          </w:p>
                          <w:p w14:paraId="704FC8BC" w14:textId="4D96DC3C" w:rsidR="00106CAC" w:rsidRDefault="00106CAC" w:rsidP="00753D19">
                            <w:pPr>
                              <w:widowControl w:val="0"/>
                              <w:spacing w:line="240" w:lineRule="auto"/>
                              <w:rPr>
                                <w:rFonts w:eastAsia="Times New Roman"/>
                                <w:sz w:val="18"/>
                                <w:szCs w:val="18"/>
                                <w:lang w:eastAsia="en-GB"/>
                              </w:rPr>
                            </w:pPr>
                            <w:r w:rsidRPr="00255403">
                              <w:rPr>
                                <w:rFonts w:eastAsia="Times New Roman"/>
                                <w:sz w:val="18"/>
                                <w:szCs w:val="18"/>
                                <w:lang w:eastAsia="en-GB"/>
                              </w:rPr>
                              <w:t xml:space="preserve">The World Meteorological Organisation (WMO) </w:t>
                            </w:r>
                            <w:proofErr w:type="gramStart"/>
                            <w:r w:rsidRPr="00255403">
                              <w:rPr>
                                <w:rFonts w:eastAsia="Times New Roman"/>
                                <w:sz w:val="18"/>
                                <w:szCs w:val="18"/>
                                <w:lang w:eastAsia="en-GB"/>
                              </w:rPr>
                              <w:t>identify</w:t>
                            </w:r>
                            <w:proofErr w:type="gramEnd"/>
                            <w:r w:rsidRPr="00255403">
                              <w:rPr>
                                <w:rFonts w:eastAsia="Times New Roman"/>
                                <w:sz w:val="18"/>
                                <w:szCs w:val="18"/>
                                <w:lang w:eastAsia="en-GB"/>
                              </w:rPr>
                              <w:t xml:space="preserve"> the microscale as &lt;100m spatial resolution, with temporal resolution dependent on the application: “minutes for aviation, hours for agriculture, and days for climate description” (WMO, 2014). </w:t>
                            </w:r>
                            <w:r w:rsidRPr="000D7D85">
                              <w:rPr>
                                <w:rFonts w:eastAsia="Times New Roman"/>
                                <w:sz w:val="18"/>
                                <w:szCs w:val="18"/>
                                <w:lang w:eastAsia="en-GB"/>
                              </w:rPr>
                              <w:t xml:space="preserve">Geiger </w:t>
                            </w:r>
                            <w:r>
                              <w:rPr>
                                <w:rFonts w:eastAsia="Times New Roman"/>
                                <w:sz w:val="18"/>
                                <w:szCs w:val="18"/>
                                <w:lang w:eastAsia="en-GB"/>
                              </w:rPr>
                              <w:t>et al. (2009</w:t>
                            </w:r>
                            <w:r w:rsidRPr="000D7D85">
                              <w:rPr>
                                <w:rFonts w:eastAsia="Times New Roman"/>
                                <w:sz w:val="18"/>
                                <w:szCs w:val="18"/>
                                <w:lang w:eastAsia="en-GB"/>
                              </w:rPr>
                              <w:t xml:space="preserve">) defines microclimate as describing “the climate of an individual site or station… characterised by rapid vertical and horizontal changes”, while Barry and </w:t>
                            </w:r>
                            <w:proofErr w:type="spellStart"/>
                            <w:r w:rsidRPr="000D7D85">
                              <w:rPr>
                                <w:rFonts w:eastAsia="Times New Roman"/>
                                <w:sz w:val="18"/>
                                <w:szCs w:val="18"/>
                                <w:lang w:eastAsia="en-GB"/>
                              </w:rPr>
                              <w:t>Blanken</w:t>
                            </w:r>
                            <w:proofErr w:type="spellEnd"/>
                            <w:r w:rsidRPr="000D7D85">
                              <w:rPr>
                                <w:rFonts w:eastAsia="Times New Roman"/>
                                <w:sz w:val="18"/>
                                <w:szCs w:val="18"/>
                                <w:lang w:eastAsia="en-GB"/>
                              </w:rPr>
                              <w:t xml:space="preserve"> (2016) define microclimates as “the layer of interface between the surface and atmosphere”. The tables below give the </w:t>
                            </w:r>
                            <w:r>
                              <w:rPr>
                                <w:rFonts w:eastAsia="Times New Roman"/>
                                <w:sz w:val="18"/>
                                <w:szCs w:val="18"/>
                                <w:lang w:eastAsia="en-GB"/>
                              </w:rPr>
                              <w:t xml:space="preserve">range of </w:t>
                            </w:r>
                            <w:r w:rsidRPr="000D7D85">
                              <w:rPr>
                                <w:rFonts w:eastAsia="Times New Roman"/>
                                <w:sz w:val="18"/>
                                <w:szCs w:val="18"/>
                                <w:lang w:eastAsia="en-GB"/>
                              </w:rPr>
                              <w:t>scales used to describe the different climatic groups by various sources.</w:t>
                            </w:r>
                            <w:r>
                              <w:rPr>
                                <w:rFonts w:eastAsia="Times New Roman"/>
                                <w:sz w:val="18"/>
                                <w:szCs w:val="18"/>
                                <w:lang w:eastAsia="en-GB"/>
                              </w:rPr>
                              <w:t xml:space="preserve"> </w:t>
                            </w:r>
                          </w:p>
                          <w:p w14:paraId="3FD4D28D" w14:textId="77777777" w:rsidR="00106CAC" w:rsidRDefault="00106CAC" w:rsidP="007A6CF9">
                            <w:pPr>
                              <w:pBdr>
                                <w:top w:val="none" w:sz="0" w:space="0" w:color="auto"/>
                                <w:left w:val="none" w:sz="0" w:space="0" w:color="auto"/>
                                <w:bottom w:val="none" w:sz="0" w:space="0" w:color="auto"/>
                                <w:right w:val="none" w:sz="0" w:space="0" w:color="auto"/>
                                <w:between w:val="none" w:sz="0" w:space="0" w:color="auto"/>
                              </w:pBdr>
                              <w:spacing w:line="240" w:lineRule="auto"/>
                              <w:rPr>
                                <w:rFonts w:eastAsia="Times New Roman"/>
                                <w:sz w:val="18"/>
                                <w:szCs w:val="18"/>
                                <w:lang w:eastAsia="en-GB"/>
                              </w:rPr>
                            </w:pPr>
                          </w:p>
                          <w:p w14:paraId="629E479C" w14:textId="77777777" w:rsidR="00106CAC" w:rsidRPr="000D7D85" w:rsidRDefault="00106CAC" w:rsidP="007A6CF9">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b/>
                                <w:color w:val="auto"/>
                                <w:sz w:val="24"/>
                                <w:szCs w:val="24"/>
                                <w:lang w:eastAsia="en-GB"/>
                              </w:rPr>
                            </w:pPr>
                            <w:r>
                              <w:rPr>
                                <w:rFonts w:eastAsia="Times New Roman"/>
                                <w:b/>
                                <w:sz w:val="18"/>
                                <w:szCs w:val="18"/>
                                <w:lang w:eastAsia="en-GB"/>
                              </w:rPr>
                              <w:t>Microclimate:</w:t>
                            </w:r>
                          </w:p>
                          <w:tbl>
                            <w:tblPr>
                              <w:tblW w:w="8752" w:type="dxa"/>
                              <w:tblCellMar>
                                <w:top w:w="15" w:type="dxa"/>
                                <w:left w:w="15" w:type="dxa"/>
                                <w:bottom w:w="15" w:type="dxa"/>
                                <w:right w:w="15" w:type="dxa"/>
                              </w:tblCellMar>
                              <w:tblLook w:val="04A0" w:firstRow="1" w:lastRow="0" w:firstColumn="1" w:lastColumn="0" w:noHBand="0" w:noVBand="1"/>
                            </w:tblPr>
                            <w:tblGrid>
                              <w:gridCol w:w="1523"/>
                              <w:gridCol w:w="1417"/>
                              <w:gridCol w:w="2410"/>
                              <w:gridCol w:w="1559"/>
                              <w:gridCol w:w="1843"/>
                            </w:tblGrid>
                            <w:tr w:rsidR="00106CAC" w:rsidRPr="000D7D85" w14:paraId="7154F186" w14:textId="67A851CF" w:rsidTr="005A5BC4">
                              <w:trPr>
                                <w:trHeight w:val="155"/>
                              </w:trPr>
                              <w:tc>
                                <w:tcPr>
                                  <w:tcW w:w="1523" w:type="dxa"/>
                                  <w:tcBorders>
                                    <w:top w:val="single" w:sz="8" w:space="0" w:color="000000"/>
                                    <w:left w:val="single" w:sz="8" w:space="0" w:color="000000"/>
                                    <w:bottom w:val="single" w:sz="8" w:space="0" w:color="000000"/>
                                    <w:right w:val="single" w:sz="8" w:space="0" w:color="000000"/>
                                  </w:tcBorders>
                                  <w:tcMar>
                                    <w:top w:w="150" w:type="dxa"/>
                                    <w:left w:w="105" w:type="dxa"/>
                                    <w:bottom w:w="150" w:type="dxa"/>
                                    <w:right w:w="105" w:type="dxa"/>
                                  </w:tcMar>
                                  <w:hideMark/>
                                </w:tcPr>
                                <w:p w14:paraId="6D2E0416" w14:textId="28EDB2BF" w:rsidR="00106CAC" w:rsidRPr="000D7D85" w:rsidRDefault="00106CAC" w:rsidP="00F52673">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color w:val="auto"/>
                                      <w:sz w:val="24"/>
                                      <w:szCs w:val="24"/>
                                      <w:lang w:eastAsia="en-GB"/>
                                    </w:rPr>
                                  </w:pPr>
                                </w:p>
                              </w:tc>
                              <w:tc>
                                <w:tcPr>
                                  <w:tcW w:w="1417" w:type="dxa"/>
                                  <w:tcBorders>
                                    <w:top w:val="single" w:sz="8" w:space="0" w:color="000000"/>
                                    <w:left w:val="single" w:sz="8" w:space="0" w:color="000000"/>
                                    <w:bottom w:val="single" w:sz="8" w:space="0" w:color="000000"/>
                                    <w:right w:val="single" w:sz="8" w:space="0" w:color="000000"/>
                                  </w:tcBorders>
                                  <w:tcMar>
                                    <w:top w:w="150" w:type="dxa"/>
                                    <w:left w:w="105" w:type="dxa"/>
                                    <w:bottom w:w="150" w:type="dxa"/>
                                    <w:right w:w="105" w:type="dxa"/>
                                  </w:tcMar>
                                  <w:hideMark/>
                                </w:tcPr>
                                <w:p w14:paraId="195FA6B9" w14:textId="7A0CB5D8" w:rsidR="00106CAC" w:rsidRPr="000D7D85" w:rsidRDefault="00106CAC" w:rsidP="00F52673">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color w:val="auto"/>
                                      <w:sz w:val="24"/>
                                      <w:szCs w:val="24"/>
                                      <w:lang w:eastAsia="en-GB"/>
                                    </w:rPr>
                                  </w:pPr>
                                  <w:r w:rsidRPr="000D7D85">
                                    <w:rPr>
                                      <w:rFonts w:eastAsia="Times New Roman"/>
                                      <w:b/>
                                      <w:bCs/>
                                      <w:sz w:val="18"/>
                                      <w:szCs w:val="18"/>
                                      <w:lang w:eastAsia="en-GB"/>
                                    </w:rPr>
                                    <w:t>Geiger et al., 20</w:t>
                                  </w:r>
                                  <w:r>
                                    <w:rPr>
                                      <w:rFonts w:eastAsia="Times New Roman"/>
                                      <w:b/>
                                      <w:bCs/>
                                      <w:sz w:val="18"/>
                                      <w:szCs w:val="18"/>
                                      <w:lang w:eastAsia="en-GB"/>
                                    </w:rPr>
                                    <w:t>09</w:t>
                                  </w:r>
                                </w:p>
                              </w:tc>
                              <w:tc>
                                <w:tcPr>
                                  <w:tcW w:w="2410" w:type="dxa"/>
                                  <w:tcBorders>
                                    <w:top w:val="single" w:sz="8" w:space="0" w:color="000000"/>
                                    <w:left w:val="single" w:sz="8" w:space="0" w:color="000000"/>
                                    <w:bottom w:val="single" w:sz="8" w:space="0" w:color="000000"/>
                                    <w:right w:val="single" w:sz="8" w:space="0" w:color="000000"/>
                                  </w:tcBorders>
                                  <w:tcMar>
                                    <w:top w:w="150" w:type="dxa"/>
                                    <w:left w:w="105" w:type="dxa"/>
                                    <w:bottom w:w="150" w:type="dxa"/>
                                    <w:right w:w="105" w:type="dxa"/>
                                  </w:tcMar>
                                  <w:hideMark/>
                                </w:tcPr>
                                <w:p w14:paraId="058BBBE3" w14:textId="77777777" w:rsidR="00106CAC" w:rsidRPr="000D7D85" w:rsidRDefault="00106CAC" w:rsidP="00F52673">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color w:val="auto"/>
                                      <w:sz w:val="24"/>
                                      <w:szCs w:val="24"/>
                                      <w:lang w:eastAsia="en-GB"/>
                                    </w:rPr>
                                  </w:pPr>
                                  <w:r w:rsidRPr="000D7D85">
                                    <w:rPr>
                                      <w:rFonts w:eastAsia="Times New Roman"/>
                                      <w:b/>
                                      <w:bCs/>
                                      <w:sz w:val="18"/>
                                      <w:szCs w:val="18"/>
                                      <w:lang w:eastAsia="en-GB"/>
                                    </w:rPr>
                                    <w:t xml:space="preserve">Barry and </w:t>
                                  </w:r>
                                  <w:proofErr w:type="spellStart"/>
                                  <w:r w:rsidRPr="000D7D85">
                                    <w:rPr>
                                      <w:rFonts w:eastAsia="Times New Roman"/>
                                      <w:b/>
                                      <w:bCs/>
                                      <w:sz w:val="18"/>
                                      <w:szCs w:val="18"/>
                                      <w:lang w:eastAsia="en-GB"/>
                                    </w:rPr>
                                    <w:t>Blanken</w:t>
                                  </w:r>
                                  <w:proofErr w:type="spellEnd"/>
                                  <w:r w:rsidRPr="000D7D85">
                                    <w:rPr>
                                      <w:rFonts w:eastAsia="Times New Roman"/>
                                      <w:b/>
                                      <w:bCs/>
                                      <w:sz w:val="18"/>
                                      <w:szCs w:val="18"/>
                                      <w:lang w:eastAsia="en-GB"/>
                                    </w:rPr>
                                    <w:t>, 2016</w:t>
                                  </w:r>
                                </w:p>
                              </w:tc>
                              <w:tc>
                                <w:tcPr>
                                  <w:tcW w:w="1559" w:type="dxa"/>
                                  <w:tcBorders>
                                    <w:top w:val="single" w:sz="8" w:space="0" w:color="000000"/>
                                    <w:left w:val="single" w:sz="8" w:space="0" w:color="000000"/>
                                    <w:bottom w:val="single" w:sz="8" w:space="0" w:color="000000"/>
                                    <w:right w:val="single" w:sz="8" w:space="0" w:color="000000"/>
                                  </w:tcBorders>
                                  <w:tcMar>
                                    <w:top w:w="150" w:type="dxa"/>
                                    <w:left w:w="105" w:type="dxa"/>
                                    <w:bottom w:w="150" w:type="dxa"/>
                                    <w:right w:w="105" w:type="dxa"/>
                                  </w:tcMar>
                                  <w:hideMark/>
                                </w:tcPr>
                                <w:p w14:paraId="5CB39B2D" w14:textId="77777777" w:rsidR="00106CAC" w:rsidRPr="000D7D85" w:rsidRDefault="00106CAC" w:rsidP="00F52673">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color w:val="auto"/>
                                      <w:sz w:val="24"/>
                                      <w:szCs w:val="24"/>
                                      <w:lang w:eastAsia="en-GB"/>
                                    </w:rPr>
                                  </w:pPr>
                                  <w:proofErr w:type="spellStart"/>
                                  <w:r w:rsidRPr="000D7D85">
                                    <w:rPr>
                                      <w:rFonts w:eastAsia="Times New Roman"/>
                                      <w:b/>
                                      <w:bCs/>
                                      <w:sz w:val="18"/>
                                      <w:szCs w:val="18"/>
                                      <w:lang w:eastAsia="en-GB"/>
                                    </w:rPr>
                                    <w:t>Littmann</w:t>
                                  </w:r>
                                  <w:proofErr w:type="spellEnd"/>
                                  <w:r w:rsidRPr="000D7D85">
                                    <w:rPr>
                                      <w:rFonts w:eastAsia="Times New Roman"/>
                                      <w:b/>
                                      <w:bCs/>
                                      <w:sz w:val="18"/>
                                      <w:szCs w:val="18"/>
                                      <w:lang w:eastAsia="en-GB"/>
                                    </w:rPr>
                                    <w:t>, 2008</w:t>
                                  </w:r>
                                </w:p>
                              </w:tc>
                              <w:tc>
                                <w:tcPr>
                                  <w:tcW w:w="1843" w:type="dxa"/>
                                  <w:tcBorders>
                                    <w:top w:val="single" w:sz="8" w:space="0" w:color="000000"/>
                                    <w:left w:val="single" w:sz="8" w:space="0" w:color="000000"/>
                                    <w:bottom w:val="single" w:sz="8" w:space="0" w:color="000000"/>
                                    <w:right w:val="single" w:sz="8" w:space="0" w:color="000000"/>
                                  </w:tcBorders>
                                </w:tcPr>
                                <w:p w14:paraId="3F5756FA" w14:textId="6A2D02F7" w:rsidR="00106CAC" w:rsidRPr="000D7D85" w:rsidRDefault="00106CAC" w:rsidP="00F52673">
                                  <w:pPr>
                                    <w:pBdr>
                                      <w:top w:val="none" w:sz="0" w:space="0" w:color="auto"/>
                                      <w:left w:val="none" w:sz="0" w:space="0" w:color="auto"/>
                                      <w:bottom w:val="none" w:sz="0" w:space="0" w:color="auto"/>
                                      <w:right w:val="none" w:sz="0" w:space="0" w:color="auto"/>
                                      <w:between w:val="none" w:sz="0" w:space="0" w:color="auto"/>
                                    </w:pBdr>
                                    <w:spacing w:line="240" w:lineRule="auto"/>
                                    <w:rPr>
                                      <w:rFonts w:eastAsia="Times New Roman"/>
                                      <w:b/>
                                      <w:bCs/>
                                      <w:sz w:val="18"/>
                                      <w:szCs w:val="18"/>
                                      <w:lang w:eastAsia="en-GB"/>
                                    </w:rPr>
                                  </w:pPr>
                                  <w:proofErr w:type="spellStart"/>
                                  <w:r>
                                    <w:rPr>
                                      <w:rFonts w:eastAsia="Times New Roman"/>
                                      <w:b/>
                                      <w:bCs/>
                                      <w:sz w:val="18"/>
                                      <w:szCs w:val="18"/>
                                      <w:lang w:eastAsia="en-GB"/>
                                    </w:rPr>
                                    <w:t>Orlanski</w:t>
                                  </w:r>
                                  <w:proofErr w:type="spellEnd"/>
                                  <w:r>
                                    <w:rPr>
                                      <w:rFonts w:eastAsia="Times New Roman"/>
                                      <w:b/>
                                      <w:bCs/>
                                      <w:sz w:val="18"/>
                                      <w:szCs w:val="18"/>
                                      <w:lang w:eastAsia="en-GB"/>
                                    </w:rPr>
                                    <w:t>, 1975; WMO, 2010 &amp; 2014</w:t>
                                  </w:r>
                                </w:p>
                              </w:tc>
                            </w:tr>
                            <w:tr w:rsidR="00106CAC" w:rsidRPr="000D7D85" w14:paraId="7C7D4D9A" w14:textId="14B09A6D" w:rsidTr="005A5BC4">
                              <w:trPr>
                                <w:trHeight w:val="385"/>
                              </w:trPr>
                              <w:tc>
                                <w:tcPr>
                                  <w:tcW w:w="1523" w:type="dxa"/>
                                  <w:tcBorders>
                                    <w:top w:val="single" w:sz="8" w:space="0" w:color="000000"/>
                                    <w:left w:val="single" w:sz="8" w:space="0" w:color="000000"/>
                                    <w:bottom w:val="single" w:sz="8" w:space="0" w:color="000000"/>
                                    <w:right w:val="single" w:sz="8" w:space="0" w:color="000000"/>
                                  </w:tcBorders>
                                  <w:tcMar>
                                    <w:top w:w="150" w:type="dxa"/>
                                    <w:left w:w="105" w:type="dxa"/>
                                    <w:bottom w:w="150" w:type="dxa"/>
                                    <w:right w:w="105" w:type="dxa"/>
                                  </w:tcMar>
                                  <w:hideMark/>
                                </w:tcPr>
                                <w:p w14:paraId="62C29C43" w14:textId="77777777" w:rsidR="00106CAC" w:rsidRPr="000D7D85" w:rsidRDefault="00106CAC" w:rsidP="00F52673">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color w:val="auto"/>
                                      <w:sz w:val="24"/>
                                      <w:szCs w:val="24"/>
                                      <w:lang w:eastAsia="en-GB"/>
                                    </w:rPr>
                                  </w:pPr>
                                  <w:r w:rsidRPr="000D7D85">
                                    <w:rPr>
                                      <w:rFonts w:eastAsia="Times New Roman"/>
                                      <w:sz w:val="18"/>
                                      <w:szCs w:val="18"/>
                                      <w:lang w:eastAsia="en-GB"/>
                                    </w:rPr>
                                    <w:t>Horizontal scale</w:t>
                                  </w:r>
                                </w:p>
                              </w:tc>
                              <w:tc>
                                <w:tcPr>
                                  <w:tcW w:w="1417" w:type="dxa"/>
                                  <w:tcBorders>
                                    <w:top w:val="single" w:sz="8" w:space="0" w:color="000000"/>
                                    <w:left w:val="single" w:sz="8" w:space="0" w:color="000000"/>
                                    <w:bottom w:val="single" w:sz="8" w:space="0" w:color="000000"/>
                                    <w:right w:val="single" w:sz="8" w:space="0" w:color="000000"/>
                                  </w:tcBorders>
                                  <w:tcMar>
                                    <w:top w:w="150" w:type="dxa"/>
                                    <w:left w:w="105" w:type="dxa"/>
                                    <w:bottom w:w="150" w:type="dxa"/>
                                    <w:right w:w="105" w:type="dxa"/>
                                  </w:tcMar>
                                  <w:hideMark/>
                                </w:tcPr>
                                <w:p w14:paraId="5EF19679" w14:textId="77777777" w:rsidR="00106CAC" w:rsidRPr="000D7D85" w:rsidRDefault="00106CAC" w:rsidP="00F52673">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color w:val="auto"/>
                                      <w:sz w:val="24"/>
                                      <w:szCs w:val="24"/>
                                      <w:lang w:eastAsia="en-GB"/>
                                    </w:rPr>
                                  </w:pPr>
                                  <w:r w:rsidRPr="000D7D85">
                                    <w:rPr>
                                      <w:rFonts w:eastAsia="Times New Roman"/>
                                      <w:sz w:val="18"/>
                                      <w:szCs w:val="18"/>
                                      <w:lang w:eastAsia="en-GB"/>
                                    </w:rPr>
                                    <w:t>0.001 to 100m</w:t>
                                  </w:r>
                                </w:p>
                              </w:tc>
                              <w:tc>
                                <w:tcPr>
                                  <w:tcW w:w="2410" w:type="dxa"/>
                                  <w:tcBorders>
                                    <w:top w:val="single" w:sz="8" w:space="0" w:color="000000"/>
                                    <w:left w:val="single" w:sz="8" w:space="0" w:color="000000"/>
                                    <w:bottom w:val="single" w:sz="8" w:space="0" w:color="000000"/>
                                    <w:right w:val="single" w:sz="8" w:space="0" w:color="000000"/>
                                  </w:tcBorders>
                                  <w:tcMar>
                                    <w:top w:w="150" w:type="dxa"/>
                                    <w:left w:w="105" w:type="dxa"/>
                                    <w:bottom w:w="150" w:type="dxa"/>
                                    <w:right w:w="105" w:type="dxa"/>
                                  </w:tcMar>
                                  <w:hideMark/>
                                </w:tcPr>
                                <w:p w14:paraId="75267B84" w14:textId="77777777" w:rsidR="00106CAC" w:rsidRPr="000D7D85" w:rsidRDefault="00106CAC" w:rsidP="00F52673">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color w:val="auto"/>
                                      <w:sz w:val="24"/>
                                      <w:szCs w:val="24"/>
                                      <w:lang w:eastAsia="en-GB"/>
                                    </w:rPr>
                                  </w:pPr>
                                  <w:r w:rsidRPr="000D7D85">
                                    <w:rPr>
                                      <w:rFonts w:eastAsia="Times New Roman"/>
                                      <w:sz w:val="18"/>
                                      <w:szCs w:val="18"/>
                                      <w:lang w:eastAsia="en-GB"/>
                                    </w:rPr>
                                    <w:t>&lt;~50m (defined by vegetation canopy height)</w:t>
                                  </w:r>
                                </w:p>
                              </w:tc>
                              <w:tc>
                                <w:tcPr>
                                  <w:tcW w:w="1559" w:type="dxa"/>
                                  <w:tcBorders>
                                    <w:top w:val="single" w:sz="8" w:space="0" w:color="000000"/>
                                    <w:left w:val="single" w:sz="8" w:space="0" w:color="000000"/>
                                    <w:bottom w:val="single" w:sz="8" w:space="0" w:color="000000"/>
                                    <w:right w:val="single" w:sz="8" w:space="0" w:color="000000"/>
                                  </w:tcBorders>
                                  <w:tcMar>
                                    <w:top w:w="150" w:type="dxa"/>
                                    <w:left w:w="105" w:type="dxa"/>
                                    <w:bottom w:w="150" w:type="dxa"/>
                                    <w:right w:w="105" w:type="dxa"/>
                                  </w:tcMar>
                                  <w:hideMark/>
                                </w:tcPr>
                                <w:p w14:paraId="605D75CE" w14:textId="77777777" w:rsidR="00106CAC" w:rsidRPr="000D7D85" w:rsidRDefault="00106CAC" w:rsidP="00F52673">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color w:val="auto"/>
                                      <w:sz w:val="24"/>
                                      <w:szCs w:val="24"/>
                                      <w:lang w:eastAsia="en-GB"/>
                                    </w:rPr>
                                  </w:pPr>
                                  <w:r w:rsidRPr="000D7D85">
                                    <w:rPr>
                                      <w:rFonts w:eastAsia="Times New Roman"/>
                                      <w:sz w:val="18"/>
                                      <w:szCs w:val="18"/>
                                      <w:lang w:eastAsia="en-GB"/>
                                    </w:rPr>
                                    <w:t>10-100m</w:t>
                                  </w:r>
                                  <w:r w:rsidRPr="000D7D85">
                                    <w:rPr>
                                      <w:rFonts w:eastAsia="Times New Roman"/>
                                      <w:sz w:val="11"/>
                                      <w:szCs w:val="11"/>
                                      <w:vertAlign w:val="superscript"/>
                                      <w:lang w:eastAsia="en-GB"/>
                                    </w:rPr>
                                    <w:t>2</w:t>
                                  </w:r>
                                </w:p>
                              </w:tc>
                              <w:tc>
                                <w:tcPr>
                                  <w:tcW w:w="1843" w:type="dxa"/>
                                  <w:tcBorders>
                                    <w:top w:val="single" w:sz="8" w:space="0" w:color="000000"/>
                                    <w:left w:val="single" w:sz="8" w:space="0" w:color="000000"/>
                                    <w:bottom w:val="single" w:sz="8" w:space="0" w:color="000000"/>
                                    <w:right w:val="single" w:sz="8" w:space="0" w:color="000000"/>
                                  </w:tcBorders>
                                </w:tcPr>
                                <w:p w14:paraId="562106C3" w14:textId="0A0F8B97" w:rsidR="00106CAC" w:rsidRPr="000D7D85" w:rsidRDefault="00106CAC" w:rsidP="00F52673">
                                  <w:pPr>
                                    <w:pBdr>
                                      <w:top w:val="none" w:sz="0" w:space="0" w:color="auto"/>
                                      <w:left w:val="none" w:sz="0" w:space="0" w:color="auto"/>
                                      <w:bottom w:val="none" w:sz="0" w:space="0" w:color="auto"/>
                                      <w:right w:val="none" w:sz="0" w:space="0" w:color="auto"/>
                                      <w:between w:val="none" w:sz="0" w:space="0" w:color="auto"/>
                                    </w:pBdr>
                                    <w:spacing w:line="240" w:lineRule="auto"/>
                                    <w:rPr>
                                      <w:rFonts w:eastAsia="Times New Roman"/>
                                      <w:sz w:val="18"/>
                                      <w:szCs w:val="18"/>
                                      <w:lang w:eastAsia="en-GB"/>
                                    </w:rPr>
                                  </w:pPr>
                                  <w:r>
                                    <w:rPr>
                                      <w:rFonts w:eastAsia="Times New Roman"/>
                                      <w:sz w:val="18"/>
                                      <w:szCs w:val="18"/>
                                      <w:lang w:eastAsia="en-GB"/>
                                    </w:rPr>
                                    <w:t>&lt;100m</w:t>
                                  </w:r>
                                </w:p>
                              </w:tc>
                            </w:tr>
                            <w:tr w:rsidR="00106CAC" w:rsidRPr="000D7D85" w14:paraId="5CC3552B" w14:textId="4C0D4566" w:rsidTr="005A5BC4">
                              <w:trPr>
                                <w:trHeight w:val="20"/>
                              </w:trPr>
                              <w:tc>
                                <w:tcPr>
                                  <w:tcW w:w="1523" w:type="dxa"/>
                                  <w:tcBorders>
                                    <w:top w:val="single" w:sz="8" w:space="0" w:color="000000"/>
                                    <w:left w:val="single" w:sz="8" w:space="0" w:color="000000"/>
                                    <w:bottom w:val="single" w:sz="8" w:space="0" w:color="000000"/>
                                    <w:right w:val="single" w:sz="8" w:space="0" w:color="000000"/>
                                  </w:tcBorders>
                                  <w:tcMar>
                                    <w:top w:w="150" w:type="dxa"/>
                                    <w:left w:w="105" w:type="dxa"/>
                                    <w:bottom w:w="150" w:type="dxa"/>
                                    <w:right w:w="105" w:type="dxa"/>
                                  </w:tcMar>
                                  <w:hideMark/>
                                </w:tcPr>
                                <w:p w14:paraId="6E17111E" w14:textId="77777777" w:rsidR="00106CAC" w:rsidRPr="000D7D85" w:rsidRDefault="00106CAC" w:rsidP="00F52673">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color w:val="auto"/>
                                      <w:sz w:val="24"/>
                                      <w:szCs w:val="24"/>
                                      <w:lang w:eastAsia="en-GB"/>
                                    </w:rPr>
                                  </w:pPr>
                                  <w:r w:rsidRPr="000D7D85">
                                    <w:rPr>
                                      <w:rFonts w:eastAsia="Times New Roman"/>
                                      <w:sz w:val="18"/>
                                      <w:szCs w:val="18"/>
                                      <w:lang w:eastAsia="en-GB"/>
                                    </w:rPr>
                                    <w:t>Vertical scale</w:t>
                                  </w:r>
                                </w:p>
                              </w:tc>
                              <w:tc>
                                <w:tcPr>
                                  <w:tcW w:w="1417" w:type="dxa"/>
                                  <w:tcBorders>
                                    <w:top w:val="single" w:sz="8" w:space="0" w:color="000000"/>
                                    <w:left w:val="single" w:sz="8" w:space="0" w:color="000000"/>
                                    <w:bottom w:val="single" w:sz="8" w:space="0" w:color="000000"/>
                                    <w:right w:val="single" w:sz="8" w:space="0" w:color="000000"/>
                                  </w:tcBorders>
                                  <w:tcMar>
                                    <w:top w:w="150" w:type="dxa"/>
                                    <w:left w:w="105" w:type="dxa"/>
                                    <w:bottom w:w="150" w:type="dxa"/>
                                    <w:right w:w="105" w:type="dxa"/>
                                  </w:tcMar>
                                  <w:hideMark/>
                                </w:tcPr>
                                <w:p w14:paraId="05F895A0" w14:textId="77777777" w:rsidR="00106CAC" w:rsidRPr="000D7D85" w:rsidRDefault="00106CAC" w:rsidP="00F52673">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color w:val="auto"/>
                                      <w:sz w:val="24"/>
                                      <w:szCs w:val="24"/>
                                      <w:lang w:eastAsia="en-GB"/>
                                    </w:rPr>
                                  </w:pPr>
                                  <w:r w:rsidRPr="000D7D85">
                                    <w:rPr>
                                      <w:rFonts w:eastAsia="Times New Roman"/>
                                      <w:sz w:val="18"/>
                                      <w:szCs w:val="18"/>
                                      <w:lang w:eastAsia="en-GB"/>
                                    </w:rPr>
                                    <w:t>-10 to 10m</w:t>
                                  </w:r>
                                </w:p>
                              </w:tc>
                              <w:tc>
                                <w:tcPr>
                                  <w:tcW w:w="2410" w:type="dxa"/>
                                  <w:tcBorders>
                                    <w:top w:val="single" w:sz="8" w:space="0" w:color="000000"/>
                                    <w:left w:val="single" w:sz="8" w:space="0" w:color="000000"/>
                                    <w:bottom w:val="single" w:sz="8" w:space="0" w:color="000000"/>
                                    <w:right w:val="single" w:sz="8" w:space="0" w:color="000000"/>
                                  </w:tcBorders>
                                  <w:tcMar>
                                    <w:top w:w="150" w:type="dxa"/>
                                    <w:left w:w="105" w:type="dxa"/>
                                    <w:bottom w:w="150" w:type="dxa"/>
                                    <w:right w:w="105" w:type="dxa"/>
                                  </w:tcMar>
                                  <w:hideMark/>
                                </w:tcPr>
                                <w:p w14:paraId="2C90D9FE" w14:textId="77777777" w:rsidR="00106CAC" w:rsidRPr="000D7D85" w:rsidRDefault="00106CAC" w:rsidP="00F52673">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color w:val="auto"/>
                                      <w:sz w:val="24"/>
                                      <w:szCs w:val="24"/>
                                      <w:lang w:eastAsia="en-GB"/>
                                    </w:rPr>
                                  </w:pPr>
                                  <w:r w:rsidRPr="000D7D85">
                                    <w:rPr>
                                      <w:rFonts w:eastAsia="Times New Roman"/>
                                      <w:sz w:val="18"/>
                                      <w:szCs w:val="18"/>
                                      <w:lang w:eastAsia="en-GB"/>
                                    </w:rPr>
                                    <w:t>&lt; A few 100 m</w:t>
                                  </w:r>
                                </w:p>
                              </w:tc>
                              <w:tc>
                                <w:tcPr>
                                  <w:tcW w:w="1559" w:type="dxa"/>
                                  <w:tcBorders>
                                    <w:top w:val="single" w:sz="8" w:space="0" w:color="000000"/>
                                    <w:left w:val="single" w:sz="8" w:space="0" w:color="000000"/>
                                    <w:bottom w:val="single" w:sz="8" w:space="0" w:color="000000"/>
                                    <w:right w:val="single" w:sz="8" w:space="0" w:color="000000"/>
                                  </w:tcBorders>
                                  <w:tcMar>
                                    <w:top w:w="150" w:type="dxa"/>
                                    <w:left w:w="105" w:type="dxa"/>
                                    <w:bottom w:w="150" w:type="dxa"/>
                                    <w:right w:w="105" w:type="dxa"/>
                                  </w:tcMar>
                                  <w:hideMark/>
                                </w:tcPr>
                                <w:p w14:paraId="4C07A7F6" w14:textId="41EF0C4C" w:rsidR="00106CAC" w:rsidRPr="000D7D85" w:rsidRDefault="00106CAC" w:rsidP="00F52673">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color w:val="auto"/>
                                      <w:sz w:val="24"/>
                                      <w:szCs w:val="24"/>
                                      <w:lang w:eastAsia="en-GB"/>
                                    </w:rPr>
                                  </w:pPr>
                                </w:p>
                              </w:tc>
                              <w:tc>
                                <w:tcPr>
                                  <w:tcW w:w="1843" w:type="dxa"/>
                                  <w:tcBorders>
                                    <w:top w:val="single" w:sz="8" w:space="0" w:color="000000"/>
                                    <w:left w:val="single" w:sz="8" w:space="0" w:color="000000"/>
                                    <w:bottom w:val="single" w:sz="8" w:space="0" w:color="000000"/>
                                    <w:right w:val="single" w:sz="8" w:space="0" w:color="000000"/>
                                  </w:tcBorders>
                                </w:tcPr>
                                <w:p w14:paraId="342C3CBC" w14:textId="77777777" w:rsidR="00106CAC" w:rsidRPr="000D7D85" w:rsidRDefault="00106CAC" w:rsidP="00F52673">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color w:val="auto"/>
                                      <w:sz w:val="24"/>
                                      <w:szCs w:val="24"/>
                                      <w:lang w:eastAsia="en-GB"/>
                                    </w:rPr>
                                  </w:pPr>
                                </w:p>
                              </w:tc>
                            </w:tr>
                            <w:tr w:rsidR="00106CAC" w:rsidRPr="000D7D85" w14:paraId="39E1526D" w14:textId="2022DA9B" w:rsidTr="005A5BC4">
                              <w:trPr>
                                <w:trHeight w:val="20"/>
                              </w:trPr>
                              <w:tc>
                                <w:tcPr>
                                  <w:tcW w:w="1523" w:type="dxa"/>
                                  <w:tcBorders>
                                    <w:top w:val="single" w:sz="8" w:space="0" w:color="000000"/>
                                    <w:left w:val="single" w:sz="8" w:space="0" w:color="000000"/>
                                    <w:bottom w:val="single" w:sz="8" w:space="0" w:color="000000"/>
                                    <w:right w:val="single" w:sz="8" w:space="0" w:color="000000"/>
                                  </w:tcBorders>
                                  <w:tcMar>
                                    <w:top w:w="150" w:type="dxa"/>
                                    <w:left w:w="105" w:type="dxa"/>
                                    <w:bottom w:w="150" w:type="dxa"/>
                                    <w:right w:w="105" w:type="dxa"/>
                                  </w:tcMar>
                                  <w:hideMark/>
                                </w:tcPr>
                                <w:p w14:paraId="4CA7336E" w14:textId="77777777" w:rsidR="00106CAC" w:rsidRPr="000D7D85" w:rsidRDefault="00106CAC" w:rsidP="00F52673">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color w:val="auto"/>
                                      <w:sz w:val="24"/>
                                      <w:szCs w:val="24"/>
                                      <w:lang w:eastAsia="en-GB"/>
                                    </w:rPr>
                                  </w:pPr>
                                  <w:r w:rsidRPr="000D7D85">
                                    <w:rPr>
                                      <w:rFonts w:eastAsia="Times New Roman"/>
                                      <w:sz w:val="18"/>
                                      <w:szCs w:val="18"/>
                                      <w:lang w:eastAsia="en-GB"/>
                                    </w:rPr>
                                    <w:t>Time scale</w:t>
                                  </w:r>
                                </w:p>
                              </w:tc>
                              <w:tc>
                                <w:tcPr>
                                  <w:tcW w:w="1417" w:type="dxa"/>
                                  <w:tcBorders>
                                    <w:top w:val="single" w:sz="8" w:space="0" w:color="000000"/>
                                    <w:left w:val="single" w:sz="8" w:space="0" w:color="000000"/>
                                    <w:bottom w:val="single" w:sz="8" w:space="0" w:color="000000"/>
                                    <w:right w:val="single" w:sz="8" w:space="0" w:color="000000"/>
                                  </w:tcBorders>
                                  <w:tcMar>
                                    <w:top w:w="150" w:type="dxa"/>
                                    <w:left w:w="105" w:type="dxa"/>
                                    <w:bottom w:w="150" w:type="dxa"/>
                                    <w:right w:w="105" w:type="dxa"/>
                                  </w:tcMar>
                                  <w:hideMark/>
                                </w:tcPr>
                                <w:p w14:paraId="456CD083" w14:textId="18F66C6A" w:rsidR="00106CAC" w:rsidRPr="000D7D85" w:rsidRDefault="00106CAC" w:rsidP="00F52673">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color w:val="auto"/>
                                      <w:sz w:val="24"/>
                                      <w:szCs w:val="24"/>
                                      <w:lang w:eastAsia="en-GB"/>
                                    </w:rPr>
                                  </w:pPr>
                                  <w:r w:rsidRPr="000D7D85">
                                    <w:rPr>
                                      <w:rFonts w:eastAsia="Times New Roman"/>
                                      <w:sz w:val="18"/>
                                      <w:szCs w:val="18"/>
                                      <w:lang w:eastAsia="en-GB"/>
                                    </w:rPr>
                                    <w:t>&lt; 10 sec</w:t>
                                  </w:r>
                                </w:p>
                              </w:tc>
                              <w:tc>
                                <w:tcPr>
                                  <w:tcW w:w="2410" w:type="dxa"/>
                                  <w:tcBorders>
                                    <w:top w:val="single" w:sz="8" w:space="0" w:color="000000"/>
                                    <w:left w:val="single" w:sz="8" w:space="0" w:color="000000"/>
                                    <w:bottom w:val="single" w:sz="8" w:space="0" w:color="000000"/>
                                    <w:right w:val="single" w:sz="8" w:space="0" w:color="000000"/>
                                  </w:tcBorders>
                                  <w:tcMar>
                                    <w:top w:w="150" w:type="dxa"/>
                                    <w:left w:w="105" w:type="dxa"/>
                                    <w:bottom w:w="150" w:type="dxa"/>
                                    <w:right w:w="105" w:type="dxa"/>
                                  </w:tcMar>
                                  <w:hideMark/>
                                </w:tcPr>
                                <w:p w14:paraId="7A880B5A" w14:textId="3C9E0F07" w:rsidR="00106CAC" w:rsidRPr="000D7D85" w:rsidRDefault="00106CAC" w:rsidP="00F52673">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color w:val="auto"/>
                                      <w:sz w:val="24"/>
                                      <w:szCs w:val="24"/>
                                      <w:lang w:eastAsia="en-GB"/>
                                    </w:rPr>
                                  </w:pPr>
                                  <w:r w:rsidRPr="000D7D85">
                                    <w:rPr>
                                      <w:rFonts w:eastAsia="Times New Roman"/>
                                      <w:sz w:val="18"/>
                                      <w:szCs w:val="18"/>
                                      <w:lang w:eastAsia="en-GB"/>
                                    </w:rPr>
                                    <w:t>&lt; Min</w:t>
                                  </w:r>
                                </w:p>
                              </w:tc>
                              <w:tc>
                                <w:tcPr>
                                  <w:tcW w:w="1559" w:type="dxa"/>
                                  <w:tcBorders>
                                    <w:top w:val="single" w:sz="8" w:space="0" w:color="000000"/>
                                    <w:left w:val="single" w:sz="8" w:space="0" w:color="000000"/>
                                    <w:bottom w:val="single" w:sz="8" w:space="0" w:color="000000"/>
                                    <w:right w:val="single" w:sz="8" w:space="0" w:color="000000"/>
                                  </w:tcBorders>
                                  <w:tcMar>
                                    <w:top w:w="150" w:type="dxa"/>
                                    <w:left w:w="105" w:type="dxa"/>
                                    <w:bottom w:w="150" w:type="dxa"/>
                                    <w:right w:w="105" w:type="dxa"/>
                                  </w:tcMar>
                                  <w:hideMark/>
                                </w:tcPr>
                                <w:p w14:paraId="50286CC3" w14:textId="77777777" w:rsidR="00106CAC" w:rsidRPr="000D7D85" w:rsidRDefault="00106CAC" w:rsidP="00F52673">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color w:val="auto"/>
                                      <w:sz w:val="24"/>
                                      <w:szCs w:val="24"/>
                                      <w:lang w:eastAsia="en-GB"/>
                                    </w:rPr>
                                  </w:pPr>
                                </w:p>
                              </w:tc>
                              <w:tc>
                                <w:tcPr>
                                  <w:tcW w:w="1843" w:type="dxa"/>
                                  <w:tcBorders>
                                    <w:top w:val="single" w:sz="8" w:space="0" w:color="000000"/>
                                    <w:left w:val="single" w:sz="8" w:space="0" w:color="000000"/>
                                    <w:bottom w:val="single" w:sz="8" w:space="0" w:color="000000"/>
                                    <w:right w:val="single" w:sz="8" w:space="0" w:color="000000"/>
                                  </w:tcBorders>
                                </w:tcPr>
                                <w:p w14:paraId="74292BC5" w14:textId="77777777" w:rsidR="00106CAC" w:rsidRPr="000D7D85" w:rsidRDefault="00106CAC" w:rsidP="00F52673">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color w:val="auto"/>
                                      <w:sz w:val="24"/>
                                      <w:szCs w:val="24"/>
                                      <w:lang w:eastAsia="en-GB"/>
                                    </w:rPr>
                                  </w:pPr>
                                </w:p>
                              </w:tc>
                            </w:tr>
                          </w:tbl>
                          <w:p w14:paraId="1423F46B" w14:textId="77777777" w:rsidR="00106CAC" w:rsidRPr="00074E34" w:rsidRDefault="00106CAC" w:rsidP="00F52673">
                            <w:pPr>
                              <w:spacing w:line="275" w:lineRule="auto"/>
                              <w:textDirection w:val="btLr"/>
                              <w:rPr>
                                <w:sz w:val="16"/>
                                <w:szCs w:val="16"/>
                              </w:rPr>
                            </w:pPr>
                          </w:p>
                          <w:p w14:paraId="42647806" w14:textId="77777777" w:rsidR="00106CAC" w:rsidRPr="000D7D85" w:rsidRDefault="00106CAC" w:rsidP="00F52673">
                            <w:pPr>
                              <w:spacing w:line="275" w:lineRule="auto"/>
                              <w:textDirection w:val="btLr"/>
                              <w:rPr>
                                <w:b/>
                                <w:sz w:val="18"/>
                                <w:szCs w:val="18"/>
                              </w:rPr>
                            </w:pPr>
                            <w:r w:rsidRPr="000D7D85">
                              <w:rPr>
                                <w:b/>
                                <w:sz w:val="18"/>
                                <w:szCs w:val="18"/>
                              </w:rPr>
                              <w:t>Topoclimate/ local climate</w:t>
                            </w:r>
                            <w:r>
                              <w:rPr>
                                <w:b/>
                                <w:sz w:val="18"/>
                                <w:szCs w:val="18"/>
                              </w:rPr>
                              <w:t>:</w:t>
                            </w:r>
                          </w:p>
                          <w:tbl>
                            <w:tblPr>
                              <w:tblW w:w="8752" w:type="dxa"/>
                              <w:tblCellMar>
                                <w:top w:w="15" w:type="dxa"/>
                                <w:left w:w="15" w:type="dxa"/>
                                <w:bottom w:w="15" w:type="dxa"/>
                                <w:right w:w="15" w:type="dxa"/>
                              </w:tblCellMar>
                              <w:tblLook w:val="04A0" w:firstRow="1" w:lastRow="0" w:firstColumn="1" w:lastColumn="0" w:noHBand="0" w:noVBand="1"/>
                            </w:tblPr>
                            <w:tblGrid>
                              <w:gridCol w:w="1523"/>
                              <w:gridCol w:w="1417"/>
                              <w:gridCol w:w="2268"/>
                              <w:gridCol w:w="1701"/>
                              <w:gridCol w:w="1843"/>
                            </w:tblGrid>
                            <w:tr w:rsidR="00106CAC" w:rsidRPr="000D7D85" w14:paraId="7EC319D5" w14:textId="1691E04E" w:rsidTr="005A5BC4">
                              <w:trPr>
                                <w:trHeight w:val="45"/>
                              </w:trPr>
                              <w:tc>
                                <w:tcPr>
                                  <w:tcW w:w="1523" w:type="dxa"/>
                                  <w:tcBorders>
                                    <w:top w:val="single" w:sz="8" w:space="0" w:color="000000"/>
                                    <w:left w:val="single" w:sz="8" w:space="0" w:color="000000"/>
                                    <w:bottom w:val="single" w:sz="8" w:space="0" w:color="000000"/>
                                    <w:right w:val="single" w:sz="8" w:space="0" w:color="000000"/>
                                  </w:tcBorders>
                                  <w:tcMar>
                                    <w:top w:w="150" w:type="dxa"/>
                                    <w:left w:w="105" w:type="dxa"/>
                                    <w:bottom w:w="150" w:type="dxa"/>
                                    <w:right w:w="105" w:type="dxa"/>
                                  </w:tcMar>
                                  <w:hideMark/>
                                </w:tcPr>
                                <w:p w14:paraId="235D5F24" w14:textId="77777777" w:rsidR="00106CAC" w:rsidRPr="000D7D85" w:rsidRDefault="00106CAC" w:rsidP="007951A4">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color w:val="auto"/>
                                      <w:sz w:val="24"/>
                                      <w:szCs w:val="24"/>
                                      <w:lang w:eastAsia="en-GB"/>
                                    </w:rPr>
                                  </w:pPr>
                                  <w:r w:rsidRPr="000D7D85">
                                    <w:rPr>
                                      <w:rFonts w:ascii="Times New Roman" w:eastAsia="Times New Roman" w:hAnsi="Times New Roman" w:cs="Times New Roman"/>
                                      <w:color w:val="auto"/>
                                      <w:sz w:val="24"/>
                                      <w:szCs w:val="24"/>
                                      <w:lang w:eastAsia="en-GB"/>
                                    </w:rPr>
                                    <w:t> </w:t>
                                  </w:r>
                                  <w:r w:rsidRPr="000D7D85">
                                    <w:rPr>
                                      <w:rFonts w:eastAsia="Times New Roman"/>
                                      <w:b/>
                                      <w:bCs/>
                                      <w:sz w:val="18"/>
                                      <w:szCs w:val="18"/>
                                      <w:lang w:eastAsia="en-GB"/>
                                    </w:rPr>
                                    <w:t xml:space="preserve"> </w:t>
                                  </w:r>
                                </w:p>
                              </w:tc>
                              <w:tc>
                                <w:tcPr>
                                  <w:tcW w:w="1417" w:type="dxa"/>
                                  <w:tcBorders>
                                    <w:top w:val="single" w:sz="8" w:space="0" w:color="000000"/>
                                    <w:left w:val="single" w:sz="8" w:space="0" w:color="000000"/>
                                    <w:bottom w:val="single" w:sz="8" w:space="0" w:color="000000"/>
                                    <w:right w:val="single" w:sz="8" w:space="0" w:color="000000"/>
                                  </w:tcBorders>
                                  <w:tcMar>
                                    <w:top w:w="150" w:type="dxa"/>
                                    <w:left w:w="105" w:type="dxa"/>
                                    <w:bottom w:w="150" w:type="dxa"/>
                                    <w:right w:w="105" w:type="dxa"/>
                                  </w:tcMar>
                                  <w:hideMark/>
                                </w:tcPr>
                                <w:p w14:paraId="50179D34" w14:textId="1B234795" w:rsidR="00106CAC" w:rsidRPr="000D7D85" w:rsidRDefault="00106CAC" w:rsidP="007951A4">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color w:val="auto"/>
                                      <w:sz w:val="24"/>
                                      <w:szCs w:val="24"/>
                                      <w:lang w:eastAsia="en-GB"/>
                                    </w:rPr>
                                  </w:pPr>
                                  <w:r w:rsidRPr="000D7D85">
                                    <w:rPr>
                                      <w:rFonts w:eastAsia="Times New Roman"/>
                                      <w:b/>
                                      <w:bCs/>
                                      <w:sz w:val="18"/>
                                      <w:szCs w:val="18"/>
                                      <w:lang w:eastAsia="en-GB"/>
                                    </w:rPr>
                                    <w:t>Geiger et al., 20</w:t>
                                  </w:r>
                                  <w:r>
                                    <w:rPr>
                                      <w:rFonts w:eastAsia="Times New Roman"/>
                                      <w:b/>
                                      <w:bCs/>
                                      <w:sz w:val="18"/>
                                      <w:szCs w:val="18"/>
                                      <w:lang w:eastAsia="en-GB"/>
                                    </w:rPr>
                                    <w:t>09</w:t>
                                  </w:r>
                                </w:p>
                              </w:tc>
                              <w:tc>
                                <w:tcPr>
                                  <w:tcW w:w="2268" w:type="dxa"/>
                                  <w:tcBorders>
                                    <w:top w:val="single" w:sz="8" w:space="0" w:color="000000"/>
                                    <w:left w:val="single" w:sz="8" w:space="0" w:color="000000"/>
                                    <w:bottom w:val="single" w:sz="8" w:space="0" w:color="000000"/>
                                    <w:right w:val="single" w:sz="8" w:space="0" w:color="000000"/>
                                  </w:tcBorders>
                                  <w:tcMar>
                                    <w:top w:w="150" w:type="dxa"/>
                                    <w:left w:w="105" w:type="dxa"/>
                                    <w:bottom w:w="150" w:type="dxa"/>
                                    <w:right w:w="105" w:type="dxa"/>
                                  </w:tcMar>
                                  <w:hideMark/>
                                </w:tcPr>
                                <w:p w14:paraId="34F6A56A" w14:textId="77777777" w:rsidR="00106CAC" w:rsidRPr="000D7D85" w:rsidRDefault="00106CAC" w:rsidP="007951A4">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color w:val="auto"/>
                                      <w:sz w:val="24"/>
                                      <w:szCs w:val="24"/>
                                      <w:lang w:eastAsia="en-GB"/>
                                    </w:rPr>
                                  </w:pPr>
                                  <w:r w:rsidRPr="000D7D85">
                                    <w:rPr>
                                      <w:rFonts w:eastAsia="Times New Roman"/>
                                      <w:b/>
                                      <w:bCs/>
                                      <w:sz w:val="18"/>
                                      <w:szCs w:val="18"/>
                                      <w:lang w:eastAsia="en-GB"/>
                                    </w:rPr>
                                    <w:t xml:space="preserve">Barry and </w:t>
                                  </w:r>
                                  <w:proofErr w:type="spellStart"/>
                                  <w:r w:rsidRPr="000D7D85">
                                    <w:rPr>
                                      <w:rFonts w:eastAsia="Times New Roman"/>
                                      <w:b/>
                                      <w:bCs/>
                                      <w:sz w:val="18"/>
                                      <w:szCs w:val="18"/>
                                      <w:lang w:eastAsia="en-GB"/>
                                    </w:rPr>
                                    <w:t>Blanken</w:t>
                                  </w:r>
                                  <w:proofErr w:type="spellEnd"/>
                                  <w:r w:rsidRPr="000D7D85">
                                    <w:rPr>
                                      <w:rFonts w:eastAsia="Times New Roman"/>
                                      <w:b/>
                                      <w:bCs/>
                                      <w:sz w:val="18"/>
                                      <w:szCs w:val="18"/>
                                      <w:lang w:eastAsia="en-GB"/>
                                    </w:rPr>
                                    <w:t>, 2016</w:t>
                                  </w:r>
                                </w:p>
                              </w:tc>
                              <w:tc>
                                <w:tcPr>
                                  <w:tcW w:w="1701" w:type="dxa"/>
                                  <w:tcBorders>
                                    <w:top w:val="single" w:sz="8" w:space="0" w:color="000000"/>
                                    <w:left w:val="single" w:sz="8" w:space="0" w:color="000000"/>
                                    <w:bottom w:val="single" w:sz="8" w:space="0" w:color="000000"/>
                                    <w:right w:val="single" w:sz="8" w:space="0" w:color="000000"/>
                                  </w:tcBorders>
                                  <w:tcMar>
                                    <w:top w:w="150" w:type="dxa"/>
                                    <w:left w:w="105" w:type="dxa"/>
                                    <w:bottom w:w="150" w:type="dxa"/>
                                    <w:right w:w="105" w:type="dxa"/>
                                  </w:tcMar>
                                  <w:hideMark/>
                                </w:tcPr>
                                <w:p w14:paraId="75349EF5" w14:textId="77777777" w:rsidR="00106CAC" w:rsidRPr="000D7D85" w:rsidRDefault="00106CAC" w:rsidP="007951A4">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color w:val="auto"/>
                                      <w:sz w:val="24"/>
                                      <w:szCs w:val="24"/>
                                      <w:lang w:eastAsia="en-GB"/>
                                    </w:rPr>
                                  </w:pPr>
                                  <w:proofErr w:type="spellStart"/>
                                  <w:r w:rsidRPr="000D7D85">
                                    <w:rPr>
                                      <w:rFonts w:eastAsia="Times New Roman"/>
                                      <w:b/>
                                      <w:bCs/>
                                      <w:sz w:val="18"/>
                                      <w:szCs w:val="18"/>
                                      <w:lang w:eastAsia="en-GB"/>
                                    </w:rPr>
                                    <w:t>Littmann</w:t>
                                  </w:r>
                                  <w:proofErr w:type="spellEnd"/>
                                  <w:r w:rsidRPr="000D7D85">
                                    <w:rPr>
                                      <w:rFonts w:eastAsia="Times New Roman"/>
                                      <w:b/>
                                      <w:bCs/>
                                      <w:sz w:val="18"/>
                                      <w:szCs w:val="18"/>
                                      <w:lang w:eastAsia="en-GB"/>
                                    </w:rPr>
                                    <w:t>, 2008</w:t>
                                  </w:r>
                                </w:p>
                              </w:tc>
                              <w:tc>
                                <w:tcPr>
                                  <w:tcW w:w="1843" w:type="dxa"/>
                                  <w:tcBorders>
                                    <w:top w:val="single" w:sz="8" w:space="0" w:color="000000"/>
                                    <w:left w:val="single" w:sz="8" w:space="0" w:color="000000"/>
                                    <w:bottom w:val="single" w:sz="8" w:space="0" w:color="000000"/>
                                    <w:right w:val="single" w:sz="8" w:space="0" w:color="000000"/>
                                  </w:tcBorders>
                                </w:tcPr>
                                <w:p w14:paraId="7556D592" w14:textId="7108D810" w:rsidR="00106CAC" w:rsidRPr="000D7D85" w:rsidRDefault="00106CAC" w:rsidP="007951A4">
                                  <w:pPr>
                                    <w:pBdr>
                                      <w:top w:val="none" w:sz="0" w:space="0" w:color="auto"/>
                                      <w:left w:val="none" w:sz="0" w:space="0" w:color="auto"/>
                                      <w:bottom w:val="none" w:sz="0" w:space="0" w:color="auto"/>
                                      <w:right w:val="none" w:sz="0" w:space="0" w:color="auto"/>
                                      <w:between w:val="none" w:sz="0" w:space="0" w:color="auto"/>
                                    </w:pBdr>
                                    <w:spacing w:line="240" w:lineRule="auto"/>
                                    <w:rPr>
                                      <w:rFonts w:eastAsia="Times New Roman"/>
                                      <w:b/>
                                      <w:bCs/>
                                      <w:sz w:val="18"/>
                                      <w:szCs w:val="18"/>
                                      <w:lang w:eastAsia="en-GB"/>
                                    </w:rPr>
                                  </w:pPr>
                                  <w:proofErr w:type="spellStart"/>
                                  <w:r>
                                    <w:rPr>
                                      <w:rFonts w:eastAsia="Times New Roman"/>
                                      <w:b/>
                                      <w:bCs/>
                                      <w:sz w:val="18"/>
                                      <w:szCs w:val="18"/>
                                      <w:lang w:eastAsia="en-GB"/>
                                    </w:rPr>
                                    <w:t>Orlanski</w:t>
                                  </w:r>
                                  <w:proofErr w:type="spellEnd"/>
                                  <w:r>
                                    <w:rPr>
                                      <w:rFonts w:eastAsia="Times New Roman"/>
                                      <w:b/>
                                      <w:bCs/>
                                      <w:sz w:val="18"/>
                                      <w:szCs w:val="18"/>
                                      <w:lang w:eastAsia="en-GB"/>
                                    </w:rPr>
                                    <w:t>, 1975; WMO, 2010 &amp; 2014</w:t>
                                  </w:r>
                                </w:p>
                              </w:tc>
                            </w:tr>
                            <w:tr w:rsidR="00106CAC" w:rsidRPr="000D7D85" w14:paraId="19C9787D" w14:textId="1F4C2C97" w:rsidTr="005A5BC4">
                              <w:trPr>
                                <w:trHeight w:val="70"/>
                              </w:trPr>
                              <w:tc>
                                <w:tcPr>
                                  <w:tcW w:w="1523" w:type="dxa"/>
                                  <w:tcBorders>
                                    <w:top w:val="single" w:sz="8" w:space="0" w:color="000000"/>
                                    <w:left w:val="single" w:sz="8" w:space="0" w:color="000000"/>
                                    <w:bottom w:val="single" w:sz="8" w:space="0" w:color="000000"/>
                                    <w:right w:val="single" w:sz="8" w:space="0" w:color="000000"/>
                                  </w:tcBorders>
                                  <w:tcMar>
                                    <w:top w:w="150" w:type="dxa"/>
                                    <w:left w:w="105" w:type="dxa"/>
                                    <w:bottom w:w="150" w:type="dxa"/>
                                    <w:right w:w="105" w:type="dxa"/>
                                  </w:tcMar>
                                  <w:hideMark/>
                                </w:tcPr>
                                <w:p w14:paraId="1DC2F1BF" w14:textId="77777777" w:rsidR="00106CAC" w:rsidRPr="000D7D85" w:rsidRDefault="00106CAC" w:rsidP="007951A4">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color w:val="auto"/>
                                      <w:sz w:val="24"/>
                                      <w:szCs w:val="24"/>
                                      <w:lang w:eastAsia="en-GB"/>
                                    </w:rPr>
                                  </w:pPr>
                                  <w:r w:rsidRPr="000D7D85">
                                    <w:rPr>
                                      <w:rFonts w:eastAsia="Times New Roman"/>
                                      <w:sz w:val="18"/>
                                      <w:szCs w:val="18"/>
                                      <w:lang w:eastAsia="en-GB"/>
                                    </w:rPr>
                                    <w:t>Horizontal scale</w:t>
                                  </w:r>
                                </w:p>
                              </w:tc>
                              <w:tc>
                                <w:tcPr>
                                  <w:tcW w:w="1417" w:type="dxa"/>
                                  <w:tcBorders>
                                    <w:top w:val="single" w:sz="8" w:space="0" w:color="000000"/>
                                    <w:left w:val="single" w:sz="8" w:space="0" w:color="000000"/>
                                    <w:bottom w:val="single" w:sz="8" w:space="0" w:color="000000"/>
                                    <w:right w:val="single" w:sz="8" w:space="0" w:color="000000"/>
                                  </w:tcBorders>
                                  <w:tcMar>
                                    <w:top w:w="150" w:type="dxa"/>
                                    <w:left w:w="105" w:type="dxa"/>
                                    <w:bottom w:w="150" w:type="dxa"/>
                                    <w:right w:w="105" w:type="dxa"/>
                                  </w:tcMar>
                                  <w:hideMark/>
                                </w:tcPr>
                                <w:p w14:paraId="5AC0FF7B" w14:textId="77777777" w:rsidR="00106CAC" w:rsidRPr="000D7D85" w:rsidRDefault="00106CAC" w:rsidP="007951A4">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color w:val="auto"/>
                                      <w:sz w:val="24"/>
                                      <w:szCs w:val="24"/>
                                      <w:lang w:eastAsia="en-GB"/>
                                    </w:rPr>
                                  </w:pPr>
                                  <w:r w:rsidRPr="000D7D85">
                                    <w:rPr>
                                      <w:rFonts w:eastAsia="Times New Roman"/>
                                      <w:sz w:val="18"/>
                                      <w:szCs w:val="18"/>
                                      <w:lang w:eastAsia="en-GB"/>
                                    </w:rPr>
                                    <w:t>100m to 10km</w:t>
                                  </w:r>
                                </w:p>
                              </w:tc>
                              <w:tc>
                                <w:tcPr>
                                  <w:tcW w:w="2268" w:type="dxa"/>
                                  <w:tcBorders>
                                    <w:top w:val="single" w:sz="8" w:space="0" w:color="000000"/>
                                    <w:left w:val="single" w:sz="8" w:space="0" w:color="000000"/>
                                    <w:bottom w:val="single" w:sz="8" w:space="0" w:color="000000"/>
                                    <w:right w:val="single" w:sz="8" w:space="0" w:color="000000"/>
                                  </w:tcBorders>
                                  <w:tcMar>
                                    <w:top w:w="150" w:type="dxa"/>
                                    <w:left w:w="105" w:type="dxa"/>
                                    <w:bottom w:w="150" w:type="dxa"/>
                                    <w:right w:w="105" w:type="dxa"/>
                                  </w:tcMar>
                                  <w:hideMark/>
                                </w:tcPr>
                                <w:p w14:paraId="3915FC62" w14:textId="77777777" w:rsidR="00106CAC" w:rsidRPr="000D7D85" w:rsidRDefault="00106CAC" w:rsidP="007951A4">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color w:val="auto"/>
                                      <w:sz w:val="24"/>
                                      <w:szCs w:val="24"/>
                                      <w:lang w:eastAsia="en-GB"/>
                                    </w:rPr>
                                  </w:pPr>
                                  <w:r w:rsidRPr="000D7D85">
                                    <w:rPr>
                                      <w:rFonts w:eastAsia="Times New Roman"/>
                                      <w:sz w:val="18"/>
                                      <w:szCs w:val="18"/>
                                      <w:lang w:eastAsia="en-GB"/>
                                    </w:rPr>
                                    <w:t>100m to ~10km</w:t>
                                  </w:r>
                                </w:p>
                              </w:tc>
                              <w:tc>
                                <w:tcPr>
                                  <w:tcW w:w="1701" w:type="dxa"/>
                                  <w:tcBorders>
                                    <w:top w:val="single" w:sz="8" w:space="0" w:color="000000"/>
                                    <w:left w:val="single" w:sz="8" w:space="0" w:color="000000"/>
                                    <w:bottom w:val="single" w:sz="8" w:space="0" w:color="000000"/>
                                    <w:right w:val="single" w:sz="8" w:space="0" w:color="000000"/>
                                  </w:tcBorders>
                                  <w:tcMar>
                                    <w:top w:w="150" w:type="dxa"/>
                                    <w:left w:w="105" w:type="dxa"/>
                                    <w:bottom w:w="150" w:type="dxa"/>
                                    <w:right w:w="105" w:type="dxa"/>
                                  </w:tcMar>
                                  <w:hideMark/>
                                </w:tcPr>
                                <w:p w14:paraId="1B800841" w14:textId="2FB51445" w:rsidR="00106CAC" w:rsidRPr="000D7D85" w:rsidRDefault="00106CAC" w:rsidP="005A5BC4">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color w:val="auto"/>
                                      <w:sz w:val="24"/>
                                      <w:szCs w:val="24"/>
                                      <w:lang w:eastAsia="en-GB"/>
                                    </w:rPr>
                                  </w:pPr>
                                  <w:r w:rsidRPr="000D7D85">
                                    <w:rPr>
                                      <w:rFonts w:eastAsia="Times New Roman"/>
                                      <w:sz w:val="18"/>
                                      <w:szCs w:val="18"/>
                                      <w:lang w:eastAsia="en-GB"/>
                                    </w:rPr>
                                    <w:t xml:space="preserve">100m to </w:t>
                                  </w:r>
                                  <w:r>
                                    <w:rPr>
                                      <w:rFonts w:eastAsia="Times New Roman"/>
                                      <w:sz w:val="18"/>
                                      <w:szCs w:val="18"/>
                                      <w:lang w:eastAsia="en-GB"/>
                                    </w:rPr>
                                    <w:t>~2km</w:t>
                                  </w:r>
                                </w:p>
                              </w:tc>
                              <w:tc>
                                <w:tcPr>
                                  <w:tcW w:w="1843" w:type="dxa"/>
                                  <w:tcBorders>
                                    <w:top w:val="single" w:sz="8" w:space="0" w:color="000000"/>
                                    <w:left w:val="single" w:sz="8" w:space="0" w:color="000000"/>
                                    <w:bottom w:val="single" w:sz="8" w:space="0" w:color="000000"/>
                                    <w:right w:val="single" w:sz="8" w:space="0" w:color="000000"/>
                                  </w:tcBorders>
                                </w:tcPr>
                                <w:p w14:paraId="48575B92" w14:textId="605FBAB9" w:rsidR="00106CAC" w:rsidRPr="000D7D85" w:rsidRDefault="00106CAC" w:rsidP="007951A4">
                                  <w:pPr>
                                    <w:pBdr>
                                      <w:top w:val="none" w:sz="0" w:space="0" w:color="auto"/>
                                      <w:left w:val="none" w:sz="0" w:space="0" w:color="auto"/>
                                      <w:bottom w:val="none" w:sz="0" w:space="0" w:color="auto"/>
                                      <w:right w:val="none" w:sz="0" w:space="0" w:color="auto"/>
                                      <w:between w:val="none" w:sz="0" w:space="0" w:color="auto"/>
                                    </w:pBdr>
                                    <w:spacing w:line="240" w:lineRule="auto"/>
                                    <w:rPr>
                                      <w:rFonts w:eastAsia="Times New Roman"/>
                                      <w:sz w:val="18"/>
                                      <w:szCs w:val="18"/>
                                      <w:lang w:eastAsia="en-GB"/>
                                    </w:rPr>
                                  </w:pPr>
                                  <w:r>
                                    <w:rPr>
                                      <w:rFonts w:eastAsia="Times New Roman"/>
                                      <w:sz w:val="18"/>
                                      <w:szCs w:val="18"/>
                                      <w:lang w:eastAsia="en-GB"/>
                                    </w:rPr>
                                    <w:t>100m to 3km</w:t>
                                  </w:r>
                                </w:p>
                              </w:tc>
                            </w:tr>
                            <w:tr w:rsidR="00106CAC" w:rsidRPr="000D7D85" w14:paraId="7E31D518" w14:textId="5A60CB27" w:rsidTr="00A85CE3">
                              <w:trPr>
                                <w:trHeight w:val="20"/>
                              </w:trPr>
                              <w:tc>
                                <w:tcPr>
                                  <w:tcW w:w="1523" w:type="dxa"/>
                                  <w:tcBorders>
                                    <w:top w:val="single" w:sz="8" w:space="0" w:color="000000"/>
                                    <w:left w:val="single" w:sz="8" w:space="0" w:color="000000"/>
                                    <w:bottom w:val="single" w:sz="8" w:space="0" w:color="000000"/>
                                    <w:right w:val="single" w:sz="8" w:space="0" w:color="000000"/>
                                  </w:tcBorders>
                                  <w:tcMar>
                                    <w:top w:w="150" w:type="dxa"/>
                                    <w:left w:w="105" w:type="dxa"/>
                                    <w:bottom w:w="150" w:type="dxa"/>
                                    <w:right w:w="105" w:type="dxa"/>
                                  </w:tcMar>
                                  <w:hideMark/>
                                </w:tcPr>
                                <w:p w14:paraId="612002D7" w14:textId="20F9D0B4" w:rsidR="00106CAC" w:rsidRPr="00A85CE3" w:rsidRDefault="00106CAC" w:rsidP="007951A4">
                                  <w:pPr>
                                    <w:pBdr>
                                      <w:top w:val="none" w:sz="0" w:space="0" w:color="auto"/>
                                      <w:left w:val="none" w:sz="0" w:space="0" w:color="auto"/>
                                      <w:bottom w:val="none" w:sz="0" w:space="0" w:color="auto"/>
                                      <w:right w:val="none" w:sz="0" w:space="0" w:color="auto"/>
                                      <w:between w:val="none" w:sz="0" w:space="0" w:color="auto"/>
                                    </w:pBdr>
                                    <w:spacing w:line="240" w:lineRule="auto"/>
                                    <w:rPr>
                                      <w:rFonts w:eastAsia="Times New Roman"/>
                                      <w:sz w:val="18"/>
                                      <w:szCs w:val="18"/>
                                      <w:lang w:eastAsia="en-GB"/>
                                    </w:rPr>
                                  </w:pPr>
                                  <w:r w:rsidRPr="000D7D85">
                                    <w:rPr>
                                      <w:rFonts w:eastAsia="Times New Roman"/>
                                      <w:sz w:val="18"/>
                                      <w:szCs w:val="18"/>
                                      <w:lang w:eastAsia="en-GB"/>
                                    </w:rPr>
                                    <w:t>Vertical scale</w:t>
                                  </w:r>
                                </w:p>
                              </w:tc>
                              <w:tc>
                                <w:tcPr>
                                  <w:tcW w:w="1417" w:type="dxa"/>
                                  <w:tcBorders>
                                    <w:top w:val="single" w:sz="8" w:space="0" w:color="000000"/>
                                    <w:left w:val="single" w:sz="8" w:space="0" w:color="000000"/>
                                    <w:bottom w:val="single" w:sz="8" w:space="0" w:color="000000"/>
                                    <w:right w:val="single" w:sz="8" w:space="0" w:color="000000"/>
                                  </w:tcBorders>
                                  <w:tcMar>
                                    <w:top w:w="150" w:type="dxa"/>
                                    <w:left w:w="105" w:type="dxa"/>
                                    <w:bottom w:w="150" w:type="dxa"/>
                                    <w:right w:w="105" w:type="dxa"/>
                                  </w:tcMar>
                                  <w:hideMark/>
                                </w:tcPr>
                                <w:p w14:paraId="2419CB1F" w14:textId="36E0F024" w:rsidR="00106CAC" w:rsidRPr="000D7D85" w:rsidRDefault="00106CAC" w:rsidP="007951A4">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color w:val="auto"/>
                                      <w:sz w:val="24"/>
                                      <w:szCs w:val="24"/>
                                      <w:lang w:eastAsia="en-GB"/>
                                    </w:rPr>
                                  </w:pPr>
                                  <w:r>
                                    <w:rPr>
                                      <w:rFonts w:eastAsia="Times New Roman"/>
                                      <w:sz w:val="18"/>
                                      <w:szCs w:val="18"/>
                                      <w:lang w:eastAsia="en-GB"/>
                                    </w:rPr>
                                    <w:t>5</w:t>
                                  </w:r>
                                  <w:r w:rsidRPr="000D7D85">
                                    <w:rPr>
                                      <w:rFonts w:eastAsia="Times New Roman"/>
                                      <w:sz w:val="18"/>
                                      <w:szCs w:val="18"/>
                                      <w:lang w:eastAsia="en-GB"/>
                                    </w:rPr>
                                    <w:t>m to 1km</w:t>
                                  </w:r>
                                </w:p>
                              </w:tc>
                              <w:tc>
                                <w:tcPr>
                                  <w:tcW w:w="2268" w:type="dxa"/>
                                  <w:tcBorders>
                                    <w:top w:val="single" w:sz="8" w:space="0" w:color="000000"/>
                                    <w:left w:val="single" w:sz="8" w:space="0" w:color="000000"/>
                                    <w:bottom w:val="single" w:sz="8" w:space="0" w:color="000000"/>
                                    <w:right w:val="single" w:sz="8" w:space="0" w:color="000000"/>
                                  </w:tcBorders>
                                  <w:tcMar>
                                    <w:top w:w="150" w:type="dxa"/>
                                    <w:left w:w="105" w:type="dxa"/>
                                    <w:bottom w:w="150" w:type="dxa"/>
                                    <w:right w:w="105" w:type="dxa"/>
                                  </w:tcMar>
                                  <w:hideMark/>
                                </w:tcPr>
                                <w:p w14:paraId="0C923603" w14:textId="77777777" w:rsidR="00106CAC" w:rsidRPr="000D7D85" w:rsidRDefault="00106CAC" w:rsidP="007951A4">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color w:val="auto"/>
                                      <w:sz w:val="24"/>
                                      <w:szCs w:val="24"/>
                                      <w:lang w:eastAsia="en-GB"/>
                                    </w:rPr>
                                  </w:pPr>
                                  <w:r w:rsidRPr="000D7D85">
                                    <w:rPr>
                                      <w:rFonts w:eastAsia="Times New Roman"/>
                                      <w:sz w:val="18"/>
                                      <w:szCs w:val="18"/>
                                      <w:lang w:eastAsia="en-GB"/>
                                    </w:rPr>
                                    <w:t>500m to 1.5km</w:t>
                                  </w:r>
                                </w:p>
                              </w:tc>
                              <w:tc>
                                <w:tcPr>
                                  <w:tcW w:w="1701" w:type="dxa"/>
                                  <w:tcBorders>
                                    <w:top w:val="single" w:sz="8" w:space="0" w:color="000000"/>
                                    <w:left w:val="single" w:sz="8" w:space="0" w:color="000000"/>
                                    <w:bottom w:val="single" w:sz="8" w:space="0" w:color="000000"/>
                                    <w:right w:val="single" w:sz="8" w:space="0" w:color="000000"/>
                                  </w:tcBorders>
                                  <w:tcMar>
                                    <w:top w:w="150" w:type="dxa"/>
                                    <w:left w:w="105" w:type="dxa"/>
                                    <w:bottom w:w="150" w:type="dxa"/>
                                    <w:right w:w="105" w:type="dxa"/>
                                  </w:tcMar>
                                  <w:hideMark/>
                                </w:tcPr>
                                <w:p w14:paraId="602ECB15" w14:textId="77777777" w:rsidR="00106CAC" w:rsidRPr="000D7D85" w:rsidRDefault="00106CAC" w:rsidP="007951A4">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color w:val="auto"/>
                                      <w:sz w:val="24"/>
                                      <w:szCs w:val="24"/>
                                      <w:lang w:eastAsia="en-GB"/>
                                    </w:rPr>
                                  </w:pPr>
                                  <w:r w:rsidRPr="000D7D85">
                                    <w:rPr>
                                      <w:rFonts w:ascii="Times New Roman" w:eastAsia="Times New Roman" w:hAnsi="Times New Roman" w:cs="Times New Roman"/>
                                      <w:color w:val="auto"/>
                                      <w:sz w:val="24"/>
                                      <w:szCs w:val="24"/>
                                      <w:lang w:eastAsia="en-GB"/>
                                    </w:rPr>
                                    <w:t> </w:t>
                                  </w:r>
                                </w:p>
                              </w:tc>
                              <w:tc>
                                <w:tcPr>
                                  <w:tcW w:w="1843" w:type="dxa"/>
                                  <w:tcBorders>
                                    <w:top w:val="single" w:sz="8" w:space="0" w:color="000000"/>
                                    <w:left w:val="single" w:sz="8" w:space="0" w:color="000000"/>
                                    <w:bottom w:val="single" w:sz="8" w:space="0" w:color="000000"/>
                                    <w:right w:val="single" w:sz="8" w:space="0" w:color="000000"/>
                                  </w:tcBorders>
                                </w:tcPr>
                                <w:p w14:paraId="4E5E6C36" w14:textId="77777777" w:rsidR="00106CAC" w:rsidRPr="000D7D85" w:rsidRDefault="00106CAC" w:rsidP="007951A4">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color w:val="auto"/>
                                      <w:sz w:val="24"/>
                                      <w:szCs w:val="24"/>
                                      <w:lang w:eastAsia="en-GB"/>
                                    </w:rPr>
                                  </w:pPr>
                                </w:p>
                              </w:tc>
                            </w:tr>
                            <w:tr w:rsidR="00106CAC" w:rsidRPr="000D7D85" w14:paraId="0F7C57D9" w14:textId="176A33AE" w:rsidTr="00A85CE3">
                              <w:trPr>
                                <w:trHeight w:val="20"/>
                              </w:trPr>
                              <w:tc>
                                <w:tcPr>
                                  <w:tcW w:w="1523" w:type="dxa"/>
                                  <w:tcBorders>
                                    <w:top w:val="single" w:sz="8" w:space="0" w:color="000000"/>
                                    <w:left w:val="single" w:sz="8" w:space="0" w:color="000000"/>
                                    <w:bottom w:val="single" w:sz="8" w:space="0" w:color="000000"/>
                                    <w:right w:val="single" w:sz="8" w:space="0" w:color="000000"/>
                                  </w:tcBorders>
                                  <w:tcMar>
                                    <w:top w:w="150" w:type="dxa"/>
                                    <w:left w:w="105" w:type="dxa"/>
                                    <w:bottom w:w="150" w:type="dxa"/>
                                    <w:right w:w="105" w:type="dxa"/>
                                  </w:tcMar>
                                  <w:hideMark/>
                                </w:tcPr>
                                <w:p w14:paraId="58C8EC35" w14:textId="77777777" w:rsidR="00106CAC" w:rsidRPr="000D7D85" w:rsidRDefault="00106CAC" w:rsidP="007951A4">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color w:val="auto"/>
                                      <w:sz w:val="24"/>
                                      <w:szCs w:val="24"/>
                                      <w:lang w:eastAsia="en-GB"/>
                                    </w:rPr>
                                  </w:pPr>
                                  <w:r w:rsidRPr="000D7D85">
                                    <w:rPr>
                                      <w:rFonts w:eastAsia="Times New Roman"/>
                                      <w:sz w:val="18"/>
                                      <w:szCs w:val="18"/>
                                      <w:lang w:eastAsia="en-GB"/>
                                    </w:rPr>
                                    <w:t>Time scale</w:t>
                                  </w:r>
                                </w:p>
                              </w:tc>
                              <w:tc>
                                <w:tcPr>
                                  <w:tcW w:w="1417" w:type="dxa"/>
                                  <w:tcBorders>
                                    <w:top w:val="single" w:sz="8" w:space="0" w:color="000000"/>
                                    <w:left w:val="single" w:sz="8" w:space="0" w:color="000000"/>
                                    <w:bottom w:val="single" w:sz="8" w:space="0" w:color="000000"/>
                                    <w:right w:val="single" w:sz="8" w:space="0" w:color="000000"/>
                                  </w:tcBorders>
                                  <w:tcMar>
                                    <w:top w:w="150" w:type="dxa"/>
                                    <w:left w:w="105" w:type="dxa"/>
                                    <w:bottom w:w="150" w:type="dxa"/>
                                    <w:right w:w="105" w:type="dxa"/>
                                  </w:tcMar>
                                  <w:hideMark/>
                                </w:tcPr>
                                <w:p w14:paraId="2F1A9C13" w14:textId="40A9D475" w:rsidR="00106CAC" w:rsidRPr="000D7D85" w:rsidRDefault="00106CAC" w:rsidP="000D7D85">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color w:val="auto"/>
                                      <w:sz w:val="24"/>
                                      <w:szCs w:val="24"/>
                                      <w:lang w:eastAsia="en-GB"/>
                                    </w:rPr>
                                  </w:pPr>
                                  <w:r>
                                    <w:rPr>
                                      <w:rFonts w:eastAsia="Times New Roman"/>
                                      <w:sz w:val="18"/>
                                      <w:szCs w:val="18"/>
                                      <w:lang w:eastAsia="en-GB"/>
                                    </w:rPr>
                                    <w:t>10 sec to h</w:t>
                                  </w:r>
                                  <w:r w:rsidRPr="000D7D85">
                                    <w:rPr>
                                      <w:rFonts w:eastAsia="Times New Roman"/>
                                      <w:sz w:val="18"/>
                                      <w:szCs w:val="18"/>
                                      <w:lang w:eastAsia="en-GB"/>
                                    </w:rPr>
                                    <w:t>rs</w:t>
                                  </w:r>
                                </w:p>
                              </w:tc>
                              <w:tc>
                                <w:tcPr>
                                  <w:tcW w:w="2268" w:type="dxa"/>
                                  <w:tcBorders>
                                    <w:top w:val="single" w:sz="8" w:space="0" w:color="000000"/>
                                    <w:left w:val="single" w:sz="8" w:space="0" w:color="000000"/>
                                    <w:bottom w:val="single" w:sz="8" w:space="0" w:color="000000"/>
                                    <w:right w:val="single" w:sz="8" w:space="0" w:color="000000"/>
                                  </w:tcBorders>
                                  <w:tcMar>
                                    <w:top w:w="150" w:type="dxa"/>
                                    <w:left w:w="105" w:type="dxa"/>
                                    <w:bottom w:w="150" w:type="dxa"/>
                                    <w:right w:w="105" w:type="dxa"/>
                                  </w:tcMar>
                                  <w:hideMark/>
                                </w:tcPr>
                                <w:p w14:paraId="2AE2512E" w14:textId="7B3F0B36" w:rsidR="00106CAC" w:rsidRPr="000D7D85" w:rsidRDefault="00106CAC" w:rsidP="00F52673">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color w:val="auto"/>
                                      <w:sz w:val="24"/>
                                      <w:szCs w:val="24"/>
                                      <w:lang w:eastAsia="en-GB"/>
                                    </w:rPr>
                                  </w:pPr>
                                  <w:r w:rsidRPr="000D7D85">
                                    <w:rPr>
                                      <w:rFonts w:eastAsia="Times New Roman"/>
                                      <w:sz w:val="18"/>
                                      <w:szCs w:val="18"/>
                                      <w:lang w:eastAsia="en-GB"/>
                                    </w:rPr>
                                    <w:t>Min</w:t>
                                  </w:r>
                                  <w:r>
                                    <w:rPr>
                                      <w:rFonts w:eastAsia="Times New Roman"/>
                                      <w:sz w:val="18"/>
                                      <w:szCs w:val="18"/>
                                      <w:lang w:eastAsia="en-GB"/>
                                    </w:rPr>
                                    <w:t xml:space="preserve"> to h</w:t>
                                  </w:r>
                                  <w:r w:rsidRPr="000D7D85">
                                    <w:rPr>
                                      <w:rFonts w:eastAsia="Times New Roman"/>
                                      <w:sz w:val="18"/>
                                      <w:szCs w:val="18"/>
                                      <w:lang w:eastAsia="en-GB"/>
                                    </w:rPr>
                                    <w:t>rs</w:t>
                                  </w:r>
                                </w:p>
                              </w:tc>
                              <w:tc>
                                <w:tcPr>
                                  <w:tcW w:w="1701" w:type="dxa"/>
                                  <w:tcBorders>
                                    <w:top w:val="single" w:sz="8" w:space="0" w:color="000000"/>
                                    <w:left w:val="single" w:sz="8" w:space="0" w:color="000000"/>
                                    <w:bottom w:val="single" w:sz="8" w:space="0" w:color="000000"/>
                                    <w:right w:val="single" w:sz="8" w:space="0" w:color="000000"/>
                                  </w:tcBorders>
                                  <w:tcMar>
                                    <w:top w:w="150" w:type="dxa"/>
                                    <w:left w:w="105" w:type="dxa"/>
                                    <w:bottom w:w="150" w:type="dxa"/>
                                    <w:right w:w="105" w:type="dxa"/>
                                  </w:tcMar>
                                  <w:hideMark/>
                                </w:tcPr>
                                <w:p w14:paraId="4751281A" w14:textId="77777777" w:rsidR="00106CAC" w:rsidRPr="000D7D85" w:rsidRDefault="00106CAC" w:rsidP="007951A4">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color w:val="auto"/>
                                      <w:sz w:val="24"/>
                                      <w:szCs w:val="24"/>
                                      <w:lang w:eastAsia="en-GB"/>
                                    </w:rPr>
                                  </w:pPr>
                                </w:p>
                              </w:tc>
                              <w:tc>
                                <w:tcPr>
                                  <w:tcW w:w="1843" w:type="dxa"/>
                                  <w:tcBorders>
                                    <w:top w:val="single" w:sz="8" w:space="0" w:color="000000"/>
                                    <w:left w:val="single" w:sz="8" w:space="0" w:color="000000"/>
                                    <w:bottom w:val="single" w:sz="8" w:space="0" w:color="000000"/>
                                    <w:right w:val="single" w:sz="8" w:space="0" w:color="000000"/>
                                  </w:tcBorders>
                                </w:tcPr>
                                <w:p w14:paraId="604D4871" w14:textId="77777777" w:rsidR="00106CAC" w:rsidRPr="000D7D85" w:rsidRDefault="00106CAC" w:rsidP="007951A4">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color w:val="auto"/>
                                      <w:sz w:val="24"/>
                                      <w:szCs w:val="24"/>
                                      <w:lang w:eastAsia="en-GB"/>
                                    </w:rPr>
                                  </w:pPr>
                                </w:p>
                              </w:tc>
                            </w:tr>
                          </w:tbl>
                          <w:p w14:paraId="3042D09D" w14:textId="77777777" w:rsidR="00106CAC" w:rsidRPr="00074E34" w:rsidRDefault="00106CAC" w:rsidP="005A5BC4">
                            <w:pPr>
                              <w:spacing w:line="275" w:lineRule="auto"/>
                              <w:textDirection w:val="btLr"/>
                              <w:rPr>
                                <w:sz w:val="16"/>
                                <w:szCs w:val="16"/>
                              </w:rPr>
                            </w:pPr>
                          </w:p>
                          <w:p w14:paraId="0E49D408" w14:textId="77777777" w:rsidR="00106CAC" w:rsidRPr="003F6374" w:rsidRDefault="00106CAC" w:rsidP="005A5BC4">
                            <w:pPr>
                              <w:spacing w:line="275" w:lineRule="auto"/>
                              <w:textDirection w:val="btLr"/>
                              <w:rPr>
                                <w:b/>
                                <w:sz w:val="18"/>
                                <w:szCs w:val="18"/>
                              </w:rPr>
                            </w:pPr>
                            <w:proofErr w:type="spellStart"/>
                            <w:r>
                              <w:rPr>
                                <w:b/>
                                <w:sz w:val="18"/>
                                <w:szCs w:val="18"/>
                              </w:rPr>
                              <w:t>Mesoclimate</w:t>
                            </w:r>
                            <w:proofErr w:type="spellEnd"/>
                            <w:r>
                              <w:rPr>
                                <w:b/>
                                <w:sz w:val="18"/>
                                <w:szCs w:val="18"/>
                              </w:rPr>
                              <w:t>:</w:t>
                            </w:r>
                          </w:p>
                          <w:tbl>
                            <w:tblPr>
                              <w:tblW w:w="8752" w:type="dxa"/>
                              <w:tblCellMar>
                                <w:top w:w="15" w:type="dxa"/>
                                <w:left w:w="15" w:type="dxa"/>
                                <w:bottom w:w="15" w:type="dxa"/>
                                <w:right w:w="15" w:type="dxa"/>
                              </w:tblCellMar>
                              <w:tblLook w:val="04A0" w:firstRow="1" w:lastRow="0" w:firstColumn="1" w:lastColumn="0" w:noHBand="0" w:noVBand="1"/>
                            </w:tblPr>
                            <w:tblGrid>
                              <w:gridCol w:w="1520"/>
                              <w:gridCol w:w="1839"/>
                              <w:gridCol w:w="2405"/>
                              <w:gridCol w:w="2988"/>
                            </w:tblGrid>
                            <w:tr w:rsidR="00106CAC" w:rsidRPr="000D7D85" w14:paraId="1EB83083" w14:textId="6910C3BF" w:rsidTr="005A5BC4">
                              <w:trPr>
                                <w:trHeight w:val="76"/>
                              </w:trPr>
                              <w:tc>
                                <w:tcPr>
                                  <w:tcW w:w="1520" w:type="dxa"/>
                                  <w:tcBorders>
                                    <w:top w:val="single" w:sz="8" w:space="0" w:color="000000"/>
                                    <w:left w:val="single" w:sz="8" w:space="0" w:color="000000"/>
                                    <w:bottom w:val="single" w:sz="8" w:space="0" w:color="000000"/>
                                    <w:right w:val="single" w:sz="8" w:space="0" w:color="000000"/>
                                  </w:tcBorders>
                                  <w:tcMar>
                                    <w:top w:w="150" w:type="dxa"/>
                                    <w:left w:w="105" w:type="dxa"/>
                                    <w:bottom w:w="150" w:type="dxa"/>
                                    <w:right w:w="105" w:type="dxa"/>
                                  </w:tcMar>
                                  <w:hideMark/>
                                </w:tcPr>
                                <w:p w14:paraId="4157E4D6" w14:textId="77777777" w:rsidR="00106CAC" w:rsidRPr="000D7D85" w:rsidRDefault="00106CAC" w:rsidP="007951A4">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color w:val="auto"/>
                                      <w:sz w:val="24"/>
                                      <w:szCs w:val="24"/>
                                      <w:lang w:eastAsia="en-GB"/>
                                    </w:rPr>
                                  </w:pPr>
                                  <w:r w:rsidRPr="000D7D85">
                                    <w:rPr>
                                      <w:rFonts w:ascii="Times New Roman" w:eastAsia="Times New Roman" w:hAnsi="Times New Roman" w:cs="Times New Roman"/>
                                      <w:color w:val="auto"/>
                                      <w:sz w:val="24"/>
                                      <w:szCs w:val="24"/>
                                      <w:lang w:eastAsia="en-GB"/>
                                    </w:rPr>
                                    <w:t> </w:t>
                                  </w:r>
                                  <w:r w:rsidRPr="000D7D85">
                                    <w:rPr>
                                      <w:rFonts w:eastAsia="Times New Roman"/>
                                      <w:b/>
                                      <w:bCs/>
                                      <w:sz w:val="18"/>
                                      <w:szCs w:val="18"/>
                                      <w:lang w:eastAsia="en-GB"/>
                                    </w:rPr>
                                    <w:t xml:space="preserve"> </w:t>
                                  </w:r>
                                </w:p>
                              </w:tc>
                              <w:tc>
                                <w:tcPr>
                                  <w:tcW w:w="1839" w:type="dxa"/>
                                  <w:tcBorders>
                                    <w:top w:val="single" w:sz="8" w:space="0" w:color="000000"/>
                                    <w:left w:val="single" w:sz="8" w:space="0" w:color="000000"/>
                                    <w:bottom w:val="single" w:sz="8" w:space="0" w:color="000000"/>
                                    <w:right w:val="single" w:sz="8" w:space="0" w:color="000000"/>
                                  </w:tcBorders>
                                  <w:tcMar>
                                    <w:top w:w="150" w:type="dxa"/>
                                    <w:left w:w="105" w:type="dxa"/>
                                    <w:bottom w:w="150" w:type="dxa"/>
                                    <w:right w:w="105" w:type="dxa"/>
                                  </w:tcMar>
                                  <w:hideMark/>
                                </w:tcPr>
                                <w:p w14:paraId="63F2CCD7" w14:textId="75BCEF14" w:rsidR="00106CAC" w:rsidRPr="000D7D85" w:rsidRDefault="00106CAC" w:rsidP="007951A4">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color w:val="auto"/>
                                      <w:sz w:val="24"/>
                                      <w:szCs w:val="24"/>
                                      <w:lang w:eastAsia="en-GB"/>
                                    </w:rPr>
                                  </w:pPr>
                                  <w:r>
                                    <w:rPr>
                                      <w:rFonts w:eastAsia="Times New Roman"/>
                                      <w:b/>
                                      <w:bCs/>
                                      <w:sz w:val="18"/>
                                      <w:szCs w:val="18"/>
                                      <w:lang w:eastAsia="en-GB"/>
                                    </w:rPr>
                                    <w:t>Geiger et al., 2009</w:t>
                                  </w:r>
                                </w:p>
                              </w:tc>
                              <w:tc>
                                <w:tcPr>
                                  <w:tcW w:w="2405" w:type="dxa"/>
                                  <w:tcBorders>
                                    <w:top w:val="single" w:sz="8" w:space="0" w:color="000000"/>
                                    <w:left w:val="single" w:sz="8" w:space="0" w:color="000000"/>
                                    <w:bottom w:val="single" w:sz="8" w:space="0" w:color="000000"/>
                                    <w:right w:val="single" w:sz="8" w:space="0" w:color="000000"/>
                                  </w:tcBorders>
                                  <w:tcMar>
                                    <w:top w:w="150" w:type="dxa"/>
                                    <w:left w:w="105" w:type="dxa"/>
                                    <w:bottom w:w="150" w:type="dxa"/>
                                    <w:right w:w="105" w:type="dxa"/>
                                  </w:tcMar>
                                  <w:hideMark/>
                                </w:tcPr>
                                <w:p w14:paraId="74A951E8" w14:textId="77777777" w:rsidR="00106CAC" w:rsidRPr="000D7D85" w:rsidRDefault="00106CAC" w:rsidP="007951A4">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color w:val="auto"/>
                                      <w:sz w:val="24"/>
                                      <w:szCs w:val="24"/>
                                      <w:lang w:eastAsia="en-GB"/>
                                    </w:rPr>
                                  </w:pPr>
                                  <w:r w:rsidRPr="000D7D85">
                                    <w:rPr>
                                      <w:rFonts w:eastAsia="Times New Roman"/>
                                      <w:b/>
                                      <w:bCs/>
                                      <w:sz w:val="18"/>
                                      <w:szCs w:val="18"/>
                                      <w:lang w:eastAsia="en-GB"/>
                                    </w:rPr>
                                    <w:t xml:space="preserve">Barry and </w:t>
                                  </w:r>
                                  <w:proofErr w:type="spellStart"/>
                                  <w:r w:rsidRPr="000D7D85">
                                    <w:rPr>
                                      <w:rFonts w:eastAsia="Times New Roman"/>
                                      <w:b/>
                                      <w:bCs/>
                                      <w:sz w:val="18"/>
                                      <w:szCs w:val="18"/>
                                      <w:lang w:eastAsia="en-GB"/>
                                    </w:rPr>
                                    <w:t>Blanken</w:t>
                                  </w:r>
                                  <w:proofErr w:type="spellEnd"/>
                                  <w:r w:rsidRPr="000D7D85">
                                    <w:rPr>
                                      <w:rFonts w:eastAsia="Times New Roman"/>
                                      <w:b/>
                                      <w:bCs/>
                                      <w:sz w:val="18"/>
                                      <w:szCs w:val="18"/>
                                      <w:lang w:eastAsia="en-GB"/>
                                    </w:rPr>
                                    <w:t>, 2016</w:t>
                                  </w:r>
                                </w:p>
                              </w:tc>
                              <w:tc>
                                <w:tcPr>
                                  <w:tcW w:w="2988" w:type="dxa"/>
                                  <w:tcBorders>
                                    <w:top w:val="single" w:sz="8" w:space="0" w:color="000000"/>
                                    <w:left w:val="single" w:sz="8" w:space="0" w:color="000000"/>
                                    <w:bottom w:val="single" w:sz="8" w:space="0" w:color="000000"/>
                                    <w:right w:val="single" w:sz="8" w:space="0" w:color="000000"/>
                                  </w:tcBorders>
                                </w:tcPr>
                                <w:p w14:paraId="43326D00" w14:textId="1BA43161" w:rsidR="00106CAC" w:rsidRPr="000D7D85" w:rsidRDefault="00106CAC" w:rsidP="007951A4">
                                  <w:pPr>
                                    <w:pBdr>
                                      <w:top w:val="none" w:sz="0" w:space="0" w:color="auto"/>
                                      <w:left w:val="none" w:sz="0" w:space="0" w:color="auto"/>
                                      <w:bottom w:val="none" w:sz="0" w:space="0" w:color="auto"/>
                                      <w:right w:val="none" w:sz="0" w:space="0" w:color="auto"/>
                                      <w:between w:val="none" w:sz="0" w:space="0" w:color="auto"/>
                                    </w:pBdr>
                                    <w:spacing w:line="240" w:lineRule="auto"/>
                                    <w:rPr>
                                      <w:rFonts w:eastAsia="Times New Roman"/>
                                      <w:b/>
                                      <w:bCs/>
                                      <w:sz w:val="18"/>
                                      <w:szCs w:val="18"/>
                                      <w:lang w:eastAsia="en-GB"/>
                                    </w:rPr>
                                  </w:pPr>
                                  <w:proofErr w:type="spellStart"/>
                                  <w:r>
                                    <w:rPr>
                                      <w:rFonts w:eastAsia="Times New Roman"/>
                                      <w:b/>
                                      <w:bCs/>
                                      <w:sz w:val="18"/>
                                      <w:szCs w:val="18"/>
                                      <w:lang w:eastAsia="en-GB"/>
                                    </w:rPr>
                                    <w:t>Orlanski</w:t>
                                  </w:r>
                                  <w:proofErr w:type="spellEnd"/>
                                  <w:r>
                                    <w:rPr>
                                      <w:rFonts w:eastAsia="Times New Roman"/>
                                      <w:b/>
                                      <w:bCs/>
                                      <w:sz w:val="18"/>
                                      <w:szCs w:val="18"/>
                                      <w:lang w:eastAsia="en-GB"/>
                                    </w:rPr>
                                    <w:t>, 1975; WMO, 2010 &amp; 2014</w:t>
                                  </w:r>
                                </w:p>
                              </w:tc>
                            </w:tr>
                            <w:tr w:rsidR="00106CAC" w:rsidRPr="000D7D85" w14:paraId="07F2A924" w14:textId="008C6116" w:rsidTr="005A5BC4">
                              <w:trPr>
                                <w:trHeight w:val="185"/>
                              </w:trPr>
                              <w:tc>
                                <w:tcPr>
                                  <w:tcW w:w="1520" w:type="dxa"/>
                                  <w:tcBorders>
                                    <w:top w:val="single" w:sz="8" w:space="0" w:color="000000"/>
                                    <w:left w:val="single" w:sz="8" w:space="0" w:color="000000"/>
                                    <w:bottom w:val="single" w:sz="8" w:space="0" w:color="000000"/>
                                    <w:right w:val="single" w:sz="8" w:space="0" w:color="000000"/>
                                  </w:tcBorders>
                                  <w:tcMar>
                                    <w:top w:w="150" w:type="dxa"/>
                                    <w:left w:w="105" w:type="dxa"/>
                                    <w:bottom w:w="150" w:type="dxa"/>
                                    <w:right w:w="105" w:type="dxa"/>
                                  </w:tcMar>
                                  <w:hideMark/>
                                </w:tcPr>
                                <w:p w14:paraId="1B29D567" w14:textId="77777777" w:rsidR="00106CAC" w:rsidRPr="000D7D85" w:rsidRDefault="00106CAC" w:rsidP="007951A4">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color w:val="auto"/>
                                      <w:sz w:val="24"/>
                                      <w:szCs w:val="24"/>
                                      <w:lang w:eastAsia="en-GB"/>
                                    </w:rPr>
                                  </w:pPr>
                                  <w:r w:rsidRPr="000D7D85">
                                    <w:rPr>
                                      <w:rFonts w:eastAsia="Times New Roman"/>
                                      <w:sz w:val="18"/>
                                      <w:szCs w:val="18"/>
                                      <w:lang w:eastAsia="en-GB"/>
                                    </w:rPr>
                                    <w:t>Horizontal scale</w:t>
                                  </w:r>
                                </w:p>
                              </w:tc>
                              <w:tc>
                                <w:tcPr>
                                  <w:tcW w:w="1839" w:type="dxa"/>
                                  <w:tcBorders>
                                    <w:top w:val="single" w:sz="8" w:space="0" w:color="000000"/>
                                    <w:left w:val="single" w:sz="8" w:space="0" w:color="000000"/>
                                    <w:bottom w:val="single" w:sz="8" w:space="0" w:color="000000"/>
                                    <w:right w:val="single" w:sz="8" w:space="0" w:color="000000"/>
                                  </w:tcBorders>
                                  <w:tcMar>
                                    <w:top w:w="150" w:type="dxa"/>
                                    <w:left w:w="105" w:type="dxa"/>
                                    <w:bottom w:w="150" w:type="dxa"/>
                                    <w:right w:w="105" w:type="dxa"/>
                                  </w:tcMar>
                                  <w:hideMark/>
                                </w:tcPr>
                                <w:p w14:paraId="2EEC92A8" w14:textId="3AE2CA1A" w:rsidR="00106CAC" w:rsidRPr="000D7D85" w:rsidRDefault="00106CAC" w:rsidP="007951A4">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color w:val="auto"/>
                                      <w:sz w:val="24"/>
                                      <w:szCs w:val="24"/>
                                      <w:lang w:eastAsia="en-GB"/>
                                    </w:rPr>
                                  </w:pPr>
                                  <w:r>
                                    <w:rPr>
                                      <w:rFonts w:eastAsia="Times New Roman"/>
                                      <w:sz w:val="18"/>
                                      <w:szCs w:val="18"/>
                                      <w:lang w:eastAsia="en-GB"/>
                                    </w:rPr>
                                    <w:t>1km to ~200km</w:t>
                                  </w:r>
                                </w:p>
                              </w:tc>
                              <w:tc>
                                <w:tcPr>
                                  <w:tcW w:w="2405" w:type="dxa"/>
                                  <w:tcBorders>
                                    <w:top w:val="single" w:sz="8" w:space="0" w:color="000000"/>
                                    <w:left w:val="single" w:sz="8" w:space="0" w:color="000000"/>
                                    <w:bottom w:val="single" w:sz="8" w:space="0" w:color="000000"/>
                                    <w:right w:val="single" w:sz="8" w:space="0" w:color="000000"/>
                                  </w:tcBorders>
                                  <w:tcMar>
                                    <w:top w:w="150" w:type="dxa"/>
                                    <w:left w:w="105" w:type="dxa"/>
                                    <w:bottom w:w="150" w:type="dxa"/>
                                    <w:right w:w="105" w:type="dxa"/>
                                  </w:tcMar>
                                  <w:hideMark/>
                                </w:tcPr>
                                <w:p w14:paraId="44C30063" w14:textId="77777777" w:rsidR="00106CAC" w:rsidRPr="000D7D85" w:rsidRDefault="00106CAC" w:rsidP="007951A4">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color w:val="auto"/>
                                      <w:sz w:val="24"/>
                                      <w:szCs w:val="24"/>
                                      <w:lang w:eastAsia="en-GB"/>
                                    </w:rPr>
                                  </w:pPr>
                                  <w:r>
                                    <w:rPr>
                                      <w:rFonts w:eastAsia="Times New Roman"/>
                                      <w:sz w:val="18"/>
                                      <w:szCs w:val="18"/>
                                      <w:lang w:eastAsia="en-GB"/>
                                    </w:rPr>
                                    <w:t>10km to ~50km</w:t>
                                  </w:r>
                                </w:p>
                              </w:tc>
                              <w:tc>
                                <w:tcPr>
                                  <w:tcW w:w="2988" w:type="dxa"/>
                                  <w:tcBorders>
                                    <w:top w:val="single" w:sz="8" w:space="0" w:color="000000"/>
                                    <w:left w:val="single" w:sz="8" w:space="0" w:color="000000"/>
                                    <w:bottom w:val="single" w:sz="8" w:space="0" w:color="000000"/>
                                    <w:right w:val="single" w:sz="8" w:space="0" w:color="000000"/>
                                  </w:tcBorders>
                                </w:tcPr>
                                <w:p w14:paraId="2475326E" w14:textId="7CCFA356" w:rsidR="00106CAC" w:rsidRDefault="00106CAC" w:rsidP="007951A4">
                                  <w:pPr>
                                    <w:pBdr>
                                      <w:top w:val="none" w:sz="0" w:space="0" w:color="auto"/>
                                      <w:left w:val="none" w:sz="0" w:space="0" w:color="auto"/>
                                      <w:bottom w:val="none" w:sz="0" w:space="0" w:color="auto"/>
                                      <w:right w:val="none" w:sz="0" w:space="0" w:color="auto"/>
                                      <w:between w:val="none" w:sz="0" w:space="0" w:color="auto"/>
                                    </w:pBdr>
                                    <w:spacing w:line="240" w:lineRule="auto"/>
                                    <w:rPr>
                                      <w:rFonts w:eastAsia="Times New Roman"/>
                                      <w:sz w:val="18"/>
                                      <w:szCs w:val="18"/>
                                      <w:lang w:eastAsia="en-GB"/>
                                    </w:rPr>
                                  </w:pPr>
                                  <w:r>
                                    <w:rPr>
                                      <w:rFonts w:eastAsia="Times New Roman"/>
                                      <w:sz w:val="18"/>
                                      <w:szCs w:val="18"/>
                                      <w:lang w:eastAsia="en-GB"/>
                                    </w:rPr>
                                    <w:t>3km to 100km</w:t>
                                  </w:r>
                                </w:p>
                              </w:tc>
                            </w:tr>
                            <w:tr w:rsidR="00106CAC" w:rsidRPr="000D7D85" w14:paraId="2506EF0B" w14:textId="3F1C6A99" w:rsidTr="005A5BC4">
                              <w:trPr>
                                <w:trHeight w:val="124"/>
                              </w:trPr>
                              <w:tc>
                                <w:tcPr>
                                  <w:tcW w:w="1520" w:type="dxa"/>
                                  <w:tcBorders>
                                    <w:top w:val="single" w:sz="8" w:space="0" w:color="000000"/>
                                    <w:left w:val="single" w:sz="8" w:space="0" w:color="000000"/>
                                    <w:bottom w:val="single" w:sz="8" w:space="0" w:color="000000"/>
                                    <w:right w:val="single" w:sz="8" w:space="0" w:color="000000"/>
                                  </w:tcBorders>
                                  <w:tcMar>
                                    <w:top w:w="150" w:type="dxa"/>
                                    <w:left w:w="105" w:type="dxa"/>
                                    <w:bottom w:w="150" w:type="dxa"/>
                                    <w:right w:w="105" w:type="dxa"/>
                                  </w:tcMar>
                                  <w:hideMark/>
                                </w:tcPr>
                                <w:p w14:paraId="034F6F06" w14:textId="77777777" w:rsidR="00106CAC" w:rsidRPr="000D7D85" w:rsidRDefault="00106CAC" w:rsidP="007951A4">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color w:val="auto"/>
                                      <w:sz w:val="24"/>
                                      <w:szCs w:val="24"/>
                                      <w:lang w:eastAsia="en-GB"/>
                                    </w:rPr>
                                  </w:pPr>
                                  <w:r w:rsidRPr="000D7D85">
                                    <w:rPr>
                                      <w:rFonts w:eastAsia="Times New Roman"/>
                                      <w:sz w:val="18"/>
                                      <w:szCs w:val="18"/>
                                      <w:lang w:eastAsia="en-GB"/>
                                    </w:rPr>
                                    <w:t>Vertical scale</w:t>
                                  </w:r>
                                </w:p>
                              </w:tc>
                              <w:tc>
                                <w:tcPr>
                                  <w:tcW w:w="1839" w:type="dxa"/>
                                  <w:tcBorders>
                                    <w:top w:val="single" w:sz="8" w:space="0" w:color="000000"/>
                                    <w:left w:val="single" w:sz="8" w:space="0" w:color="000000"/>
                                    <w:bottom w:val="single" w:sz="8" w:space="0" w:color="000000"/>
                                    <w:right w:val="single" w:sz="8" w:space="0" w:color="000000"/>
                                  </w:tcBorders>
                                  <w:tcMar>
                                    <w:top w:w="150" w:type="dxa"/>
                                    <w:left w:w="105" w:type="dxa"/>
                                    <w:bottom w:w="150" w:type="dxa"/>
                                    <w:right w:w="105" w:type="dxa"/>
                                  </w:tcMar>
                                  <w:hideMark/>
                                </w:tcPr>
                                <w:p w14:paraId="1962DB5A" w14:textId="0155F765" w:rsidR="00106CAC" w:rsidRPr="000D7D85" w:rsidRDefault="00106CAC" w:rsidP="002827DE">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color w:val="auto"/>
                                      <w:sz w:val="24"/>
                                      <w:szCs w:val="24"/>
                                      <w:lang w:eastAsia="en-GB"/>
                                    </w:rPr>
                                  </w:pPr>
                                  <w:r w:rsidRPr="00753D19">
                                    <w:rPr>
                                      <w:rFonts w:eastAsia="Times New Roman"/>
                                      <w:sz w:val="18"/>
                                      <w:szCs w:val="18"/>
                                      <w:lang w:eastAsia="en-GB"/>
                                    </w:rPr>
                                    <w:t>500m to 4km</w:t>
                                  </w:r>
                                </w:p>
                              </w:tc>
                              <w:tc>
                                <w:tcPr>
                                  <w:tcW w:w="2405" w:type="dxa"/>
                                  <w:tcBorders>
                                    <w:top w:val="single" w:sz="8" w:space="0" w:color="000000"/>
                                    <w:left w:val="single" w:sz="8" w:space="0" w:color="000000"/>
                                    <w:bottom w:val="single" w:sz="8" w:space="0" w:color="000000"/>
                                    <w:right w:val="single" w:sz="8" w:space="0" w:color="000000"/>
                                  </w:tcBorders>
                                  <w:tcMar>
                                    <w:top w:w="150" w:type="dxa"/>
                                    <w:left w:w="105" w:type="dxa"/>
                                    <w:bottom w:w="150" w:type="dxa"/>
                                    <w:right w:w="105" w:type="dxa"/>
                                  </w:tcMar>
                                  <w:hideMark/>
                                </w:tcPr>
                                <w:p w14:paraId="0085B895" w14:textId="77777777" w:rsidR="00106CAC" w:rsidRPr="000D7D85" w:rsidRDefault="00106CAC" w:rsidP="007951A4">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color w:val="auto"/>
                                      <w:sz w:val="24"/>
                                      <w:szCs w:val="24"/>
                                      <w:lang w:eastAsia="en-GB"/>
                                    </w:rPr>
                                  </w:pPr>
                                </w:p>
                              </w:tc>
                              <w:tc>
                                <w:tcPr>
                                  <w:tcW w:w="2988" w:type="dxa"/>
                                  <w:tcBorders>
                                    <w:top w:val="single" w:sz="8" w:space="0" w:color="000000"/>
                                    <w:left w:val="single" w:sz="8" w:space="0" w:color="000000"/>
                                    <w:bottom w:val="single" w:sz="8" w:space="0" w:color="000000"/>
                                    <w:right w:val="single" w:sz="8" w:space="0" w:color="000000"/>
                                  </w:tcBorders>
                                </w:tcPr>
                                <w:p w14:paraId="40323D3F" w14:textId="77777777" w:rsidR="00106CAC" w:rsidRPr="000D7D85" w:rsidRDefault="00106CAC" w:rsidP="007951A4">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color w:val="auto"/>
                                      <w:sz w:val="24"/>
                                      <w:szCs w:val="24"/>
                                      <w:lang w:eastAsia="en-GB"/>
                                    </w:rPr>
                                  </w:pPr>
                                </w:p>
                              </w:tc>
                            </w:tr>
                            <w:tr w:rsidR="00106CAC" w:rsidRPr="000D7D85" w14:paraId="5C6E0578" w14:textId="62646AF5" w:rsidTr="005A5BC4">
                              <w:trPr>
                                <w:trHeight w:val="15"/>
                              </w:trPr>
                              <w:tc>
                                <w:tcPr>
                                  <w:tcW w:w="1520" w:type="dxa"/>
                                  <w:tcBorders>
                                    <w:top w:val="single" w:sz="8" w:space="0" w:color="000000"/>
                                    <w:left w:val="single" w:sz="8" w:space="0" w:color="000000"/>
                                    <w:bottom w:val="single" w:sz="8" w:space="0" w:color="000000"/>
                                    <w:right w:val="single" w:sz="8" w:space="0" w:color="000000"/>
                                  </w:tcBorders>
                                  <w:tcMar>
                                    <w:top w:w="150" w:type="dxa"/>
                                    <w:left w:w="105" w:type="dxa"/>
                                    <w:bottom w:w="150" w:type="dxa"/>
                                    <w:right w:w="105" w:type="dxa"/>
                                  </w:tcMar>
                                  <w:hideMark/>
                                </w:tcPr>
                                <w:p w14:paraId="160D3458" w14:textId="77777777" w:rsidR="00106CAC" w:rsidRPr="000D7D85" w:rsidRDefault="00106CAC" w:rsidP="007951A4">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color w:val="auto"/>
                                      <w:sz w:val="24"/>
                                      <w:szCs w:val="24"/>
                                      <w:lang w:eastAsia="en-GB"/>
                                    </w:rPr>
                                  </w:pPr>
                                  <w:r w:rsidRPr="000D7D85">
                                    <w:rPr>
                                      <w:rFonts w:eastAsia="Times New Roman"/>
                                      <w:sz w:val="18"/>
                                      <w:szCs w:val="18"/>
                                      <w:lang w:eastAsia="en-GB"/>
                                    </w:rPr>
                                    <w:t>Time scale</w:t>
                                  </w:r>
                                </w:p>
                              </w:tc>
                              <w:tc>
                                <w:tcPr>
                                  <w:tcW w:w="1839" w:type="dxa"/>
                                  <w:tcBorders>
                                    <w:top w:val="single" w:sz="8" w:space="0" w:color="000000"/>
                                    <w:left w:val="single" w:sz="8" w:space="0" w:color="000000"/>
                                    <w:bottom w:val="single" w:sz="8" w:space="0" w:color="000000"/>
                                    <w:right w:val="single" w:sz="8" w:space="0" w:color="000000"/>
                                  </w:tcBorders>
                                  <w:tcMar>
                                    <w:top w:w="150" w:type="dxa"/>
                                    <w:left w:w="105" w:type="dxa"/>
                                    <w:bottom w:w="150" w:type="dxa"/>
                                    <w:right w:w="105" w:type="dxa"/>
                                  </w:tcMar>
                                  <w:hideMark/>
                                </w:tcPr>
                                <w:p w14:paraId="139DCD8E" w14:textId="7DC8400B" w:rsidR="00106CAC" w:rsidRPr="000D7D85" w:rsidRDefault="00106CAC" w:rsidP="007951A4">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color w:val="auto"/>
                                      <w:sz w:val="24"/>
                                      <w:szCs w:val="24"/>
                                      <w:lang w:eastAsia="en-GB"/>
                                    </w:rPr>
                                  </w:pPr>
                                  <w:r>
                                    <w:rPr>
                                      <w:rFonts w:eastAsia="Times New Roman"/>
                                      <w:sz w:val="18"/>
                                      <w:szCs w:val="18"/>
                                      <w:lang w:eastAsia="en-GB"/>
                                    </w:rPr>
                                    <w:t>Hrs to days</w:t>
                                  </w:r>
                                </w:p>
                              </w:tc>
                              <w:tc>
                                <w:tcPr>
                                  <w:tcW w:w="2405" w:type="dxa"/>
                                  <w:tcBorders>
                                    <w:top w:val="single" w:sz="8" w:space="0" w:color="000000"/>
                                    <w:left w:val="single" w:sz="8" w:space="0" w:color="000000"/>
                                    <w:bottom w:val="single" w:sz="8" w:space="0" w:color="000000"/>
                                    <w:right w:val="single" w:sz="8" w:space="0" w:color="000000"/>
                                  </w:tcBorders>
                                  <w:tcMar>
                                    <w:top w:w="150" w:type="dxa"/>
                                    <w:left w:w="105" w:type="dxa"/>
                                    <w:bottom w:w="150" w:type="dxa"/>
                                    <w:right w:w="105" w:type="dxa"/>
                                  </w:tcMar>
                                  <w:hideMark/>
                                </w:tcPr>
                                <w:p w14:paraId="27E3778C" w14:textId="39AD77D0" w:rsidR="00106CAC" w:rsidRPr="000D7D85" w:rsidRDefault="00106CAC" w:rsidP="007951A4">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color w:val="auto"/>
                                      <w:sz w:val="24"/>
                                      <w:szCs w:val="24"/>
                                      <w:lang w:eastAsia="en-GB"/>
                                    </w:rPr>
                                  </w:pPr>
                                  <w:r>
                                    <w:rPr>
                                      <w:rFonts w:eastAsia="Times New Roman"/>
                                      <w:sz w:val="18"/>
                                      <w:szCs w:val="18"/>
                                      <w:lang w:eastAsia="en-GB"/>
                                    </w:rPr>
                                    <w:t>Hrs to days</w:t>
                                  </w:r>
                                </w:p>
                              </w:tc>
                              <w:tc>
                                <w:tcPr>
                                  <w:tcW w:w="2988" w:type="dxa"/>
                                  <w:tcBorders>
                                    <w:top w:val="single" w:sz="8" w:space="0" w:color="000000"/>
                                    <w:left w:val="single" w:sz="8" w:space="0" w:color="000000"/>
                                    <w:bottom w:val="single" w:sz="8" w:space="0" w:color="000000"/>
                                    <w:right w:val="single" w:sz="8" w:space="0" w:color="000000"/>
                                  </w:tcBorders>
                                </w:tcPr>
                                <w:p w14:paraId="41682760" w14:textId="77777777" w:rsidR="00106CAC" w:rsidRDefault="00106CAC" w:rsidP="007951A4">
                                  <w:pPr>
                                    <w:pBdr>
                                      <w:top w:val="none" w:sz="0" w:space="0" w:color="auto"/>
                                      <w:left w:val="none" w:sz="0" w:space="0" w:color="auto"/>
                                      <w:bottom w:val="none" w:sz="0" w:space="0" w:color="auto"/>
                                      <w:right w:val="none" w:sz="0" w:space="0" w:color="auto"/>
                                      <w:between w:val="none" w:sz="0" w:space="0" w:color="auto"/>
                                    </w:pBdr>
                                    <w:spacing w:line="240" w:lineRule="auto"/>
                                    <w:rPr>
                                      <w:rFonts w:eastAsia="Times New Roman"/>
                                      <w:sz w:val="18"/>
                                      <w:szCs w:val="18"/>
                                      <w:lang w:eastAsia="en-GB"/>
                                    </w:rPr>
                                  </w:pPr>
                                </w:p>
                              </w:tc>
                            </w:tr>
                          </w:tbl>
                          <w:p w14:paraId="12D79162" w14:textId="691B804F" w:rsidR="00106CAC" w:rsidRDefault="00106CAC" w:rsidP="00F52673">
                            <w:pPr>
                              <w:spacing w:line="275" w:lineRule="auto"/>
                              <w:textDirection w:val="btLr"/>
                              <w:rPr>
                                <w:b/>
                                <w:sz w:val="18"/>
                                <w:szCs w:val="18"/>
                              </w:rPr>
                            </w:pPr>
                          </w:p>
                          <w:p w14:paraId="2354A157" w14:textId="220B2CA6" w:rsidR="00106CAC" w:rsidRDefault="00106CAC" w:rsidP="00F52673">
                            <w:pPr>
                              <w:spacing w:line="275" w:lineRule="auto"/>
                              <w:textDirection w:val="btLr"/>
                              <w:rPr>
                                <w:b/>
                                <w:sz w:val="18"/>
                                <w:szCs w:val="18"/>
                              </w:rPr>
                            </w:pPr>
                            <w:r>
                              <w:rPr>
                                <w:b/>
                                <w:sz w:val="18"/>
                                <w:szCs w:val="18"/>
                              </w:rPr>
                              <w:t>Macroclimate:</w:t>
                            </w:r>
                          </w:p>
                          <w:tbl>
                            <w:tblPr>
                              <w:tblW w:w="8752" w:type="dxa"/>
                              <w:tblCellMar>
                                <w:top w:w="15" w:type="dxa"/>
                                <w:left w:w="15" w:type="dxa"/>
                                <w:bottom w:w="15" w:type="dxa"/>
                                <w:right w:w="15" w:type="dxa"/>
                              </w:tblCellMar>
                              <w:tblLook w:val="04A0" w:firstRow="1" w:lastRow="0" w:firstColumn="1" w:lastColumn="0" w:noHBand="0" w:noVBand="1"/>
                            </w:tblPr>
                            <w:tblGrid>
                              <w:gridCol w:w="1523"/>
                              <w:gridCol w:w="1843"/>
                              <w:gridCol w:w="2409"/>
                              <w:gridCol w:w="2977"/>
                            </w:tblGrid>
                            <w:tr w:rsidR="00106CAC" w:rsidRPr="000D7D85" w14:paraId="7714C3AA" w14:textId="77777777" w:rsidTr="005A5BC4">
                              <w:trPr>
                                <w:trHeight w:val="113"/>
                              </w:trPr>
                              <w:tc>
                                <w:tcPr>
                                  <w:tcW w:w="1523" w:type="dxa"/>
                                  <w:tcBorders>
                                    <w:top w:val="single" w:sz="8" w:space="0" w:color="000000"/>
                                    <w:left w:val="single" w:sz="8" w:space="0" w:color="000000"/>
                                    <w:bottom w:val="single" w:sz="8" w:space="0" w:color="000000"/>
                                    <w:right w:val="single" w:sz="8" w:space="0" w:color="000000"/>
                                  </w:tcBorders>
                                  <w:tcMar>
                                    <w:top w:w="150" w:type="dxa"/>
                                    <w:left w:w="105" w:type="dxa"/>
                                    <w:bottom w:w="150" w:type="dxa"/>
                                    <w:right w:w="105" w:type="dxa"/>
                                  </w:tcMar>
                                  <w:hideMark/>
                                </w:tcPr>
                                <w:p w14:paraId="6BDE3BAA" w14:textId="77777777" w:rsidR="00106CAC" w:rsidRPr="000D7D85" w:rsidRDefault="00106CAC" w:rsidP="00DA0566">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color w:val="auto"/>
                                      <w:sz w:val="24"/>
                                      <w:szCs w:val="24"/>
                                      <w:lang w:eastAsia="en-GB"/>
                                    </w:rPr>
                                  </w:pPr>
                                  <w:r w:rsidRPr="000D7D85">
                                    <w:rPr>
                                      <w:rFonts w:ascii="Times New Roman" w:eastAsia="Times New Roman" w:hAnsi="Times New Roman" w:cs="Times New Roman"/>
                                      <w:color w:val="auto"/>
                                      <w:sz w:val="24"/>
                                      <w:szCs w:val="24"/>
                                      <w:lang w:eastAsia="en-GB"/>
                                    </w:rPr>
                                    <w:t> </w:t>
                                  </w:r>
                                  <w:r w:rsidRPr="000D7D85">
                                    <w:rPr>
                                      <w:rFonts w:eastAsia="Times New Roman"/>
                                      <w:b/>
                                      <w:bCs/>
                                      <w:sz w:val="18"/>
                                      <w:szCs w:val="18"/>
                                      <w:lang w:eastAsia="en-GB"/>
                                    </w:rPr>
                                    <w:t xml:space="preserve"> </w:t>
                                  </w:r>
                                </w:p>
                              </w:tc>
                              <w:tc>
                                <w:tcPr>
                                  <w:tcW w:w="1843" w:type="dxa"/>
                                  <w:tcBorders>
                                    <w:top w:val="single" w:sz="8" w:space="0" w:color="000000"/>
                                    <w:left w:val="single" w:sz="8" w:space="0" w:color="000000"/>
                                    <w:bottom w:val="single" w:sz="8" w:space="0" w:color="000000"/>
                                    <w:right w:val="single" w:sz="8" w:space="0" w:color="000000"/>
                                  </w:tcBorders>
                                  <w:tcMar>
                                    <w:top w:w="150" w:type="dxa"/>
                                    <w:left w:w="105" w:type="dxa"/>
                                    <w:bottom w:w="150" w:type="dxa"/>
                                    <w:right w:w="105" w:type="dxa"/>
                                  </w:tcMar>
                                  <w:hideMark/>
                                </w:tcPr>
                                <w:p w14:paraId="47A3CF8F" w14:textId="48174C10" w:rsidR="00106CAC" w:rsidRPr="000D7D85" w:rsidRDefault="00106CAC" w:rsidP="00DA0566">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color w:val="auto"/>
                                      <w:sz w:val="24"/>
                                      <w:szCs w:val="24"/>
                                      <w:lang w:eastAsia="en-GB"/>
                                    </w:rPr>
                                  </w:pPr>
                                  <w:r w:rsidRPr="000D7D85">
                                    <w:rPr>
                                      <w:rFonts w:eastAsia="Times New Roman"/>
                                      <w:b/>
                                      <w:bCs/>
                                      <w:sz w:val="18"/>
                                      <w:szCs w:val="18"/>
                                      <w:lang w:eastAsia="en-GB"/>
                                    </w:rPr>
                                    <w:t>Geiger et al., 20</w:t>
                                  </w:r>
                                  <w:r>
                                    <w:rPr>
                                      <w:rFonts w:eastAsia="Times New Roman"/>
                                      <w:b/>
                                      <w:bCs/>
                                      <w:sz w:val="18"/>
                                      <w:szCs w:val="18"/>
                                      <w:lang w:eastAsia="en-GB"/>
                                    </w:rPr>
                                    <w:t>09</w:t>
                                  </w:r>
                                </w:p>
                              </w:tc>
                              <w:tc>
                                <w:tcPr>
                                  <w:tcW w:w="2409" w:type="dxa"/>
                                  <w:tcBorders>
                                    <w:top w:val="single" w:sz="8" w:space="0" w:color="000000"/>
                                    <w:left w:val="single" w:sz="8" w:space="0" w:color="000000"/>
                                    <w:bottom w:val="single" w:sz="8" w:space="0" w:color="000000"/>
                                    <w:right w:val="single" w:sz="8" w:space="0" w:color="000000"/>
                                  </w:tcBorders>
                                  <w:tcMar>
                                    <w:top w:w="150" w:type="dxa"/>
                                    <w:left w:w="105" w:type="dxa"/>
                                    <w:bottom w:w="150" w:type="dxa"/>
                                    <w:right w:w="105" w:type="dxa"/>
                                  </w:tcMar>
                                  <w:hideMark/>
                                </w:tcPr>
                                <w:p w14:paraId="725E82E1" w14:textId="77777777" w:rsidR="00106CAC" w:rsidRPr="000D7D85" w:rsidRDefault="00106CAC" w:rsidP="00DA0566">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color w:val="auto"/>
                                      <w:sz w:val="24"/>
                                      <w:szCs w:val="24"/>
                                      <w:lang w:eastAsia="en-GB"/>
                                    </w:rPr>
                                  </w:pPr>
                                  <w:r w:rsidRPr="000D7D85">
                                    <w:rPr>
                                      <w:rFonts w:eastAsia="Times New Roman"/>
                                      <w:b/>
                                      <w:bCs/>
                                      <w:sz w:val="18"/>
                                      <w:szCs w:val="18"/>
                                      <w:lang w:eastAsia="en-GB"/>
                                    </w:rPr>
                                    <w:t xml:space="preserve">Barry and </w:t>
                                  </w:r>
                                  <w:proofErr w:type="spellStart"/>
                                  <w:r w:rsidRPr="000D7D85">
                                    <w:rPr>
                                      <w:rFonts w:eastAsia="Times New Roman"/>
                                      <w:b/>
                                      <w:bCs/>
                                      <w:sz w:val="18"/>
                                      <w:szCs w:val="18"/>
                                      <w:lang w:eastAsia="en-GB"/>
                                    </w:rPr>
                                    <w:t>Blanken</w:t>
                                  </w:r>
                                  <w:proofErr w:type="spellEnd"/>
                                  <w:r w:rsidRPr="000D7D85">
                                    <w:rPr>
                                      <w:rFonts w:eastAsia="Times New Roman"/>
                                      <w:b/>
                                      <w:bCs/>
                                      <w:sz w:val="18"/>
                                      <w:szCs w:val="18"/>
                                      <w:lang w:eastAsia="en-GB"/>
                                    </w:rPr>
                                    <w:t>, 2016</w:t>
                                  </w:r>
                                </w:p>
                              </w:tc>
                              <w:tc>
                                <w:tcPr>
                                  <w:tcW w:w="2977" w:type="dxa"/>
                                  <w:tcBorders>
                                    <w:top w:val="single" w:sz="8" w:space="0" w:color="000000"/>
                                    <w:left w:val="single" w:sz="8" w:space="0" w:color="000000"/>
                                    <w:bottom w:val="single" w:sz="8" w:space="0" w:color="000000"/>
                                    <w:right w:val="single" w:sz="8" w:space="0" w:color="000000"/>
                                  </w:tcBorders>
                                </w:tcPr>
                                <w:p w14:paraId="2ECFDB17" w14:textId="77777777" w:rsidR="00106CAC" w:rsidRPr="000D7D85" w:rsidRDefault="00106CAC" w:rsidP="00DA0566">
                                  <w:pPr>
                                    <w:pBdr>
                                      <w:top w:val="none" w:sz="0" w:space="0" w:color="auto"/>
                                      <w:left w:val="none" w:sz="0" w:space="0" w:color="auto"/>
                                      <w:bottom w:val="none" w:sz="0" w:space="0" w:color="auto"/>
                                      <w:right w:val="none" w:sz="0" w:space="0" w:color="auto"/>
                                      <w:between w:val="none" w:sz="0" w:space="0" w:color="auto"/>
                                    </w:pBdr>
                                    <w:spacing w:line="240" w:lineRule="auto"/>
                                    <w:rPr>
                                      <w:rFonts w:eastAsia="Times New Roman"/>
                                      <w:b/>
                                      <w:bCs/>
                                      <w:sz w:val="18"/>
                                      <w:szCs w:val="18"/>
                                      <w:lang w:eastAsia="en-GB"/>
                                    </w:rPr>
                                  </w:pPr>
                                  <w:proofErr w:type="spellStart"/>
                                  <w:r>
                                    <w:rPr>
                                      <w:rFonts w:eastAsia="Times New Roman"/>
                                      <w:b/>
                                      <w:bCs/>
                                      <w:sz w:val="18"/>
                                      <w:szCs w:val="18"/>
                                      <w:lang w:eastAsia="en-GB"/>
                                    </w:rPr>
                                    <w:t>Orlanski</w:t>
                                  </w:r>
                                  <w:proofErr w:type="spellEnd"/>
                                  <w:r>
                                    <w:rPr>
                                      <w:rFonts w:eastAsia="Times New Roman"/>
                                      <w:b/>
                                      <w:bCs/>
                                      <w:sz w:val="18"/>
                                      <w:szCs w:val="18"/>
                                      <w:lang w:eastAsia="en-GB"/>
                                    </w:rPr>
                                    <w:t>, 1975; WMO, 2010 &amp; 2014</w:t>
                                  </w:r>
                                </w:p>
                              </w:tc>
                            </w:tr>
                            <w:tr w:rsidR="00106CAC" w:rsidRPr="000D7D85" w14:paraId="3B7AD382" w14:textId="77777777" w:rsidTr="005A5BC4">
                              <w:trPr>
                                <w:trHeight w:val="15"/>
                              </w:trPr>
                              <w:tc>
                                <w:tcPr>
                                  <w:tcW w:w="1523" w:type="dxa"/>
                                  <w:tcBorders>
                                    <w:top w:val="single" w:sz="8" w:space="0" w:color="000000"/>
                                    <w:left w:val="single" w:sz="8" w:space="0" w:color="000000"/>
                                    <w:bottom w:val="single" w:sz="8" w:space="0" w:color="000000"/>
                                    <w:right w:val="single" w:sz="8" w:space="0" w:color="000000"/>
                                  </w:tcBorders>
                                  <w:tcMar>
                                    <w:top w:w="150" w:type="dxa"/>
                                    <w:left w:w="105" w:type="dxa"/>
                                    <w:bottom w:w="150" w:type="dxa"/>
                                    <w:right w:w="105" w:type="dxa"/>
                                  </w:tcMar>
                                  <w:hideMark/>
                                </w:tcPr>
                                <w:p w14:paraId="72A34771" w14:textId="77777777" w:rsidR="00106CAC" w:rsidRPr="000D7D85" w:rsidRDefault="00106CAC" w:rsidP="00DA0566">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color w:val="auto"/>
                                      <w:sz w:val="24"/>
                                      <w:szCs w:val="24"/>
                                      <w:lang w:eastAsia="en-GB"/>
                                    </w:rPr>
                                  </w:pPr>
                                  <w:r w:rsidRPr="000D7D85">
                                    <w:rPr>
                                      <w:rFonts w:eastAsia="Times New Roman"/>
                                      <w:sz w:val="18"/>
                                      <w:szCs w:val="18"/>
                                      <w:lang w:eastAsia="en-GB"/>
                                    </w:rPr>
                                    <w:t>Horizontal scale</w:t>
                                  </w:r>
                                </w:p>
                              </w:tc>
                              <w:tc>
                                <w:tcPr>
                                  <w:tcW w:w="1843" w:type="dxa"/>
                                  <w:tcBorders>
                                    <w:top w:val="single" w:sz="8" w:space="0" w:color="000000"/>
                                    <w:left w:val="single" w:sz="8" w:space="0" w:color="000000"/>
                                    <w:bottom w:val="single" w:sz="8" w:space="0" w:color="000000"/>
                                    <w:right w:val="single" w:sz="8" w:space="0" w:color="000000"/>
                                  </w:tcBorders>
                                  <w:tcMar>
                                    <w:top w:w="150" w:type="dxa"/>
                                    <w:left w:w="105" w:type="dxa"/>
                                    <w:bottom w:w="150" w:type="dxa"/>
                                    <w:right w:w="105" w:type="dxa"/>
                                  </w:tcMar>
                                  <w:hideMark/>
                                </w:tcPr>
                                <w:p w14:paraId="7CF8AF76" w14:textId="77777777" w:rsidR="00106CAC" w:rsidRPr="000D7D85" w:rsidRDefault="00106CAC" w:rsidP="00DA0566">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color w:val="auto"/>
                                      <w:sz w:val="24"/>
                                      <w:szCs w:val="24"/>
                                      <w:lang w:eastAsia="en-GB"/>
                                    </w:rPr>
                                  </w:pPr>
                                  <w:r>
                                    <w:rPr>
                                      <w:rFonts w:eastAsia="Times New Roman"/>
                                      <w:sz w:val="18"/>
                                      <w:szCs w:val="18"/>
                                      <w:lang w:eastAsia="en-GB"/>
                                    </w:rPr>
                                    <w:t>&gt;  200km</w:t>
                                  </w:r>
                                </w:p>
                              </w:tc>
                              <w:tc>
                                <w:tcPr>
                                  <w:tcW w:w="2409" w:type="dxa"/>
                                  <w:tcBorders>
                                    <w:top w:val="single" w:sz="8" w:space="0" w:color="000000"/>
                                    <w:left w:val="single" w:sz="8" w:space="0" w:color="000000"/>
                                    <w:bottom w:val="single" w:sz="8" w:space="0" w:color="000000"/>
                                    <w:right w:val="single" w:sz="8" w:space="0" w:color="000000"/>
                                  </w:tcBorders>
                                  <w:tcMar>
                                    <w:top w:w="150" w:type="dxa"/>
                                    <w:left w:w="105" w:type="dxa"/>
                                    <w:bottom w:w="150" w:type="dxa"/>
                                    <w:right w:w="105" w:type="dxa"/>
                                  </w:tcMar>
                                  <w:hideMark/>
                                </w:tcPr>
                                <w:p w14:paraId="6B7033FB" w14:textId="77777777" w:rsidR="00106CAC" w:rsidRPr="000D7D85" w:rsidRDefault="00106CAC" w:rsidP="00DA0566">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color w:val="auto"/>
                                      <w:sz w:val="24"/>
                                      <w:szCs w:val="24"/>
                                      <w:lang w:eastAsia="en-GB"/>
                                    </w:rPr>
                                  </w:pPr>
                                  <w:r>
                                    <w:rPr>
                                      <w:rFonts w:eastAsia="Times New Roman"/>
                                      <w:sz w:val="18"/>
                                      <w:szCs w:val="18"/>
                                      <w:lang w:eastAsia="en-GB"/>
                                    </w:rPr>
                                    <w:t>&gt;50km</w:t>
                                  </w:r>
                                </w:p>
                              </w:tc>
                              <w:tc>
                                <w:tcPr>
                                  <w:tcW w:w="2977" w:type="dxa"/>
                                  <w:tcBorders>
                                    <w:top w:val="single" w:sz="8" w:space="0" w:color="000000"/>
                                    <w:left w:val="single" w:sz="8" w:space="0" w:color="000000"/>
                                    <w:bottom w:val="single" w:sz="8" w:space="0" w:color="000000"/>
                                    <w:right w:val="single" w:sz="8" w:space="0" w:color="000000"/>
                                  </w:tcBorders>
                                </w:tcPr>
                                <w:p w14:paraId="4A871699" w14:textId="77777777" w:rsidR="00106CAC" w:rsidRDefault="00106CAC" w:rsidP="00DA0566">
                                  <w:pPr>
                                    <w:pBdr>
                                      <w:top w:val="none" w:sz="0" w:space="0" w:color="auto"/>
                                      <w:left w:val="none" w:sz="0" w:space="0" w:color="auto"/>
                                      <w:bottom w:val="none" w:sz="0" w:space="0" w:color="auto"/>
                                      <w:right w:val="none" w:sz="0" w:space="0" w:color="auto"/>
                                      <w:between w:val="none" w:sz="0" w:space="0" w:color="auto"/>
                                    </w:pBdr>
                                    <w:spacing w:line="240" w:lineRule="auto"/>
                                    <w:rPr>
                                      <w:rFonts w:eastAsia="Times New Roman"/>
                                      <w:sz w:val="18"/>
                                      <w:szCs w:val="18"/>
                                      <w:lang w:eastAsia="en-GB"/>
                                    </w:rPr>
                                  </w:pPr>
                                  <w:r>
                                    <w:rPr>
                                      <w:rFonts w:eastAsia="Times New Roman"/>
                                      <w:sz w:val="18"/>
                                      <w:szCs w:val="18"/>
                                      <w:lang w:eastAsia="en-GB"/>
                                    </w:rPr>
                                    <w:t>100km – 3,000km</w:t>
                                  </w:r>
                                </w:p>
                              </w:tc>
                            </w:tr>
                            <w:tr w:rsidR="00106CAC" w:rsidRPr="000D7D85" w14:paraId="4BC7964A" w14:textId="77777777" w:rsidTr="005A5BC4">
                              <w:trPr>
                                <w:trHeight w:val="129"/>
                              </w:trPr>
                              <w:tc>
                                <w:tcPr>
                                  <w:tcW w:w="1523" w:type="dxa"/>
                                  <w:tcBorders>
                                    <w:top w:val="single" w:sz="8" w:space="0" w:color="000000"/>
                                    <w:left w:val="single" w:sz="8" w:space="0" w:color="000000"/>
                                    <w:bottom w:val="single" w:sz="8" w:space="0" w:color="000000"/>
                                    <w:right w:val="single" w:sz="8" w:space="0" w:color="000000"/>
                                  </w:tcBorders>
                                  <w:tcMar>
                                    <w:top w:w="150" w:type="dxa"/>
                                    <w:left w:w="105" w:type="dxa"/>
                                    <w:bottom w:w="150" w:type="dxa"/>
                                    <w:right w:w="105" w:type="dxa"/>
                                  </w:tcMar>
                                  <w:hideMark/>
                                </w:tcPr>
                                <w:p w14:paraId="7210F997" w14:textId="77777777" w:rsidR="00106CAC" w:rsidRPr="000D7D85" w:rsidRDefault="00106CAC" w:rsidP="00DA0566">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color w:val="auto"/>
                                      <w:sz w:val="24"/>
                                      <w:szCs w:val="24"/>
                                      <w:lang w:eastAsia="en-GB"/>
                                    </w:rPr>
                                  </w:pPr>
                                  <w:r w:rsidRPr="000D7D85">
                                    <w:rPr>
                                      <w:rFonts w:eastAsia="Times New Roman"/>
                                      <w:sz w:val="18"/>
                                      <w:szCs w:val="18"/>
                                      <w:lang w:eastAsia="en-GB"/>
                                    </w:rPr>
                                    <w:t>Vertical scale</w:t>
                                  </w:r>
                                </w:p>
                              </w:tc>
                              <w:tc>
                                <w:tcPr>
                                  <w:tcW w:w="1843" w:type="dxa"/>
                                  <w:tcBorders>
                                    <w:top w:val="single" w:sz="8" w:space="0" w:color="000000"/>
                                    <w:left w:val="single" w:sz="8" w:space="0" w:color="000000"/>
                                    <w:bottom w:val="single" w:sz="8" w:space="0" w:color="000000"/>
                                    <w:right w:val="single" w:sz="8" w:space="0" w:color="000000"/>
                                  </w:tcBorders>
                                  <w:tcMar>
                                    <w:top w:w="150" w:type="dxa"/>
                                    <w:left w:w="105" w:type="dxa"/>
                                    <w:bottom w:w="150" w:type="dxa"/>
                                    <w:right w:w="105" w:type="dxa"/>
                                  </w:tcMar>
                                  <w:hideMark/>
                                </w:tcPr>
                                <w:p w14:paraId="10440E1E" w14:textId="77777777" w:rsidR="00106CAC" w:rsidRPr="000D7D85" w:rsidRDefault="00106CAC" w:rsidP="00DA0566">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color w:val="auto"/>
                                      <w:sz w:val="24"/>
                                      <w:szCs w:val="24"/>
                                      <w:lang w:eastAsia="en-GB"/>
                                    </w:rPr>
                                  </w:pPr>
                                  <w:r>
                                    <w:rPr>
                                      <w:rFonts w:eastAsia="Times New Roman"/>
                                      <w:sz w:val="18"/>
                                      <w:szCs w:val="18"/>
                                      <w:lang w:eastAsia="en-GB"/>
                                    </w:rPr>
                                    <w:t>1km to 10km</w:t>
                                  </w:r>
                                </w:p>
                              </w:tc>
                              <w:tc>
                                <w:tcPr>
                                  <w:tcW w:w="2409" w:type="dxa"/>
                                  <w:tcBorders>
                                    <w:top w:val="single" w:sz="8" w:space="0" w:color="000000"/>
                                    <w:left w:val="single" w:sz="8" w:space="0" w:color="000000"/>
                                    <w:bottom w:val="single" w:sz="8" w:space="0" w:color="000000"/>
                                    <w:right w:val="single" w:sz="8" w:space="0" w:color="000000"/>
                                  </w:tcBorders>
                                  <w:tcMar>
                                    <w:top w:w="150" w:type="dxa"/>
                                    <w:left w:w="105" w:type="dxa"/>
                                    <w:bottom w:w="150" w:type="dxa"/>
                                    <w:right w:w="105" w:type="dxa"/>
                                  </w:tcMar>
                                  <w:hideMark/>
                                </w:tcPr>
                                <w:p w14:paraId="1DDE5CE8" w14:textId="77777777" w:rsidR="00106CAC" w:rsidRPr="000D7D85" w:rsidRDefault="00106CAC" w:rsidP="00DA0566">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color w:val="auto"/>
                                      <w:sz w:val="24"/>
                                      <w:szCs w:val="24"/>
                                      <w:lang w:eastAsia="en-GB"/>
                                    </w:rPr>
                                  </w:pPr>
                                </w:p>
                              </w:tc>
                              <w:tc>
                                <w:tcPr>
                                  <w:tcW w:w="2977" w:type="dxa"/>
                                  <w:tcBorders>
                                    <w:top w:val="single" w:sz="8" w:space="0" w:color="000000"/>
                                    <w:left w:val="single" w:sz="8" w:space="0" w:color="000000"/>
                                    <w:bottom w:val="single" w:sz="8" w:space="0" w:color="000000"/>
                                    <w:right w:val="single" w:sz="8" w:space="0" w:color="000000"/>
                                  </w:tcBorders>
                                </w:tcPr>
                                <w:p w14:paraId="769EF91C" w14:textId="77777777" w:rsidR="00106CAC" w:rsidRPr="000D7D85" w:rsidRDefault="00106CAC" w:rsidP="00DA0566">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color w:val="auto"/>
                                      <w:sz w:val="24"/>
                                      <w:szCs w:val="24"/>
                                      <w:lang w:eastAsia="en-GB"/>
                                    </w:rPr>
                                  </w:pPr>
                                </w:p>
                              </w:tc>
                            </w:tr>
                            <w:tr w:rsidR="00106CAC" w:rsidRPr="000D7D85" w14:paraId="52E9A994" w14:textId="77777777" w:rsidTr="005A5BC4">
                              <w:trPr>
                                <w:trHeight w:val="227"/>
                              </w:trPr>
                              <w:tc>
                                <w:tcPr>
                                  <w:tcW w:w="1523" w:type="dxa"/>
                                  <w:tcBorders>
                                    <w:top w:val="single" w:sz="8" w:space="0" w:color="000000"/>
                                    <w:left w:val="single" w:sz="8" w:space="0" w:color="000000"/>
                                    <w:bottom w:val="single" w:sz="8" w:space="0" w:color="000000"/>
                                    <w:right w:val="single" w:sz="8" w:space="0" w:color="000000"/>
                                  </w:tcBorders>
                                  <w:tcMar>
                                    <w:top w:w="150" w:type="dxa"/>
                                    <w:left w:w="105" w:type="dxa"/>
                                    <w:bottom w:w="150" w:type="dxa"/>
                                    <w:right w:w="105" w:type="dxa"/>
                                  </w:tcMar>
                                  <w:hideMark/>
                                </w:tcPr>
                                <w:p w14:paraId="42DD7D1C" w14:textId="77777777" w:rsidR="00106CAC" w:rsidRPr="000D7D85" w:rsidRDefault="00106CAC" w:rsidP="00DA0566">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color w:val="auto"/>
                                      <w:sz w:val="24"/>
                                      <w:szCs w:val="24"/>
                                      <w:lang w:eastAsia="en-GB"/>
                                    </w:rPr>
                                  </w:pPr>
                                  <w:r w:rsidRPr="000D7D85">
                                    <w:rPr>
                                      <w:rFonts w:eastAsia="Times New Roman"/>
                                      <w:sz w:val="18"/>
                                      <w:szCs w:val="18"/>
                                      <w:lang w:eastAsia="en-GB"/>
                                    </w:rPr>
                                    <w:t>Time scale</w:t>
                                  </w:r>
                                </w:p>
                              </w:tc>
                              <w:tc>
                                <w:tcPr>
                                  <w:tcW w:w="1843" w:type="dxa"/>
                                  <w:tcBorders>
                                    <w:top w:val="single" w:sz="8" w:space="0" w:color="000000"/>
                                    <w:left w:val="single" w:sz="8" w:space="0" w:color="000000"/>
                                    <w:bottom w:val="single" w:sz="8" w:space="0" w:color="000000"/>
                                    <w:right w:val="single" w:sz="8" w:space="0" w:color="000000"/>
                                  </w:tcBorders>
                                  <w:tcMar>
                                    <w:top w:w="150" w:type="dxa"/>
                                    <w:left w:w="105" w:type="dxa"/>
                                    <w:bottom w:w="150" w:type="dxa"/>
                                    <w:right w:w="105" w:type="dxa"/>
                                  </w:tcMar>
                                  <w:hideMark/>
                                </w:tcPr>
                                <w:p w14:paraId="4615680C" w14:textId="77777777" w:rsidR="00106CAC" w:rsidRPr="000D7D85" w:rsidRDefault="00106CAC" w:rsidP="00DA0566">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color w:val="auto"/>
                                      <w:sz w:val="24"/>
                                      <w:szCs w:val="24"/>
                                      <w:lang w:eastAsia="en-GB"/>
                                    </w:rPr>
                                  </w:pPr>
                                  <w:r>
                                    <w:rPr>
                                      <w:rFonts w:eastAsia="Times New Roman"/>
                                      <w:sz w:val="18"/>
                                      <w:szCs w:val="18"/>
                                      <w:lang w:eastAsia="en-GB"/>
                                    </w:rPr>
                                    <w:t>Days to weeks</w:t>
                                  </w:r>
                                </w:p>
                              </w:tc>
                              <w:tc>
                                <w:tcPr>
                                  <w:tcW w:w="2409" w:type="dxa"/>
                                  <w:tcBorders>
                                    <w:top w:val="single" w:sz="8" w:space="0" w:color="000000"/>
                                    <w:left w:val="single" w:sz="8" w:space="0" w:color="000000"/>
                                    <w:bottom w:val="single" w:sz="8" w:space="0" w:color="000000"/>
                                    <w:right w:val="single" w:sz="8" w:space="0" w:color="000000"/>
                                  </w:tcBorders>
                                  <w:tcMar>
                                    <w:top w:w="150" w:type="dxa"/>
                                    <w:left w:w="105" w:type="dxa"/>
                                    <w:bottom w:w="150" w:type="dxa"/>
                                    <w:right w:w="105" w:type="dxa"/>
                                  </w:tcMar>
                                  <w:hideMark/>
                                </w:tcPr>
                                <w:p w14:paraId="3E457C23" w14:textId="684CF9A1" w:rsidR="00106CAC" w:rsidRPr="003F6374" w:rsidRDefault="00106CAC" w:rsidP="00DA0566">
                                  <w:pPr>
                                    <w:pBdr>
                                      <w:top w:val="none" w:sz="0" w:space="0" w:color="auto"/>
                                      <w:left w:val="none" w:sz="0" w:space="0" w:color="auto"/>
                                      <w:bottom w:val="none" w:sz="0" w:space="0" w:color="auto"/>
                                      <w:right w:val="none" w:sz="0" w:space="0" w:color="auto"/>
                                      <w:between w:val="none" w:sz="0" w:space="0" w:color="auto"/>
                                    </w:pBdr>
                                    <w:spacing w:line="240" w:lineRule="auto"/>
                                    <w:rPr>
                                      <w:rFonts w:eastAsia="Times New Roman"/>
                                      <w:color w:val="auto"/>
                                      <w:sz w:val="18"/>
                                      <w:szCs w:val="18"/>
                                      <w:lang w:eastAsia="en-GB"/>
                                    </w:rPr>
                                  </w:pPr>
                                  <w:r>
                                    <w:rPr>
                                      <w:rFonts w:eastAsia="Times New Roman"/>
                                      <w:color w:val="auto"/>
                                      <w:sz w:val="18"/>
                                      <w:szCs w:val="18"/>
                                      <w:lang w:eastAsia="en-GB"/>
                                    </w:rPr>
                                    <w:t>&gt; h</w:t>
                                  </w:r>
                                  <w:r w:rsidRPr="003F6374">
                                    <w:rPr>
                                      <w:rFonts w:eastAsia="Times New Roman"/>
                                      <w:color w:val="auto"/>
                                      <w:sz w:val="18"/>
                                      <w:szCs w:val="18"/>
                                      <w:lang w:eastAsia="en-GB"/>
                                    </w:rPr>
                                    <w:t>rs</w:t>
                                  </w:r>
                                </w:p>
                              </w:tc>
                              <w:tc>
                                <w:tcPr>
                                  <w:tcW w:w="2977" w:type="dxa"/>
                                  <w:tcBorders>
                                    <w:top w:val="single" w:sz="8" w:space="0" w:color="000000"/>
                                    <w:left w:val="single" w:sz="8" w:space="0" w:color="000000"/>
                                    <w:bottom w:val="single" w:sz="8" w:space="0" w:color="000000"/>
                                    <w:right w:val="single" w:sz="8" w:space="0" w:color="000000"/>
                                  </w:tcBorders>
                                </w:tcPr>
                                <w:p w14:paraId="0AB81426" w14:textId="77777777" w:rsidR="00106CAC" w:rsidRPr="003F6374" w:rsidRDefault="00106CAC" w:rsidP="00DA0566">
                                  <w:pPr>
                                    <w:pBdr>
                                      <w:top w:val="none" w:sz="0" w:space="0" w:color="auto"/>
                                      <w:left w:val="none" w:sz="0" w:space="0" w:color="auto"/>
                                      <w:bottom w:val="none" w:sz="0" w:space="0" w:color="auto"/>
                                      <w:right w:val="none" w:sz="0" w:space="0" w:color="auto"/>
                                      <w:between w:val="none" w:sz="0" w:space="0" w:color="auto"/>
                                    </w:pBdr>
                                    <w:spacing w:line="240" w:lineRule="auto"/>
                                    <w:rPr>
                                      <w:rFonts w:eastAsia="Times New Roman"/>
                                      <w:color w:val="auto"/>
                                      <w:sz w:val="18"/>
                                      <w:szCs w:val="18"/>
                                      <w:lang w:eastAsia="en-GB"/>
                                    </w:rPr>
                                  </w:pPr>
                                </w:p>
                              </w:tc>
                            </w:tr>
                          </w:tbl>
                          <w:p w14:paraId="4315FA60" w14:textId="77777777" w:rsidR="00106CAC" w:rsidRPr="003F6374" w:rsidRDefault="00106CAC" w:rsidP="007A6CF9">
                            <w:pPr>
                              <w:spacing w:line="275" w:lineRule="auto"/>
                              <w:textDirection w:val="btLr"/>
                              <w:rPr>
                                <w:b/>
                                <w:sz w:val="18"/>
                                <w:szCs w:val="18"/>
                              </w:rPr>
                            </w:pPr>
                          </w:p>
                        </w:txbxContent>
                      </wps:txbx>
                      <wps:bodyPr wrap="square" lIns="91425" tIns="91425" rIns="91425" bIns="91425" anchor="ctr" anchorCtr="0"/>
                    </wps:wsp>
                  </a:graphicData>
                </a:graphic>
              </wp:inline>
            </w:drawing>
          </mc:Choice>
          <mc:Fallback>
            <w:pict>
              <v:roundrect id="Rectangle: Rounded Corners 5" o:spid="_x0000_s1026" style="width:502.5pt;height:771.7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" fillcolor="#cfe2f3">
                <v:fill opacity="34952f"/>
                <v:textbox inset="2.53958mm,2.53958mm,2.53958mm,2.53958mm">
                  <w:txbxContent>
                    <w:p w14:paraId="3CAE0DA1" w14:textId="1D8D16BF" w:rsidR="00106CAC" w:rsidRPr="000D7D85" w:rsidRDefault="00106CAC" w:rsidP="007A6CF9">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color w:val="auto"/>
                          <w:sz w:val="24"/>
                          <w:szCs w:val="24"/>
                          <w:lang w:eastAsia="en-GB"/>
                        </w:rPr>
                      </w:pPr>
                      <w:r>
                        <w:rPr>
                          <w:rFonts w:eastAsia="Times New Roman"/>
                          <w:b/>
                          <w:bCs/>
                          <w:sz w:val="18"/>
                          <w:szCs w:val="18"/>
                          <w:lang w:eastAsia="en-GB"/>
                        </w:rPr>
                        <w:t xml:space="preserve">Box 1: </w:t>
                      </w:r>
                      <w:r w:rsidRPr="000D7D85">
                        <w:rPr>
                          <w:rFonts w:eastAsia="Times New Roman"/>
                          <w:b/>
                          <w:bCs/>
                          <w:sz w:val="18"/>
                          <w:szCs w:val="18"/>
                          <w:lang w:eastAsia="en-GB"/>
                        </w:rPr>
                        <w:t>The definition of microclimate</w:t>
                      </w:r>
                    </w:p>
                    <w:p w14:paraId="7C4DA04B" w14:textId="77777777" w:rsidR="00106CAC" w:rsidRPr="00074E34" w:rsidRDefault="00106CAC" w:rsidP="007A6CF9">
                      <w:pPr>
                        <w:pBdr>
                          <w:top w:val="none" w:sz="0" w:space="0" w:color="auto"/>
                          <w:left w:val="none" w:sz="0" w:space="0" w:color="auto"/>
                          <w:bottom w:val="none" w:sz="0" w:space="0" w:color="auto"/>
                          <w:right w:val="none" w:sz="0" w:space="0" w:color="auto"/>
                          <w:between w:val="none" w:sz="0" w:space="0" w:color="auto"/>
                        </w:pBdr>
                        <w:spacing w:line="240" w:lineRule="auto"/>
                        <w:rPr>
                          <w:rFonts w:eastAsia="Times New Roman"/>
                          <w:color w:val="auto"/>
                          <w:sz w:val="16"/>
                          <w:szCs w:val="16"/>
                          <w:lang w:eastAsia="en-GB"/>
                        </w:rPr>
                      </w:pPr>
                    </w:p>
                    <w:p w14:paraId="490B5009" w14:textId="520A0595" w:rsidR="00106CAC" w:rsidRPr="000D7D85" w:rsidRDefault="00106CAC" w:rsidP="007A6CF9">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color w:val="auto"/>
                          <w:sz w:val="24"/>
                          <w:szCs w:val="24"/>
                          <w:lang w:eastAsia="en-GB"/>
                        </w:rPr>
                      </w:pPr>
                      <w:r w:rsidRPr="000D7D85">
                        <w:rPr>
                          <w:rFonts w:eastAsia="Times New Roman"/>
                          <w:sz w:val="18"/>
                          <w:szCs w:val="18"/>
                          <w:lang w:eastAsia="en-GB"/>
                        </w:rPr>
                        <w:t xml:space="preserve">Climatic </w:t>
                      </w:r>
                      <w:r>
                        <w:rPr>
                          <w:rFonts w:eastAsia="Times New Roman"/>
                          <w:sz w:val="18"/>
                          <w:szCs w:val="18"/>
                          <w:lang w:eastAsia="en-GB"/>
                        </w:rPr>
                        <w:t>observations and models</w:t>
                      </w:r>
                      <w:r w:rsidRPr="000D7D85">
                        <w:rPr>
                          <w:rFonts w:eastAsia="Times New Roman"/>
                          <w:sz w:val="18"/>
                          <w:szCs w:val="18"/>
                          <w:lang w:eastAsia="en-GB"/>
                        </w:rPr>
                        <w:t xml:space="preserve"> are </w:t>
                      </w:r>
                      <w:r>
                        <w:rPr>
                          <w:rFonts w:eastAsia="Times New Roman"/>
                          <w:sz w:val="18"/>
                          <w:szCs w:val="18"/>
                          <w:lang w:eastAsia="en-GB"/>
                        </w:rPr>
                        <w:t xml:space="preserve">often </w:t>
                      </w:r>
                      <w:r w:rsidRPr="000D7D85">
                        <w:rPr>
                          <w:rFonts w:eastAsia="Times New Roman"/>
                          <w:sz w:val="18"/>
                          <w:szCs w:val="18"/>
                          <w:lang w:eastAsia="en-GB"/>
                        </w:rPr>
                        <w:t xml:space="preserve">grouped into </w:t>
                      </w:r>
                      <w:r>
                        <w:rPr>
                          <w:rFonts w:eastAsia="Times New Roman"/>
                          <w:sz w:val="18"/>
                          <w:szCs w:val="18"/>
                          <w:lang w:eastAsia="en-GB"/>
                        </w:rPr>
                        <w:t xml:space="preserve">spatial and/or temporal </w:t>
                      </w:r>
                      <w:r w:rsidRPr="000D7D85">
                        <w:rPr>
                          <w:rFonts w:eastAsia="Times New Roman"/>
                          <w:sz w:val="18"/>
                          <w:szCs w:val="18"/>
                          <w:lang w:eastAsia="en-GB"/>
                        </w:rPr>
                        <w:t xml:space="preserve">scales, </w:t>
                      </w:r>
                      <w:r>
                        <w:rPr>
                          <w:rFonts w:eastAsia="Times New Roman"/>
                          <w:sz w:val="18"/>
                          <w:szCs w:val="18"/>
                          <w:lang w:eastAsia="en-GB"/>
                        </w:rPr>
                        <w:t>typically</w:t>
                      </w:r>
                      <w:r w:rsidRPr="000D7D85">
                        <w:rPr>
                          <w:rFonts w:eastAsia="Times New Roman"/>
                          <w:sz w:val="18"/>
                          <w:szCs w:val="18"/>
                          <w:lang w:eastAsia="en-GB"/>
                        </w:rPr>
                        <w:t xml:space="preserve"> based on </w:t>
                      </w:r>
                      <w:r>
                        <w:rPr>
                          <w:rFonts w:eastAsia="Times New Roman"/>
                          <w:sz w:val="18"/>
                          <w:szCs w:val="18"/>
                          <w:lang w:eastAsia="en-GB"/>
                        </w:rPr>
                        <w:t>the dimensions of the climate variations or processes they aim to represent</w:t>
                      </w:r>
                      <w:r w:rsidRPr="000D7D85">
                        <w:rPr>
                          <w:rFonts w:eastAsia="Times New Roman"/>
                          <w:sz w:val="18"/>
                          <w:szCs w:val="18"/>
                          <w:lang w:eastAsia="en-GB"/>
                        </w:rPr>
                        <w:t xml:space="preserve">. However, these </w:t>
                      </w:r>
                      <w:r>
                        <w:rPr>
                          <w:rFonts w:eastAsia="Times New Roman"/>
                          <w:sz w:val="18"/>
                          <w:szCs w:val="18"/>
                          <w:lang w:eastAsia="en-GB"/>
                        </w:rPr>
                        <w:t>groups</w:t>
                      </w:r>
                      <w:r w:rsidRPr="000D7D85">
                        <w:rPr>
                          <w:rFonts w:eastAsia="Times New Roman"/>
                          <w:sz w:val="18"/>
                          <w:szCs w:val="18"/>
                          <w:lang w:eastAsia="en-GB"/>
                        </w:rPr>
                        <w:t xml:space="preserve"> are not precise and </w:t>
                      </w:r>
                      <w:r>
                        <w:rPr>
                          <w:rFonts w:eastAsia="Times New Roman"/>
                          <w:sz w:val="18"/>
                          <w:szCs w:val="18"/>
                          <w:lang w:eastAsia="en-GB"/>
                        </w:rPr>
                        <w:t>are</w:t>
                      </w:r>
                      <w:r w:rsidRPr="000D7D85">
                        <w:rPr>
                          <w:rFonts w:eastAsia="Times New Roman"/>
                          <w:sz w:val="18"/>
                          <w:szCs w:val="18"/>
                          <w:lang w:eastAsia="en-GB"/>
                        </w:rPr>
                        <w:t xml:space="preserve"> much debated, resulting in widely varying </w:t>
                      </w:r>
                      <w:r>
                        <w:rPr>
                          <w:rFonts w:eastAsia="Times New Roman"/>
                          <w:sz w:val="18"/>
                          <w:szCs w:val="18"/>
                          <w:lang w:eastAsia="en-GB"/>
                        </w:rPr>
                        <w:t>definitions</w:t>
                      </w:r>
                      <w:r w:rsidRPr="000D7D85">
                        <w:rPr>
                          <w:rFonts w:eastAsia="Times New Roman"/>
                          <w:sz w:val="18"/>
                          <w:szCs w:val="18"/>
                          <w:lang w:eastAsia="en-GB"/>
                        </w:rPr>
                        <w:t xml:space="preserve"> of what ‘microclimate’ is.</w:t>
                      </w:r>
                    </w:p>
                    <w:p w14:paraId="520A4D99" w14:textId="77777777" w:rsidR="00106CAC" w:rsidRPr="00074E34" w:rsidRDefault="00106CAC" w:rsidP="007A6CF9">
                      <w:pPr>
                        <w:pBdr>
                          <w:top w:val="none" w:sz="0" w:space="0" w:color="auto"/>
                          <w:left w:val="none" w:sz="0" w:space="0" w:color="auto"/>
                          <w:bottom w:val="none" w:sz="0" w:space="0" w:color="auto"/>
                          <w:right w:val="none" w:sz="0" w:space="0" w:color="auto"/>
                          <w:between w:val="none" w:sz="0" w:space="0" w:color="auto"/>
                        </w:pBdr>
                        <w:spacing w:line="240" w:lineRule="auto"/>
                        <w:rPr>
                          <w:rFonts w:eastAsia="Times New Roman"/>
                          <w:color w:val="auto"/>
                          <w:sz w:val="16"/>
                          <w:szCs w:val="16"/>
                          <w:lang w:eastAsia="en-GB"/>
                        </w:rPr>
                      </w:pPr>
                    </w:p>
                    <w:p w14:paraId="704FC8BC" w14:textId="4D96DC3C" w:rsidR="00106CAC" w:rsidRDefault="00106CAC" w:rsidP="00753D19">
                      <w:pPr>
                        <w:widowControl w:val="0"/>
                        <w:spacing w:line="240" w:lineRule="auto"/>
                        <w:rPr>
                          <w:rFonts w:eastAsia="Times New Roman"/>
                          <w:sz w:val="18"/>
                          <w:szCs w:val="18"/>
                          <w:lang w:eastAsia="en-GB"/>
                        </w:rPr>
                      </w:pPr>
                      <w:r w:rsidRPr="00255403">
                        <w:rPr>
                          <w:rFonts w:eastAsia="Times New Roman"/>
                          <w:sz w:val="18"/>
                          <w:szCs w:val="18"/>
                          <w:lang w:eastAsia="en-GB"/>
                        </w:rPr>
                        <w:t xml:space="preserve">The World Meteorological Organisation (WMO) </w:t>
                      </w:r>
                      <w:proofErr w:type="gramStart"/>
                      <w:r w:rsidRPr="00255403">
                        <w:rPr>
                          <w:rFonts w:eastAsia="Times New Roman"/>
                          <w:sz w:val="18"/>
                          <w:szCs w:val="18"/>
                          <w:lang w:eastAsia="en-GB"/>
                        </w:rPr>
                        <w:t>identify</w:t>
                      </w:r>
                      <w:proofErr w:type="gramEnd"/>
                      <w:r w:rsidRPr="00255403">
                        <w:rPr>
                          <w:rFonts w:eastAsia="Times New Roman"/>
                          <w:sz w:val="18"/>
                          <w:szCs w:val="18"/>
                          <w:lang w:eastAsia="en-GB"/>
                        </w:rPr>
                        <w:t xml:space="preserve"> the microscale as &lt;100m spatial resolution, with temporal resolution dependent on the application: “minutes for aviation, hours for agriculture, and days for climate description” (WMO, 2014). </w:t>
                      </w:r>
                      <w:r w:rsidRPr="000D7D85">
                        <w:rPr>
                          <w:rFonts w:eastAsia="Times New Roman"/>
                          <w:sz w:val="18"/>
                          <w:szCs w:val="18"/>
                          <w:lang w:eastAsia="en-GB"/>
                        </w:rPr>
                        <w:t xml:space="preserve">Geiger </w:t>
                      </w:r>
                      <w:r>
                        <w:rPr>
                          <w:rFonts w:eastAsia="Times New Roman"/>
                          <w:sz w:val="18"/>
                          <w:szCs w:val="18"/>
                          <w:lang w:eastAsia="en-GB"/>
                        </w:rPr>
                        <w:t>et al. (2009</w:t>
                      </w:r>
                      <w:r w:rsidRPr="000D7D85">
                        <w:rPr>
                          <w:rFonts w:eastAsia="Times New Roman"/>
                          <w:sz w:val="18"/>
                          <w:szCs w:val="18"/>
                          <w:lang w:eastAsia="en-GB"/>
                        </w:rPr>
                        <w:t xml:space="preserve">) defines microclimate as describing “the climate of an individual site or station… characterised by rapid vertical and horizontal changes”, while Barry and </w:t>
                      </w:r>
                      <w:proofErr w:type="spellStart"/>
                      <w:r w:rsidRPr="000D7D85">
                        <w:rPr>
                          <w:rFonts w:eastAsia="Times New Roman"/>
                          <w:sz w:val="18"/>
                          <w:szCs w:val="18"/>
                          <w:lang w:eastAsia="en-GB"/>
                        </w:rPr>
                        <w:t>Blanken</w:t>
                      </w:r>
                      <w:proofErr w:type="spellEnd"/>
                      <w:r w:rsidRPr="000D7D85">
                        <w:rPr>
                          <w:rFonts w:eastAsia="Times New Roman"/>
                          <w:sz w:val="18"/>
                          <w:szCs w:val="18"/>
                          <w:lang w:eastAsia="en-GB"/>
                        </w:rPr>
                        <w:t xml:space="preserve"> (2016) define microclimates as “the layer of interface between the surface and atmosphere”. The tables below give the </w:t>
                      </w:r>
                      <w:r>
                        <w:rPr>
                          <w:rFonts w:eastAsia="Times New Roman"/>
                          <w:sz w:val="18"/>
                          <w:szCs w:val="18"/>
                          <w:lang w:eastAsia="en-GB"/>
                        </w:rPr>
                        <w:t xml:space="preserve">range of </w:t>
                      </w:r>
                      <w:r w:rsidRPr="000D7D85">
                        <w:rPr>
                          <w:rFonts w:eastAsia="Times New Roman"/>
                          <w:sz w:val="18"/>
                          <w:szCs w:val="18"/>
                          <w:lang w:eastAsia="en-GB"/>
                        </w:rPr>
                        <w:t>scales used to describe the different climatic groups by various sources.</w:t>
                      </w:r>
                      <w:r>
                        <w:rPr>
                          <w:rFonts w:eastAsia="Times New Roman"/>
                          <w:sz w:val="18"/>
                          <w:szCs w:val="18"/>
                          <w:lang w:eastAsia="en-GB"/>
                        </w:rPr>
                        <w:t xml:space="preserve"> </w:t>
                      </w:r>
                    </w:p>
                    <w:p w14:paraId="3FD4D28D" w14:textId="77777777" w:rsidR="00106CAC" w:rsidRDefault="00106CAC" w:rsidP="007A6CF9">
                      <w:pPr>
                        <w:pBdr>
                          <w:top w:val="none" w:sz="0" w:space="0" w:color="auto"/>
                          <w:left w:val="none" w:sz="0" w:space="0" w:color="auto"/>
                          <w:bottom w:val="none" w:sz="0" w:space="0" w:color="auto"/>
                          <w:right w:val="none" w:sz="0" w:space="0" w:color="auto"/>
                          <w:between w:val="none" w:sz="0" w:space="0" w:color="auto"/>
                        </w:pBdr>
                        <w:spacing w:line="240" w:lineRule="auto"/>
                        <w:rPr>
                          <w:rFonts w:eastAsia="Times New Roman"/>
                          <w:sz w:val="18"/>
                          <w:szCs w:val="18"/>
                          <w:lang w:eastAsia="en-GB"/>
                        </w:rPr>
                      </w:pPr>
                    </w:p>
                    <w:p w14:paraId="629E479C" w14:textId="77777777" w:rsidR="00106CAC" w:rsidRPr="000D7D85" w:rsidRDefault="00106CAC" w:rsidP="007A6CF9">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b/>
                          <w:color w:val="auto"/>
                          <w:sz w:val="24"/>
                          <w:szCs w:val="24"/>
                          <w:lang w:eastAsia="en-GB"/>
                        </w:rPr>
                      </w:pPr>
                      <w:r>
                        <w:rPr>
                          <w:rFonts w:eastAsia="Times New Roman"/>
                          <w:b/>
                          <w:sz w:val="18"/>
                          <w:szCs w:val="18"/>
                          <w:lang w:eastAsia="en-GB"/>
                        </w:rPr>
                        <w:t>Microclimate:</w:t>
                      </w:r>
                    </w:p>
                    <w:tbl>
                      <w:tblPr>
                        <w:tblW w:w="8752" w:type="dxa"/>
                        <w:tblCellMar>
                          <w:top w:w="15" w:type="dxa"/>
                          <w:left w:w="15" w:type="dxa"/>
                          <w:bottom w:w="15" w:type="dxa"/>
                          <w:right w:w="15" w:type="dxa"/>
                        </w:tblCellMar>
                        <w:tblLook w:val="04A0" w:firstRow="1" w:lastRow="0" w:firstColumn="1" w:lastColumn="0" w:noHBand="0" w:noVBand="1"/>
                      </w:tblPr>
                      <w:tblGrid>
                        <w:gridCol w:w="1523"/>
                        <w:gridCol w:w="1417"/>
                        <w:gridCol w:w="2410"/>
                        <w:gridCol w:w="1559"/>
                        <w:gridCol w:w="1843"/>
                      </w:tblGrid>
                      <w:tr w:rsidR="00106CAC" w:rsidRPr="000D7D85" w14:paraId="7154F186" w14:textId="67A851CF" w:rsidTr="005A5BC4">
                        <w:trPr>
                          <w:trHeight w:val="155"/>
                        </w:trPr>
                        <w:tc>
                          <w:tcPr>
                            <w:tcW w:w="1523" w:type="dxa"/>
                            <w:tcBorders>
                              <w:top w:val="single" w:sz="8" w:space="0" w:color="000000"/>
                              <w:left w:val="single" w:sz="8" w:space="0" w:color="000000"/>
                              <w:bottom w:val="single" w:sz="8" w:space="0" w:color="000000"/>
                              <w:right w:val="single" w:sz="8" w:space="0" w:color="000000"/>
                            </w:tcBorders>
                            <w:tcMar>
                              <w:top w:w="150" w:type="dxa"/>
                              <w:left w:w="105" w:type="dxa"/>
                              <w:bottom w:w="150" w:type="dxa"/>
                              <w:right w:w="105" w:type="dxa"/>
                            </w:tcMar>
                            <w:hideMark/>
                          </w:tcPr>
                          <w:p w14:paraId="6D2E0416" w14:textId="28EDB2BF" w:rsidR="00106CAC" w:rsidRPr="000D7D85" w:rsidRDefault="00106CAC" w:rsidP="00F52673">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color w:val="auto"/>
                                <w:sz w:val="24"/>
                                <w:szCs w:val="24"/>
                                <w:lang w:eastAsia="en-GB"/>
                              </w:rPr>
                            </w:pPr>
                          </w:p>
                        </w:tc>
                        <w:tc>
                          <w:tcPr>
                            <w:tcW w:w="1417" w:type="dxa"/>
                            <w:tcBorders>
                              <w:top w:val="single" w:sz="8" w:space="0" w:color="000000"/>
                              <w:left w:val="single" w:sz="8" w:space="0" w:color="000000"/>
                              <w:bottom w:val="single" w:sz="8" w:space="0" w:color="000000"/>
                              <w:right w:val="single" w:sz="8" w:space="0" w:color="000000"/>
                            </w:tcBorders>
                            <w:tcMar>
                              <w:top w:w="150" w:type="dxa"/>
                              <w:left w:w="105" w:type="dxa"/>
                              <w:bottom w:w="150" w:type="dxa"/>
                              <w:right w:w="105" w:type="dxa"/>
                            </w:tcMar>
                            <w:hideMark/>
                          </w:tcPr>
                          <w:p w14:paraId="195FA6B9" w14:textId="7A0CB5D8" w:rsidR="00106CAC" w:rsidRPr="000D7D85" w:rsidRDefault="00106CAC" w:rsidP="00F52673">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color w:val="auto"/>
                                <w:sz w:val="24"/>
                                <w:szCs w:val="24"/>
                                <w:lang w:eastAsia="en-GB"/>
                              </w:rPr>
                            </w:pPr>
                            <w:r w:rsidRPr="000D7D85">
                              <w:rPr>
                                <w:rFonts w:eastAsia="Times New Roman"/>
                                <w:b/>
                                <w:bCs/>
                                <w:sz w:val="18"/>
                                <w:szCs w:val="18"/>
                                <w:lang w:eastAsia="en-GB"/>
                              </w:rPr>
                              <w:t>Geiger et al., 20</w:t>
                            </w:r>
                            <w:r>
                              <w:rPr>
                                <w:rFonts w:eastAsia="Times New Roman"/>
                                <w:b/>
                                <w:bCs/>
                                <w:sz w:val="18"/>
                                <w:szCs w:val="18"/>
                                <w:lang w:eastAsia="en-GB"/>
                              </w:rPr>
                              <w:t>09</w:t>
                            </w:r>
                          </w:p>
                        </w:tc>
                        <w:tc>
                          <w:tcPr>
                            <w:tcW w:w="2410" w:type="dxa"/>
                            <w:tcBorders>
                              <w:top w:val="single" w:sz="8" w:space="0" w:color="000000"/>
                              <w:left w:val="single" w:sz="8" w:space="0" w:color="000000"/>
                              <w:bottom w:val="single" w:sz="8" w:space="0" w:color="000000"/>
                              <w:right w:val="single" w:sz="8" w:space="0" w:color="000000"/>
                            </w:tcBorders>
                            <w:tcMar>
                              <w:top w:w="150" w:type="dxa"/>
                              <w:left w:w="105" w:type="dxa"/>
                              <w:bottom w:w="150" w:type="dxa"/>
                              <w:right w:w="105" w:type="dxa"/>
                            </w:tcMar>
                            <w:hideMark/>
                          </w:tcPr>
                          <w:p w14:paraId="058BBBE3" w14:textId="77777777" w:rsidR="00106CAC" w:rsidRPr="000D7D85" w:rsidRDefault="00106CAC" w:rsidP="00F52673">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color w:val="auto"/>
                                <w:sz w:val="24"/>
                                <w:szCs w:val="24"/>
                                <w:lang w:eastAsia="en-GB"/>
                              </w:rPr>
                            </w:pPr>
                            <w:r w:rsidRPr="000D7D85">
                              <w:rPr>
                                <w:rFonts w:eastAsia="Times New Roman"/>
                                <w:b/>
                                <w:bCs/>
                                <w:sz w:val="18"/>
                                <w:szCs w:val="18"/>
                                <w:lang w:eastAsia="en-GB"/>
                              </w:rPr>
                              <w:t xml:space="preserve">Barry and </w:t>
                            </w:r>
                            <w:proofErr w:type="spellStart"/>
                            <w:r w:rsidRPr="000D7D85">
                              <w:rPr>
                                <w:rFonts w:eastAsia="Times New Roman"/>
                                <w:b/>
                                <w:bCs/>
                                <w:sz w:val="18"/>
                                <w:szCs w:val="18"/>
                                <w:lang w:eastAsia="en-GB"/>
                              </w:rPr>
                              <w:t>Blanken</w:t>
                            </w:r>
                            <w:proofErr w:type="spellEnd"/>
                            <w:r w:rsidRPr="000D7D85">
                              <w:rPr>
                                <w:rFonts w:eastAsia="Times New Roman"/>
                                <w:b/>
                                <w:bCs/>
                                <w:sz w:val="18"/>
                                <w:szCs w:val="18"/>
                                <w:lang w:eastAsia="en-GB"/>
                              </w:rPr>
                              <w:t>, 2016</w:t>
                            </w:r>
                          </w:p>
                        </w:tc>
                        <w:tc>
                          <w:tcPr>
                            <w:tcW w:w="1559" w:type="dxa"/>
                            <w:tcBorders>
                              <w:top w:val="single" w:sz="8" w:space="0" w:color="000000"/>
                              <w:left w:val="single" w:sz="8" w:space="0" w:color="000000"/>
                              <w:bottom w:val="single" w:sz="8" w:space="0" w:color="000000"/>
                              <w:right w:val="single" w:sz="8" w:space="0" w:color="000000"/>
                            </w:tcBorders>
                            <w:tcMar>
                              <w:top w:w="150" w:type="dxa"/>
                              <w:left w:w="105" w:type="dxa"/>
                              <w:bottom w:w="150" w:type="dxa"/>
                              <w:right w:w="105" w:type="dxa"/>
                            </w:tcMar>
                            <w:hideMark/>
                          </w:tcPr>
                          <w:p w14:paraId="5CB39B2D" w14:textId="77777777" w:rsidR="00106CAC" w:rsidRPr="000D7D85" w:rsidRDefault="00106CAC" w:rsidP="00F52673">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color w:val="auto"/>
                                <w:sz w:val="24"/>
                                <w:szCs w:val="24"/>
                                <w:lang w:eastAsia="en-GB"/>
                              </w:rPr>
                            </w:pPr>
                            <w:proofErr w:type="spellStart"/>
                            <w:r w:rsidRPr="000D7D85">
                              <w:rPr>
                                <w:rFonts w:eastAsia="Times New Roman"/>
                                <w:b/>
                                <w:bCs/>
                                <w:sz w:val="18"/>
                                <w:szCs w:val="18"/>
                                <w:lang w:eastAsia="en-GB"/>
                              </w:rPr>
                              <w:t>Littmann</w:t>
                            </w:r>
                            <w:proofErr w:type="spellEnd"/>
                            <w:r w:rsidRPr="000D7D85">
                              <w:rPr>
                                <w:rFonts w:eastAsia="Times New Roman"/>
                                <w:b/>
                                <w:bCs/>
                                <w:sz w:val="18"/>
                                <w:szCs w:val="18"/>
                                <w:lang w:eastAsia="en-GB"/>
                              </w:rPr>
                              <w:t>, 2008</w:t>
                            </w:r>
                          </w:p>
                        </w:tc>
                        <w:tc>
                          <w:tcPr>
                            <w:tcW w:w="1843" w:type="dxa"/>
                            <w:tcBorders>
                              <w:top w:val="single" w:sz="8" w:space="0" w:color="000000"/>
                              <w:left w:val="single" w:sz="8" w:space="0" w:color="000000"/>
                              <w:bottom w:val="single" w:sz="8" w:space="0" w:color="000000"/>
                              <w:right w:val="single" w:sz="8" w:space="0" w:color="000000"/>
                            </w:tcBorders>
                          </w:tcPr>
                          <w:p w14:paraId="3F5756FA" w14:textId="6A2D02F7" w:rsidR="00106CAC" w:rsidRPr="000D7D85" w:rsidRDefault="00106CAC" w:rsidP="00F52673">
                            <w:pPr>
                              <w:pBdr>
                                <w:top w:val="none" w:sz="0" w:space="0" w:color="auto"/>
                                <w:left w:val="none" w:sz="0" w:space="0" w:color="auto"/>
                                <w:bottom w:val="none" w:sz="0" w:space="0" w:color="auto"/>
                                <w:right w:val="none" w:sz="0" w:space="0" w:color="auto"/>
                                <w:between w:val="none" w:sz="0" w:space="0" w:color="auto"/>
                              </w:pBdr>
                              <w:spacing w:line="240" w:lineRule="auto"/>
                              <w:rPr>
                                <w:rFonts w:eastAsia="Times New Roman"/>
                                <w:b/>
                                <w:bCs/>
                                <w:sz w:val="18"/>
                                <w:szCs w:val="18"/>
                                <w:lang w:eastAsia="en-GB"/>
                              </w:rPr>
                            </w:pPr>
                            <w:proofErr w:type="spellStart"/>
                            <w:r>
                              <w:rPr>
                                <w:rFonts w:eastAsia="Times New Roman"/>
                                <w:b/>
                                <w:bCs/>
                                <w:sz w:val="18"/>
                                <w:szCs w:val="18"/>
                                <w:lang w:eastAsia="en-GB"/>
                              </w:rPr>
                              <w:t>Orlanski</w:t>
                            </w:r>
                            <w:proofErr w:type="spellEnd"/>
                            <w:r>
                              <w:rPr>
                                <w:rFonts w:eastAsia="Times New Roman"/>
                                <w:b/>
                                <w:bCs/>
                                <w:sz w:val="18"/>
                                <w:szCs w:val="18"/>
                                <w:lang w:eastAsia="en-GB"/>
                              </w:rPr>
                              <w:t>, 1975; WMO, 2010 &amp; 2014</w:t>
                            </w:r>
                          </w:p>
                        </w:tc>
                      </w:tr>
                      <w:tr w:rsidR="00106CAC" w:rsidRPr="000D7D85" w14:paraId="7C7D4D9A" w14:textId="14B09A6D" w:rsidTr="005A5BC4">
                        <w:trPr>
                          <w:trHeight w:val="385"/>
                        </w:trPr>
                        <w:tc>
                          <w:tcPr>
                            <w:tcW w:w="1523" w:type="dxa"/>
                            <w:tcBorders>
                              <w:top w:val="single" w:sz="8" w:space="0" w:color="000000"/>
                              <w:left w:val="single" w:sz="8" w:space="0" w:color="000000"/>
                              <w:bottom w:val="single" w:sz="8" w:space="0" w:color="000000"/>
                              <w:right w:val="single" w:sz="8" w:space="0" w:color="000000"/>
                            </w:tcBorders>
                            <w:tcMar>
                              <w:top w:w="150" w:type="dxa"/>
                              <w:left w:w="105" w:type="dxa"/>
                              <w:bottom w:w="150" w:type="dxa"/>
                              <w:right w:w="105" w:type="dxa"/>
                            </w:tcMar>
                            <w:hideMark/>
                          </w:tcPr>
                          <w:p w14:paraId="62C29C43" w14:textId="77777777" w:rsidR="00106CAC" w:rsidRPr="000D7D85" w:rsidRDefault="00106CAC" w:rsidP="00F52673">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color w:val="auto"/>
                                <w:sz w:val="24"/>
                                <w:szCs w:val="24"/>
                                <w:lang w:eastAsia="en-GB"/>
                              </w:rPr>
                            </w:pPr>
                            <w:r w:rsidRPr="000D7D85">
                              <w:rPr>
                                <w:rFonts w:eastAsia="Times New Roman"/>
                                <w:sz w:val="18"/>
                                <w:szCs w:val="18"/>
                                <w:lang w:eastAsia="en-GB"/>
                              </w:rPr>
                              <w:t>Horizontal scale</w:t>
                            </w:r>
                          </w:p>
                        </w:tc>
                        <w:tc>
                          <w:tcPr>
                            <w:tcW w:w="1417" w:type="dxa"/>
                            <w:tcBorders>
                              <w:top w:val="single" w:sz="8" w:space="0" w:color="000000"/>
                              <w:left w:val="single" w:sz="8" w:space="0" w:color="000000"/>
                              <w:bottom w:val="single" w:sz="8" w:space="0" w:color="000000"/>
                              <w:right w:val="single" w:sz="8" w:space="0" w:color="000000"/>
                            </w:tcBorders>
                            <w:tcMar>
                              <w:top w:w="150" w:type="dxa"/>
                              <w:left w:w="105" w:type="dxa"/>
                              <w:bottom w:w="150" w:type="dxa"/>
                              <w:right w:w="105" w:type="dxa"/>
                            </w:tcMar>
                            <w:hideMark/>
                          </w:tcPr>
                          <w:p w14:paraId="5EF19679" w14:textId="77777777" w:rsidR="00106CAC" w:rsidRPr="000D7D85" w:rsidRDefault="00106CAC" w:rsidP="00F52673">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color w:val="auto"/>
                                <w:sz w:val="24"/>
                                <w:szCs w:val="24"/>
                                <w:lang w:eastAsia="en-GB"/>
                              </w:rPr>
                            </w:pPr>
                            <w:r w:rsidRPr="000D7D85">
                              <w:rPr>
                                <w:rFonts w:eastAsia="Times New Roman"/>
                                <w:sz w:val="18"/>
                                <w:szCs w:val="18"/>
                                <w:lang w:eastAsia="en-GB"/>
                              </w:rPr>
                              <w:t>0.001 to 100m</w:t>
                            </w:r>
                          </w:p>
                        </w:tc>
                        <w:tc>
                          <w:tcPr>
                            <w:tcW w:w="2410" w:type="dxa"/>
                            <w:tcBorders>
                              <w:top w:val="single" w:sz="8" w:space="0" w:color="000000"/>
                              <w:left w:val="single" w:sz="8" w:space="0" w:color="000000"/>
                              <w:bottom w:val="single" w:sz="8" w:space="0" w:color="000000"/>
                              <w:right w:val="single" w:sz="8" w:space="0" w:color="000000"/>
                            </w:tcBorders>
                            <w:tcMar>
                              <w:top w:w="150" w:type="dxa"/>
                              <w:left w:w="105" w:type="dxa"/>
                              <w:bottom w:w="150" w:type="dxa"/>
                              <w:right w:w="105" w:type="dxa"/>
                            </w:tcMar>
                            <w:hideMark/>
                          </w:tcPr>
                          <w:p w14:paraId="75267B84" w14:textId="77777777" w:rsidR="00106CAC" w:rsidRPr="000D7D85" w:rsidRDefault="00106CAC" w:rsidP="00F52673">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color w:val="auto"/>
                                <w:sz w:val="24"/>
                                <w:szCs w:val="24"/>
                                <w:lang w:eastAsia="en-GB"/>
                              </w:rPr>
                            </w:pPr>
                            <w:r w:rsidRPr="000D7D85">
                              <w:rPr>
                                <w:rFonts w:eastAsia="Times New Roman"/>
                                <w:sz w:val="18"/>
                                <w:szCs w:val="18"/>
                                <w:lang w:eastAsia="en-GB"/>
                              </w:rPr>
                              <w:t>&lt;~50m (defined by vegetation canopy height)</w:t>
                            </w:r>
                          </w:p>
                        </w:tc>
                        <w:tc>
                          <w:tcPr>
                            <w:tcW w:w="1559" w:type="dxa"/>
                            <w:tcBorders>
                              <w:top w:val="single" w:sz="8" w:space="0" w:color="000000"/>
                              <w:left w:val="single" w:sz="8" w:space="0" w:color="000000"/>
                              <w:bottom w:val="single" w:sz="8" w:space="0" w:color="000000"/>
                              <w:right w:val="single" w:sz="8" w:space="0" w:color="000000"/>
                            </w:tcBorders>
                            <w:tcMar>
                              <w:top w:w="150" w:type="dxa"/>
                              <w:left w:w="105" w:type="dxa"/>
                              <w:bottom w:w="150" w:type="dxa"/>
                              <w:right w:w="105" w:type="dxa"/>
                            </w:tcMar>
                            <w:hideMark/>
                          </w:tcPr>
                          <w:p w14:paraId="605D75CE" w14:textId="77777777" w:rsidR="00106CAC" w:rsidRPr="000D7D85" w:rsidRDefault="00106CAC" w:rsidP="00F52673">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color w:val="auto"/>
                                <w:sz w:val="24"/>
                                <w:szCs w:val="24"/>
                                <w:lang w:eastAsia="en-GB"/>
                              </w:rPr>
                            </w:pPr>
                            <w:r w:rsidRPr="000D7D85">
                              <w:rPr>
                                <w:rFonts w:eastAsia="Times New Roman"/>
                                <w:sz w:val="18"/>
                                <w:szCs w:val="18"/>
                                <w:lang w:eastAsia="en-GB"/>
                              </w:rPr>
                              <w:t>10-100m</w:t>
                            </w:r>
                            <w:r w:rsidRPr="000D7D85">
                              <w:rPr>
                                <w:rFonts w:eastAsia="Times New Roman"/>
                                <w:sz w:val="11"/>
                                <w:szCs w:val="11"/>
                                <w:vertAlign w:val="superscript"/>
                                <w:lang w:eastAsia="en-GB"/>
                              </w:rPr>
                              <w:t>2</w:t>
                            </w:r>
                          </w:p>
                        </w:tc>
                        <w:tc>
                          <w:tcPr>
                            <w:tcW w:w="1843" w:type="dxa"/>
                            <w:tcBorders>
                              <w:top w:val="single" w:sz="8" w:space="0" w:color="000000"/>
                              <w:left w:val="single" w:sz="8" w:space="0" w:color="000000"/>
                              <w:bottom w:val="single" w:sz="8" w:space="0" w:color="000000"/>
                              <w:right w:val="single" w:sz="8" w:space="0" w:color="000000"/>
                            </w:tcBorders>
                          </w:tcPr>
                          <w:p w14:paraId="562106C3" w14:textId="0A0F8B97" w:rsidR="00106CAC" w:rsidRPr="000D7D85" w:rsidRDefault="00106CAC" w:rsidP="00F52673">
                            <w:pPr>
                              <w:pBdr>
                                <w:top w:val="none" w:sz="0" w:space="0" w:color="auto"/>
                                <w:left w:val="none" w:sz="0" w:space="0" w:color="auto"/>
                                <w:bottom w:val="none" w:sz="0" w:space="0" w:color="auto"/>
                                <w:right w:val="none" w:sz="0" w:space="0" w:color="auto"/>
                                <w:between w:val="none" w:sz="0" w:space="0" w:color="auto"/>
                              </w:pBdr>
                              <w:spacing w:line="240" w:lineRule="auto"/>
                              <w:rPr>
                                <w:rFonts w:eastAsia="Times New Roman"/>
                                <w:sz w:val="18"/>
                                <w:szCs w:val="18"/>
                                <w:lang w:eastAsia="en-GB"/>
                              </w:rPr>
                            </w:pPr>
                            <w:r>
                              <w:rPr>
                                <w:rFonts w:eastAsia="Times New Roman"/>
                                <w:sz w:val="18"/>
                                <w:szCs w:val="18"/>
                                <w:lang w:eastAsia="en-GB"/>
                              </w:rPr>
                              <w:t>&lt;100m</w:t>
                            </w:r>
                          </w:p>
                        </w:tc>
                      </w:tr>
                      <w:tr w:rsidR="00106CAC" w:rsidRPr="000D7D85" w14:paraId="5CC3552B" w14:textId="4C0D4566" w:rsidTr="005A5BC4">
                        <w:trPr>
                          <w:trHeight w:val="20"/>
                        </w:trPr>
                        <w:tc>
                          <w:tcPr>
                            <w:tcW w:w="1523" w:type="dxa"/>
                            <w:tcBorders>
                              <w:top w:val="single" w:sz="8" w:space="0" w:color="000000"/>
                              <w:left w:val="single" w:sz="8" w:space="0" w:color="000000"/>
                              <w:bottom w:val="single" w:sz="8" w:space="0" w:color="000000"/>
                              <w:right w:val="single" w:sz="8" w:space="0" w:color="000000"/>
                            </w:tcBorders>
                            <w:tcMar>
                              <w:top w:w="150" w:type="dxa"/>
                              <w:left w:w="105" w:type="dxa"/>
                              <w:bottom w:w="150" w:type="dxa"/>
                              <w:right w:w="105" w:type="dxa"/>
                            </w:tcMar>
                            <w:hideMark/>
                          </w:tcPr>
                          <w:p w14:paraId="6E17111E" w14:textId="77777777" w:rsidR="00106CAC" w:rsidRPr="000D7D85" w:rsidRDefault="00106CAC" w:rsidP="00F52673">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color w:val="auto"/>
                                <w:sz w:val="24"/>
                                <w:szCs w:val="24"/>
                                <w:lang w:eastAsia="en-GB"/>
                              </w:rPr>
                            </w:pPr>
                            <w:r w:rsidRPr="000D7D85">
                              <w:rPr>
                                <w:rFonts w:eastAsia="Times New Roman"/>
                                <w:sz w:val="18"/>
                                <w:szCs w:val="18"/>
                                <w:lang w:eastAsia="en-GB"/>
                              </w:rPr>
                              <w:t>Vertical scale</w:t>
                            </w:r>
                          </w:p>
                        </w:tc>
                        <w:tc>
                          <w:tcPr>
                            <w:tcW w:w="1417" w:type="dxa"/>
                            <w:tcBorders>
                              <w:top w:val="single" w:sz="8" w:space="0" w:color="000000"/>
                              <w:left w:val="single" w:sz="8" w:space="0" w:color="000000"/>
                              <w:bottom w:val="single" w:sz="8" w:space="0" w:color="000000"/>
                              <w:right w:val="single" w:sz="8" w:space="0" w:color="000000"/>
                            </w:tcBorders>
                            <w:tcMar>
                              <w:top w:w="150" w:type="dxa"/>
                              <w:left w:w="105" w:type="dxa"/>
                              <w:bottom w:w="150" w:type="dxa"/>
                              <w:right w:w="105" w:type="dxa"/>
                            </w:tcMar>
                            <w:hideMark/>
                          </w:tcPr>
                          <w:p w14:paraId="05F895A0" w14:textId="77777777" w:rsidR="00106CAC" w:rsidRPr="000D7D85" w:rsidRDefault="00106CAC" w:rsidP="00F52673">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color w:val="auto"/>
                                <w:sz w:val="24"/>
                                <w:szCs w:val="24"/>
                                <w:lang w:eastAsia="en-GB"/>
                              </w:rPr>
                            </w:pPr>
                            <w:r w:rsidRPr="000D7D85">
                              <w:rPr>
                                <w:rFonts w:eastAsia="Times New Roman"/>
                                <w:sz w:val="18"/>
                                <w:szCs w:val="18"/>
                                <w:lang w:eastAsia="en-GB"/>
                              </w:rPr>
                              <w:t>-10 to 10m</w:t>
                            </w:r>
                          </w:p>
                        </w:tc>
                        <w:tc>
                          <w:tcPr>
                            <w:tcW w:w="2410" w:type="dxa"/>
                            <w:tcBorders>
                              <w:top w:val="single" w:sz="8" w:space="0" w:color="000000"/>
                              <w:left w:val="single" w:sz="8" w:space="0" w:color="000000"/>
                              <w:bottom w:val="single" w:sz="8" w:space="0" w:color="000000"/>
                              <w:right w:val="single" w:sz="8" w:space="0" w:color="000000"/>
                            </w:tcBorders>
                            <w:tcMar>
                              <w:top w:w="150" w:type="dxa"/>
                              <w:left w:w="105" w:type="dxa"/>
                              <w:bottom w:w="150" w:type="dxa"/>
                              <w:right w:w="105" w:type="dxa"/>
                            </w:tcMar>
                            <w:hideMark/>
                          </w:tcPr>
                          <w:p w14:paraId="2C90D9FE" w14:textId="77777777" w:rsidR="00106CAC" w:rsidRPr="000D7D85" w:rsidRDefault="00106CAC" w:rsidP="00F52673">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color w:val="auto"/>
                                <w:sz w:val="24"/>
                                <w:szCs w:val="24"/>
                                <w:lang w:eastAsia="en-GB"/>
                              </w:rPr>
                            </w:pPr>
                            <w:r w:rsidRPr="000D7D85">
                              <w:rPr>
                                <w:rFonts w:eastAsia="Times New Roman"/>
                                <w:sz w:val="18"/>
                                <w:szCs w:val="18"/>
                                <w:lang w:eastAsia="en-GB"/>
                              </w:rPr>
                              <w:t>&lt; A few 100 m</w:t>
                            </w:r>
                          </w:p>
                        </w:tc>
                        <w:tc>
                          <w:tcPr>
                            <w:tcW w:w="1559" w:type="dxa"/>
                            <w:tcBorders>
                              <w:top w:val="single" w:sz="8" w:space="0" w:color="000000"/>
                              <w:left w:val="single" w:sz="8" w:space="0" w:color="000000"/>
                              <w:bottom w:val="single" w:sz="8" w:space="0" w:color="000000"/>
                              <w:right w:val="single" w:sz="8" w:space="0" w:color="000000"/>
                            </w:tcBorders>
                            <w:tcMar>
                              <w:top w:w="150" w:type="dxa"/>
                              <w:left w:w="105" w:type="dxa"/>
                              <w:bottom w:w="150" w:type="dxa"/>
                              <w:right w:w="105" w:type="dxa"/>
                            </w:tcMar>
                            <w:hideMark/>
                          </w:tcPr>
                          <w:p w14:paraId="4C07A7F6" w14:textId="41EF0C4C" w:rsidR="00106CAC" w:rsidRPr="000D7D85" w:rsidRDefault="00106CAC" w:rsidP="00F52673">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color w:val="auto"/>
                                <w:sz w:val="24"/>
                                <w:szCs w:val="24"/>
                                <w:lang w:eastAsia="en-GB"/>
                              </w:rPr>
                            </w:pPr>
                          </w:p>
                        </w:tc>
                        <w:tc>
                          <w:tcPr>
                            <w:tcW w:w="1843" w:type="dxa"/>
                            <w:tcBorders>
                              <w:top w:val="single" w:sz="8" w:space="0" w:color="000000"/>
                              <w:left w:val="single" w:sz="8" w:space="0" w:color="000000"/>
                              <w:bottom w:val="single" w:sz="8" w:space="0" w:color="000000"/>
                              <w:right w:val="single" w:sz="8" w:space="0" w:color="000000"/>
                            </w:tcBorders>
                          </w:tcPr>
                          <w:p w14:paraId="342C3CBC" w14:textId="77777777" w:rsidR="00106CAC" w:rsidRPr="000D7D85" w:rsidRDefault="00106CAC" w:rsidP="00F52673">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color w:val="auto"/>
                                <w:sz w:val="24"/>
                                <w:szCs w:val="24"/>
                                <w:lang w:eastAsia="en-GB"/>
                              </w:rPr>
                            </w:pPr>
                          </w:p>
                        </w:tc>
                      </w:tr>
                      <w:tr w:rsidR="00106CAC" w:rsidRPr="000D7D85" w14:paraId="39E1526D" w14:textId="2022DA9B" w:rsidTr="005A5BC4">
                        <w:trPr>
                          <w:trHeight w:val="20"/>
                        </w:trPr>
                        <w:tc>
                          <w:tcPr>
                            <w:tcW w:w="1523" w:type="dxa"/>
                            <w:tcBorders>
                              <w:top w:val="single" w:sz="8" w:space="0" w:color="000000"/>
                              <w:left w:val="single" w:sz="8" w:space="0" w:color="000000"/>
                              <w:bottom w:val="single" w:sz="8" w:space="0" w:color="000000"/>
                              <w:right w:val="single" w:sz="8" w:space="0" w:color="000000"/>
                            </w:tcBorders>
                            <w:tcMar>
                              <w:top w:w="150" w:type="dxa"/>
                              <w:left w:w="105" w:type="dxa"/>
                              <w:bottom w:w="150" w:type="dxa"/>
                              <w:right w:w="105" w:type="dxa"/>
                            </w:tcMar>
                            <w:hideMark/>
                          </w:tcPr>
                          <w:p w14:paraId="4CA7336E" w14:textId="77777777" w:rsidR="00106CAC" w:rsidRPr="000D7D85" w:rsidRDefault="00106CAC" w:rsidP="00F52673">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color w:val="auto"/>
                                <w:sz w:val="24"/>
                                <w:szCs w:val="24"/>
                                <w:lang w:eastAsia="en-GB"/>
                              </w:rPr>
                            </w:pPr>
                            <w:r w:rsidRPr="000D7D85">
                              <w:rPr>
                                <w:rFonts w:eastAsia="Times New Roman"/>
                                <w:sz w:val="18"/>
                                <w:szCs w:val="18"/>
                                <w:lang w:eastAsia="en-GB"/>
                              </w:rPr>
                              <w:t>Time scale</w:t>
                            </w:r>
                          </w:p>
                        </w:tc>
                        <w:tc>
                          <w:tcPr>
                            <w:tcW w:w="1417" w:type="dxa"/>
                            <w:tcBorders>
                              <w:top w:val="single" w:sz="8" w:space="0" w:color="000000"/>
                              <w:left w:val="single" w:sz="8" w:space="0" w:color="000000"/>
                              <w:bottom w:val="single" w:sz="8" w:space="0" w:color="000000"/>
                              <w:right w:val="single" w:sz="8" w:space="0" w:color="000000"/>
                            </w:tcBorders>
                            <w:tcMar>
                              <w:top w:w="150" w:type="dxa"/>
                              <w:left w:w="105" w:type="dxa"/>
                              <w:bottom w:w="150" w:type="dxa"/>
                              <w:right w:w="105" w:type="dxa"/>
                            </w:tcMar>
                            <w:hideMark/>
                          </w:tcPr>
                          <w:p w14:paraId="456CD083" w14:textId="18F66C6A" w:rsidR="00106CAC" w:rsidRPr="000D7D85" w:rsidRDefault="00106CAC" w:rsidP="00F52673">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color w:val="auto"/>
                                <w:sz w:val="24"/>
                                <w:szCs w:val="24"/>
                                <w:lang w:eastAsia="en-GB"/>
                              </w:rPr>
                            </w:pPr>
                            <w:r w:rsidRPr="000D7D85">
                              <w:rPr>
                                <w:rFonts w:eastAsia="Times New Roman"/>
                                <w:sz w:val="18"/>
                                <w:szCs w:val="18"/>
                                <w:lang w:eastAsia="en-GB"/>
                              </w:rPr>
                              <w:t>&lt; 10 sec</w:t>
                            </w:r>
                          </w:p>
                        </w:tc>
                        <w:tc>
                          <w:tcPr>
                            <w:tcW w:w="2410" w:type="dxa"/>
                            <w:tcBorders>
                              <w:top w:val="single" w:sz="8" w:space="0" w:color="000000"/>
                              <w:left w:val="single" w:sz="8" w:space="0" w:color="000000"/>
                              <w:bottom w:val="single" w:sz="8" w:space="0" w:color="000000"/>
                              <w:right w:val="single" w:sz="8" w:space="0" w:color="000000"/>
                            </w:tcBorders>
                            <w:tcMar>
                              <w:top w:w="150" w:type="dxa"/>
                              <w:left w:w="105" w:type="dxa"/>
                              <w:bottom w:w="150" w:type="dxa"/>
                              <w:right w:w="105" w:type="dxa"/>
                            </w:tcMar>
                            <w:hideMark/>
                          </w:tcPr>
                          <w:p w14:paraId="7A880B5A" w14:textId="3C9E0F07" w:rsidR="00106CAC" w:rsidRPr="000D7D85" w:rsidRDefault="00106CAC" w:rsidP="00F52673">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color w:val="auto"/>
                                <w:sz w:val="24"/>
                                <w:szCs w:val="24"/>
                                <w:lang w:eastAsia="en-GB"/>
                              </w:rPr>
                            </w:pPr>
                            <w:r w:rsidRPr="000D7D85">
                              <w:rPr>
                                <w:rFonts w:eastAsia="Times New Roman"/>
                                <w:sz w:val="18"/>
                                <w:szCs w:val="18"/>
                                <w:lang w:eastAsia="en-GB"/>
                              </w:rPr>
                              <w:t>&lt; Min</w:t>
                            </w:r>
                          </w:p>
                        </w:tc>
                        <w:tc>
                          <w:tcPr>
                            <w:tcW w:w="1559" w:type="dxa"/>
                            <w:tcBorders>
                              <w:top w:val="single" w:sz="8" w:space="0" w:color="000000"/>
                              <w:left w:val="single" w:sz="8" w:space="0" w:color="000000"/>
                              <w:bottom w:val="single" w:sz="8" w:space="0" w:color="000000"/>
                              <w:right w:val="single" w:sz="8" w:space="0" w:color="000000"/>
                            </w:tcBorders>
                            <w:tcMar>
                              <w:top w:w="150" w:type="dxa"/>
                              <w:left w:w="105" w:type="dxa"/>
                              <w:bottom w:w="150" w:type="dxa"/>
                              <w:right w:w="105" w:type="dxa"/>
                            </w:tcMar>
                            <w:hideMark/>
                          </w:tcPr>
                          <w:p w14:paraId="50286CC3" w14:textId="77777777" w:rsidR="00106CAC" w:rsidRPr="000D7D85" w:rsidRDefault="00106CAC" w:rsidP="00F52673">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color w:val="auto"/>
                                <w:sz w:val="24"/>
                                <w:szCs w:val="24"/>
                                <w:lang w:eastAsia="en-GB"/>
                              </w:rPr>
                            </w:pPr>
                          </w:p>
                        </w:tc>
                        <w:tc>
                          <w:tcPr>
                            <w:tcW w:w="1843" w:type="dxa"/>
                            <w:tcBorders>
                              <w:top w:val="single" w:sz="8" w:space="0" w:color="000000"/>
                              <w:left w:val="single" w:sz="8" w:space="0" w:color="000000"/>
                              <w:bottom w:val="single" w:sz="8" w:space="0" w:color="000000"/>
                              <w:right w:val="single" w:sz="8" w:space="0" w:color="000000"/>
                            </w:tcBorders>
                          </w:tcPr>
                          <w:p w14:paraId="74292BC5" w14:textId="77777777" w:rsidR="00106CAC" w:rsidRPr="000D7D85" w:rsidRDefault="00106CAC" w:rsidP="00F52673">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color w:val="auto"/>
                                <w:sz w:val="24"/>
                                <w:szCs w:val="24"/>
                                <w:lang w:eastAsia="en-GB"/>
                              </w:rPr>
                            </w:pPr>
                          </w:p>
                        </w:tc>
                      </w:tr>
                    </w:tbl>
                    <w:p w14:paraId="1423F46B" w14:textId="77777777" w:rsidR="00106CAC" w:rsidRPr="00074E34" w:rsidRDefault="00106CAC" w:rsidP="00F52673">
                      <w:pPr>
                        <w:spacing w:line="275" w:lineRule="auto"/>
                        <w:textDirection w:val="btLr"/>
                        <w:rPr>
                          <w:sz w:val="16"/>
                          <w:szCs w:val="16"/>
                        </w:rPr>
                      </w:pPr>
                    </w:p>
                    <w:p w14:paraId="42647806" w14:textId="77777777" w:rsidR="00106CAC" w:rsidRPr="000D7D85" w:rsidRDefault="00106CAC" w:rsidP="00F52673">
                      <w:pPr>
                        <w:spacing w:line="275" w:lineRule="auto"/>
                        <w:textDirection w:val="btLr"/>
                        <w:rPr>
                          <w:b/>
                          <w:sz w:val="18"/>
                          <w:szCs w:val="18"/>
                        </w:rPr>
                      </w:pPr>
                      <w:r w:rsidRPr="000D7D85">
                        <w:rPr>
                          <w:b/>
                          <w:sz w:val="18"/>
                          <w:szCs w:val="18"/>
                        </w:rPr>
                        <w:t>Topoclimate/ local climate</w:t>
                      </w:r>
                      <w:r>
                        <w:rPr>
                          <w:b/>
                          <w:sz w:val="18"/>
                          <w:szCs w:val="18"/>
                        </w:rPr>
                        <w:t>:</w:t>
                      </w:r>
                    </w:p>
                    <w:tbl>
                      <w:tblPr>
                        <w:tblW w:w="8752" w:type="dxa"/>
                        <w:tblCellMar>
                          <w:top w:w="15" w:type="dxa"/>
                          <w:left w:w="15" w:type="dxa"/>
                          <w:bottom w:w="15" w:type="dxa"/>
                          <w:right w:w="15" w:type="dxa"/>
                        </w:tblCellMar>
                        <w:tblLook w:val="04A0" w:firstRow="1" w:lastRow="0" w:firstColumn="1" w:lastColumn="0" w:noHBand="0" w:noVBand="1"/>
                      </w:tblPr>
                      <w:tblGrid>
                        <w:gridCol w:w="1523"/>
                        <w:gridCol w:w="1417"/>
                        <w:gridCol w:w="2268"/>
                        <w:gridCol w:w="1701"/>
                        <w:gridCol w:w="1843"/>
                      </w:tblGrid>
                      <w:tr w:rsidR="00106CAC" w:rsidRPr="000D7D85" w14:paraId="7EC319D5" w14:textId="1691E04E" w:rsidTr="005A5BC4">
                        <w:trPr>
                          <w:trHeight w:val="45"/>
                        </w:trPr>
                        <w:tc>
                          <w:tcPr>
                            <w:tcW w:w="1523" w:type="dxa"/>
                            <w:tcBorders>
                              <w:top w:val="single" w:sz="8" w:space="0" w:color="000000"/>
                              <w:left w:val="single" w:sz="8" w:space="0" w:color="000000"/>
                              <w:bottom w:val="single" w:sz="8" w:space="0" w:color="000000"/>
                              <w:right w:val="single" w:sz="8" w:space="0" w:color="000000"/>
                            </w:tcBorders>
                            <w:tcMar>
                              <w:top w:w="150" w:type="dxa"/>
                              <w:left w:w="105" w:type="dxa"/>
                              <w:bottom w:w="150" w:type="dxa"/>
                              <w:right w:w="105" w:type="dxa"/>
                            </w:tcMar>
                            <w:hideMark/>
                          </w:tcPr>
                          <w:p w14:paraId="235D5F24" w14:textId="77777777" w:rsidR="00106CAC" w:rsidRPr="000D7D85" w:rsidRDefault="00106CAC" w:rsidP="007951A4">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color w:val="auto"/>
                                <w:sz w:val="24"/>
                                <w:szCs w:val="24"/>
                                <w:lang w:eastAsia="en-GB"/>
                              </w:rPr>
                            </w:pPr>
                            <w:r w:rsidRPr="000D7D85">
                              <w:rPr>
                                <w:rFonts w:ascii="Times New Roman" w:eastAsia="Times New Roman" w:hAnsi="Times New Roman" w:cs="Times New Roman"/>
                                <w:color w:val="auto"/>
                                <w:sz w:val="24"/>
                                <w:szCs w:val="24"/>
                                <w:lang w:eastAsia="en-GB"/>
                              </w:rPr>
                              <w:t> </w:t>
                            </w:r>
                            <w:r w:rsidRPr="000D7D85">
                              <w:rPr>
                                <w:rFonts w:eastAsia="Times New Roman"/>
                                <w:b/>
                                <w:bCs/>
                                <w:sz w:val="18"/>
                                <w:szCs w:val="18"/>
                                <w:lang w:eastAsia="en-GB"/>
                              </w:rPr>
                              <w:t xml:space="preserve"> </w:t>
                            </w:r>
                          </w:p>
                        </w:tc>
                        <w:tc>
                          <w:tcPr>
                            <w:tcW w:w="1417" w:type="dxa"/>
                            <w:tcBorders>
                              <w:top w:val="single" w:sz="8" w:space="0" w:color="000000"/>
                              <w:left w:val="single" w:sz="8" w:space="0" w:color="000000"/>
                              <w:bottom w:val="single" w:sz="8" w:space="0" w:color="000000"/>
                              <w:right w:val="single" w:sz="8" w:space="0" w:color="000000"/>
                            </w:tcBorders>
                            <w:tcMar>
                              <w:top w:w="150" w:type="dxa"/>
                              <w:left w:w="105" w:type="dxa"/>
                              <w:bottom w:w="150" w:type="dxa"/>
                              <w:right w:w="105" w:type="dxa"/>
                            </w:tcMar>
                            <w:hideMark/>
                          </w:tcPr>
                          <w:p w14:paraId="50179D34" w14:textId="1B234795" w:rsidR="00106CAC" w:rsidRPr="000D7D85" w:rsidRDefault="00106CAC" w:rsidP="007951A4">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color w:val="auto"/>
                                <w:sz w:val="24"/>
                                <w:szCs w:val="24"/>
                                <w:lang w:eastAsia="en-GB"/>
                              </w:rPr>
                            </w:pPr>
                            <w:r w:rsidRPr="000D7D85">
                              <w:rPr>
                                <w:rFonts w:eastAsia="Times New Roman"/>
                                <w:b/>
                                <w:bCs/>
                                <w:sz w:val="18"/>
                                <w:szCs w:val="18"/>
                                <w:lang w:eastAsia="en-GB"/>
                              </w:rPr>
                              <w:t>Geiger et al., 20</w:t>
                            </w:r>
                            <w:r>
                              <w:rPr>
                                <w:rFonts w:eastAsia="Times New Roman"/>
                                <w:b/>
                                <w:bCs/>
                                <w:sz w:val="18"/>
                                <w:szCs w:val="18"/>
                                <w:lang w:eastAsia="en-GB"/>
                              </w:rPr>
                              <w:t>09</w:t>
                            </w:r>
                          </w:p>
                        </w:tc>
                        <w:tc>
                          <w:tcPr>
                            <w:tcW w:w="2268" w:type="dxa"/>
                            <w:tcBorders>
                              <w:top w:val="single" w:sz="8" w:space="0" w:color="000000"/>
                              <w:left w:val="single" w:sz="8" w:space="0" w:color="000000"/>
                              <w:bottom w:val="single" w:sz="8" w:space="0" w:color="000000"/>
                              <w:right w:val="single" w:sz="8" w:space="0" w:color="000000"/>
                            </w:tcBorders>
                            <w:tcMar>
                              <w:top w:w="150" w:type="dxa"/>
                              <w:left w:w="105" w:type="dxa"/>
                              <w:bottom w:w="150" w:type="dxa"/>
                              <w:right w:w="105" w:type="dxa"/>
                            </w:tcMar>
                            <w:hideMark/>
                          </w:tcPr>
                          <w:p w14:paraId="34F6A56A" w14:textId="77777777" w:rsidR="00106CAC" w:rsidRPr="000D7D85" w:rsidRDefault="00106CAC" w:rsidP="007951A4">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color w:val="auto"/>
                                <w:sz w:val="24"/>
                                <w:szCs w:val="24"/>
                                <w:lang w:eastAsia="en-GB"/>
                              </w:rPr>
                            </w:pPr>
                            <w:r w:rsidRPr="000D7D85">
                              <w:rPr>
                                <w:rFonts w:eastAsia="Times New Roman"/>
                                <w:b/>
                                <w:bCs/>
                                <w:sz w:val="18"/>
                                <w:szCs w:val="18"/>
                                <w:lang w:eastAsia="en-GB"/>
                              </w:rPr>
                              <w:t xml:space="preserve">Barry and </w:t>
                            </w:r>
                            <w:proofErr w:type="spellStart"/>
                            <w:r w:rsidRPr="000D7D85">
                              <w:rPr>
                                <w:rFonts w:eastAsia="Times New Roman"/>
                                <w:b/>
                                <w:bCs/>
                                <w:sz w:val="18"/>
                                <w:szCs w:val="18"/>
                                <w:lang w:eastAsia="en-GB"/>
                              </w:rPr>
                              <w:t>Blanken</w:t>
                            </w:r>
                            <w:proofErr w:type="spellEnd"/>
                            <w:r w:rsidRPr="000D7D85">
                              <w:rPr>
                                <w:rFonts w:eastAsia="Times New Roman"/>
                                <w:b/>
                                <w:bCs/>
                                <w:sz w:val="18"/>
                                <w:szCs w:val="18"/>
                                <w:lang w:eastAsia="en-GB"/>
                              </w:rPr>
                              <w:t>, 2016</w:t>
                            </w:r>
                          </w:p>
                        </w:tc>
                        <w:tc>
                          <w:tcPr>
                            <w:tcW w:w="1701" w:type="dxa"/>
                            <w:tcBorders>
                              <w:top w:val="single" w:sz="8" w:space="0" w:color="000000"/>
                              <w:left w:val="single" w:sz="8" w:space="0" w:color="000000"/>
                              <w:bottom w:val="single" w:sz="8" w:space="0" w:color="000000"/>
                              <w:right w:val="single" w:sz="8" w:space="0" w:color="000000"/>
                            </w:tcBorders>
                            <w:tcMar>
                              <w:top w:w="150" w:type="dxa"/>
                              <w:left w:w="105" w:type="dxa"/>
                              <w:bottom w:w="150" w:type="dxa"/>
                              <w:right w:w="105" w:type="dxa"/>
                            </w:tcMar>
                            <w:hideMark/>
                          </w:tcPr>
                          <w:p w14:paraId="75349EF5" w14:textId="77777777" w:rsidR="00106CAC" w:rsidRPr="000D7D85" w:rsidRDefault="00106CAC" w:rsidP="007951A4">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color w:val="auto"/>
                                <w:sz w:val="24"/>
                                <w:szCs w:val="24"/>
                                <w:lang w:eastAsia="en-GB"/>
                              </w:rPr>
                            </w:pPr>
                            <w:proofErr w:type="spellStart"/>
                            <w:r w:rsidRPr="000D7D85">
                              <w:rPr>
                                <w:rFonts w:eastAsia="Times New Roman"/>
                                <w:b/>
                                <w:bCs/>
                                <w:sz w:val="18"/>
                                <w:szCs w:val="18"/>
                                <w:lang w:eastAsia="en-GB"/>
                              </w:rPr>
                              <w:t>Littmann</w:t>
                            </w:r>
                            <w:proofErr w:type="spellEnd"/>
                            <w:r w:rsidRPr="000D7D85">
                              <w:rPr>
                                <w:rFonts w:eastAsia="Times New Roman"/>
                                <w:b/>
                                <w:bCs/>
                                <w:sz w:val="18"/>
                                <w:szCs w:val="18"/>
                                <w:lang w:eastAsia="en-GB"/>
                              </w:rPr>
                              <w:t>, 2008</w:t>
                            </w:r>
                          </w:p>
                        </w:tc>
                        <w:tc>
                          <w:tcPr>
                            <w:tcW w:w="1843" w:type="dxa"/>
                            <w:tcBorders>
                              <w:top w:val="single" w:sz="8" w:space="0" w:color="000000"/>
                              <w:left w:val="single" w:sz="8" w:space="0" w:color="000000"/>
                              <w:bottom w:val="single" w:sz="8" w:space="0" w:color="000000"/>
                              <w:right w:val="single" w:sz="8" w:space="0" w:color="000000"/>
                            </w:tcBorders>
                          </w:tcPr>
                          <w:p w14:paraId="7556D592" w14:textId="7108D810" w:rsidR="00106CAC" w:rsidRPr="000D7D85" w:rsidRDefault="00106CAC" w:rsidP="007951A4">
                            <w:pPr>
                              <w:pBdr>
                                <w:top w:val="none" w:sz="0" w:space="0" w:color="auto"/>
                                <w:left w:val="none" w:sz="0" w:space="0" w:color="auto"/>
                                <w:bottom w:val="none" w:sz="0" w:space="0" w:color="auto"/>
                                <w:right w:val="none" w:sz="0" w:space="0" w:color="auto"/>
                                <w:between w:val="none" w:sz="0" w:space="0" w:color="auto"/>
                              </w:pBdr>
                              <w:spacing w:line="240" w:lineRule="auto"/>
                              <w:rPr>
                                <w:rFonts w:eastAsia="Times New Roman"/>
                                <w:b/>
                                <w:bCs/>
                                <w:sz w:val="18"/>
                                <w:szCs w:val="18"/>
                                <w:lang w:eastAsia="en-GB"/>
                              </w:rPr>
                            </w:pPr>
                            <w:proofErr w:type="spellStart"/>
                            <w:r>
                              <w:rPr>
                                <w:rFonts w:eastAsia="Times New Roman"/>
                                <w:b/>
                                <w:bCs/>
                                <w:sz w:val="18"/>
                                <w:szCs w:val="18"/>
                                <w:lang w:eastAsia="en-GB"/>
                              </w:rPr>
                              <w:t>Orlanski</w:t>
                            </w:r>
                            <w:proofErr w:type="spellEnd"/>
                            <w:r>
                              <w:rPr>
                                <w:rFonts w:eastAsia="Times New Roman"/>
                                <w:b/>
                                <w:bCs/>
                                <w:sz w:val="18"/>
                                <w:szCs w:val="18"/>
                                <w:lang w:eastAsia="en-GB"/>
                              </w:rPr>
                              <w:t>, 1975; WMO, 2010 &amp; 2014</w:t>
                            </w:r>
                          </w:p>
                        </w:tc>
                      </w:tr>
                      <w:tr w:rsidR="00106CAC" w:rsidRPr="000D7D85" w14:paraId="19C9787D" w14:textId="1F4C2C97" w:rsidTr="005A5BC4">
                        <w:trPr>
                          <w:trHeight w:val="70"/>
                        </w:trPr>
                        <w:tc>
                          <w:tcPr>
                            <w:tcW w:w="1523" w:type="dxa"/>
                            <w:tcBorders>
                              <w:top w:val="single" w:sz="8" w:space="0" w:color="000000"/>
                              <w:left w:val="single" w:sz="8" w:space="0" w:color="000000"/>
                              <w:bottom w:val="single" w:sz="8" w:space="0" w:color="000000"/>
                              <w:right w:val="single" w:sz="8" w:space="0" w:color="000000"/>
                            </w:tcBorders>
                            <w:tcMar>
                              <w:top w:w="150" w:type="dxa"/>
                              <w:left w:w="105" w:type="dxa"/>
                              <w:bottom w:w="150" w:type="dxa"/>
                              <w:right w:w="105" w:type="dxa"/>
                            </w:tcMar>
                            <w:hideMark/>
                          </w:tcPr>
                          <w:p w14:paraId="1DC2F1BF" w14:textId="77777777" w:rsidR="00106CAC" w:rsidRPr="000D7D85" w:rsidRDefault="00106CAC" w:rsidP="007951A4">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color w:val="auto"/>
                                <w:sz w:val="24"/>
                                <w:szCs w:val="24"/>
                                <w:lang w:eastAsia="en-GB"/>
                              </w:rPr>
                            </w:pPr>
                            <w:r w:rsidRPr="000D7D85">
                              <w:rPr>
                                <w:rFonts w:eastAsia="Times New Roman"/>
                                <w:sz w:val="18"/>
                                <w:szCs w:val="18"/>
                                <w:lang w:eastAsia="en-GB"/>
                              </w:rPr>
                              <w:t>Horizontal scale</w:t>
                            </w:r>
                          </w:p>
                        </w:tc>
                        <w:tc>
                          <w:tcPr>
                            <w:tcW w:w="1417" w:type="dxa"/>
                            <w:tcBorders>
                              <w:top w:val="single" w:sz="8" w:space="0" w:color="000000"/>
                              <w:left w:val="single" w:sz="8" w:space="0" w:color="000000"/>
                              <w:bottom w:val="single" w:sz="8" w:space="0" w:color="000000"/>
                              <w:right w:val="single" w:sz="8" w:space="0" w:color="000000"/>
                            </w:tcBorders>
                            <w:tcMar>
                              <w:top w:w="150" w:type="dxa"/>
                              <w:left w:w="105" w:type="dxa"/>
                              <w:bottom w:w="150" w:type="dxa"/>
                              <w:right w:w="105" w:type="dxa"/>
                            </w:tcMar>
                            <w:hideMark/>
                          </w:tcPr>
                          <w:p w14:paraId="5AC0FF7B" w14:textId="77777777" w:rsidR="00106CAC" w:rsidRPr="000D7D85" w:rsidRDefault="00106CAC" w:rsidP="007951A4">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color w:val="auto"/>
                                <w:sz w:val="24"/>
                                <w:szCs w:val="24"/>
                                <w:lang w:eastAsia="en-GB"/>
                              </w:rPr>
                            </w:pPr>
                            <w:r w:rsidRPr="000D7D85">
                              <w:rPr>
                                <w:rFonts w:eastAsia="Times New Roman"/>
                                <w:sz w:val="18"/>
                                <w:szCs w:val="18"/>
                                <w:lang w:eastAsia="en-GB"/>
                              </w:rPr>
                              <w:t>100m to 10km</w:t>
                            </w:r>
                          </w:p>
                        </w:tc>
                        <w:tc>
                          <w:tcPr>
                            <w:tcW w:w="2268" w:type="dxa"/>
                            <w:tcBorders>
                              <w:top w:val="single" w:sz="8" w:space="0" w:color="000000"/>
                              <w:left w:val="single" w:sz="8" w:space="0" w:color="000000"/>
                              <w:bottom w:val="single" w:sz="8" w:space="0" w:color="000000"/>
                              <w:right w:val="single" w:sz="8" w:space="0" w:color="000000"/>
                            </w:tcBorders>
                            <w:tcMar>
                              <w:top w:w="150" w:type="dxa"/>
                              <w:left w:w="105" w:type="dxa"/>
                              <w:bottom w:w="150" w:type="dxa"/>
                              <w:right w:w="105" w:type="dxa"/>
                            </w:tcMar>
                            <w:hideMark/>
                          </w:tcPr>
                          <w:p w14:paraId="3915FC62" w14:textId="77777777" w:rsidR="00106CAC" w:rsidRPr="000D7D85" w:rsidRDefault="00106CAC" w:rsidP="007951A4">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color w:val="auto"/>
                                <w:sz w:val="24"/>
                                <w:szCs w:val="24"/>
                                <w:lang w:eastAsia="en-GB"/>
                              </w:rPr>
                            </w:pPr>
                            <w:r w:rsidRPr="000D7D85">
                              <w:rPr>
                                <w:rFonts w:eastAsia="Times New Roman"/>
                                <w:sz w:val="18"/>
                                <w:szCs w:val="18"/>
                                <w:lang w:eastAsia="en-GB"/>
                              </w:rPr>
                              <w:t>100m to ~10km</w:t>
                            </w:r>
                          </w:p>
                        </w:tc>
                        <w:tc>
                          <w:tcPr>
                            <w:tcW w:w="1701" w:type="dxa"/>
                            <w:tcBorders>
                              <w:top w:val="single" w:sz="8" w:space="0" w:color="000000"/>
                              <w:left w:val="single" w:sz="8" w:space="0" w:color="000000"/>
                              <w:bottom w:val="single" w:sz="8" w:space="0" w:color="000000"/>
                              <w:right w:val="single" w:sz="8" w:space="0" w:color="000000"/>
                            </w:tcBorders>
                            <w:tcMar>
                              <w:top w:w="150" w:type="dxa"/>
                              <w:left w:w="105" w:type="dxa"/>
                              <w:bottom w:w="150" w:type="dxa"/>
                              <w:right w:w="105" w:type="dxa"/>
                            </w:tcMar>
                            <w:hideMark/>
                          </w:tcPr>
                          <w:p w14:paraId="1B800841" w14:textId="2FB51445" w:rsidR="00106CAC" w:rsidRPr="000D7D85" w:rsidRDefault="00106CAC" w:rsidP="005A5BC4">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color w:val="auto"/>
                                <w:sz w:val="24"/>
                                <w:szCs w:val="24"/>
                                <w:lang w:eastAsia="en-GB"/>
                              </w:rPr>
                            </w:pPr>
                            <w:r w:rsidRPr="000D7D85">
                              <w:rPr>
                                <w:rFonts w:eastAsia="Times New Roman"/>
                                <w:sz w:val="18"/>
                                <w:szCs w:val="18"/>
                                <w:lang w:eastAsia="en-GB"/>
                              </w:rPr>
                              <w:t xml:space="preserve">100m to </w:t>
                            </w:r>
                            <w:r>
                              <w:rPr>
                                <w:rFonts w:eastAsia="Times New Roman"/>
                                <w:sz w:val="18"/>
                                <w:szCs w:val="18"/>
                                <w:lang w:eastAsia="en-GB"/>
                              </w:rPr>
                              <w:t>~2km</w:t>
                            </w:r>
                          </w:p>
                        </w:tc>
                        <w:tc>
                          <w:tcPr>
                            <w:tcW w:w="1843" w:type="dxa"/>
                            <w:tcBorders>
                              <w:top w:val="single" w:sz="8" w:space="0" w:color="000000"/>
                              <w:left w:val="single" w:sz="8" w:space="0" w:color="000000"/>
                              <w:bottom w:val="single" w:sz="8" w:space="0" w:color="000000"/>
                              <w:right w:val="single" w:sz="8" w:space="0" w:color="000000"/>
                            </w:tcBorders>
                          </w:tcPr>
                          <w:p w14:paraId="48575B92" w14:textId="605FBAB9" w:rsidR="00106CAC" w:rsidRPr="000D7D85" w:rsidRDefault="00106CAC" w:rsidP="007951A4">
                            <w:pPr>
                              <w:pBdr>
                                <w:top w:val="none" w:sz="0" w:space="0" w:color="auto"/>
                                <w:left w:val="none" w:sz="0" w:space="0" w:color="auto"/>
                                <w:bottom w:val="none" w:sz="0" w:space="0" w:color="auto"/>
                                <w:right w:val="none" w:sz="0" w:space="0" w:color="auto"/>
                                <w:between w:val="none" w:sz="0" w:space="0" w:color="auto"/>
                              </w:pBdr>
                              <w:spacing w:line="240" w:lineRule="auto"/>
                              <w:rPr>
                                <w:rFonts w:eastAsia="Times New Roman"/>
                                <w:sz w:val="18"/>
                                <w:szCs w:val="18"/>
                                <w:lang w:eastAsia="en-GB"/>
                              </w:rPr>
                            </w:pPr>
                            <w:r>
                              <w:rPr>
                                <w:rFonts w:eastAsia="Times New Roman"/>
                                <w:sz w:val="18"/>
                                <w:szCs w:val="18"/>
                                <w:lang w:eastAsia="en-GB"/>
                              </w:rPr>
                              <w:t>100m to 3km</w:t>
                            </w:r>
                          </w:p>
                        </w:tc>
                      </w:tr>
                      <w:tr w:rsidR="00106CAC" w:rsidRPr="000D7D85" w14:paraId="7E31D518" w14:textId="5A60CB27" w:rsidTr="00A85CE3">
                        <w:trPr>
                          <w:trHeight w:val="20"/>
                        </w:trPr>
                        <w:tc>
                          <w:tcPr>
                            <w:tcW w:w="1523" w:type="dxa"/>
                            <w:tcBorders>
                              <w:top w:val="single" w:sz="8" w:space="0" w:color="000000"/>
                              <w:left w:val="single" w:sz="8" w:space="0" w:color="000000"/>
                              <w:bottom w:val="single" w:sz="8" w:space="0" w:color="000000"/>
                              <w:right w:val="single" w:sz="8" w:space="0" w:color="000000"/>
                            </w:tcBorders>
                            <w:tcMar>
                              <w:top w:w="150" w:type="dxa"/>
                              <w:left w:w="105" w:type="dxa"/>
                              <w:bottom w:w="150" w:type="dxa"/>
                              <w:right w:w="105" w:type="dxa"/>
                            </w:tcMar>
                            <w:hideMark/>
                          </w:tcPr>
                          <w:p w14:paraId="612002D7" w14:textId="20F9D0B4" w:rsidR="00106CAC" w:rsidRPr="00A85CE3" w:rsidRDefault="00106CAC" w:rsidP="007951A4">
                            <w:pPr>
                              <w:pBdr>
                                <w:top w:val="none" w:sz="0" w:space="0" w:color="auto"/>
                                <w:left w:val="none" w:sz="0" w:space="0" w:color="auto"/>
                                <w:bottom w:val="none" w:sz="0" w:space="0" w:color="auto"/>
                                <w:right w:val="none" w:sz="0" w:space="0" w:color="auto"/>
                                <w:between w:val="none" w:sz="0" w:space="0" w:color="auto"/>
                              </w:pBdr>
                              <w:spacing w:line="240" w:lineRule="auto"/>
                              <w:rPr>
                                <w:rFonts w:eastAsia="Times New Roman"/>
                                <w:sz w:val="18"/>
                                <w:szCs w:val="18"/>
                                <w:lang w:eastAsia="en-GB"/>
                              </w:rPr>
                            </w:pPr>
                            <w:r w:rsidRPr="000D7D85">
                              <w:rPr>
                                <w:rFonts w:eastAsia="Times New Roman"/>
                                <w:sz w:val="18"/>
                                <w:szCs w:val="18"/>
                                <w:lang w:eastAsia="en-GB"/>
                              </w:rPr>
                              <w:t>Vertical scale</w:t>
                            </w:r>
                          </w:p>
                        </w:tc>
                        <w:tc>
                          <w:tcPr>
                            <w:tcW w:w="1417" w:type="dxa"/>
                            <w:tcBorders>
                              <w:top w:val="single" w:sz="8" w:space="0" w:color="000000"/>
                              <w:left w:val="single" w:sz="8" w:space="0" w:color="000000"/>
                              <w:bottom w:val="single" w:sz="8" w:space="0" w:color="000000"/>
                              <w:right w:val="single" w:sz="8" w:space="0" w:color="000000"/>
                            </w:tcBorders>
                            <w:tcMar>
                              <w:top w:w="150" w:type="dxa"/>
                              <w:left w:w="105" w:type="dxa"/>
                              <w:bottom w:w="150" w:type="dxa"/>
                              <w:right w:w="105" w:type="dxa"/>
                            </w:tcMar>
                            <w:hideMark/>
                          </w:tcPr>
                          <w:p w14:paraId="2419CB1F" w14:textId="36E0F024" w:rsidR="00106CAC" w:rsidRPr="000D7D85" w:rsidRDefault="00106CAC" w:rsidP="007951A4">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color w:val="auto"/>
                                <w:sz w:val="24"/>
                                <w:szCs w:val="24"/>
                                <w:lang w:eastAsia="en-GB"/>
                              </w:rPr>
                            </w:pPr>
                            <w:r>
                              <w:rPr>
                                <w:rFonts w:eastAsia="Times New Roman"/>
                                <w:sz w:val="18"/>
                                <w:szCs w:val="18"/>
                                <w:lang w:eastAsia="en-GB"/>
                              </w:rPr>
                              <w:t>5</w:t>
                            </w:r>
                            <w:r w:rsidRPr="000D7D85">
                              <w:rPr>
                                <w:rFonts w:eastAsia="Times New Roman"/>
                                <w:sz w:val="18"/>
                                <w:szCs w:val="18"/>
                                <w:lang w:eastAsia="en-GB"/>
                              </w:rPr>
                              <w:t>m to 1km</w:t>
                            </w:r>
                          </w:p>
                        </w:tc>
                        <w:tc>
                          <w:tcPr>
                            <w:tcW w:w="2268" w:type="dxa"/>
                            <w:tcBorders>
                              <w:top w:val="single" w:sz="8" w:space="0" w:color="000000"/>
                              <w:left w:val="single" w:sz="8" w:space="0" w:color="000000"/>
                              <w:bottom w:val="single" w:sz="8" w:space="0" w:color="000000"/>
                              <w:right w:val="single" w:sz="8" w:space="0" w:color="000000"/>
                            </w:tcBorders>
                            <w:tcMar>
                              <w:top w:w="150" w:type="dxa"/>
                              <w:left w:w="105" w:type="dxa"/>
                              <w:bottom w:w="150" w:type="dxa"/>
                              <w:right w:w="105" w:type="dxa"/>
                            </w:tcMar>
                            <w:hideMark/>
                          </w:tcPr>
                          <w:p w14:paraId="0C923603" w14:textId="77777777" w:rsidR="00106CAC" w:rsidRPr="000D7D85" w:rsidRDefault="00106CAC" w:rsidP="007951A4">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color w:val="auto"/>
                                <w:sz w:val="24"/>
                                <w:szCs w:val="24"/>
                                <w:lang w:eastAsia="en-GB"/>
                              </w:rPr>
                            </w:pPr>
                            <w:r w:rsidRPr="000D7D85">
                              <w:rPr>
                                <w:rFonts w:eastAsia="Times New Roman"/>
                                <w:sz w:val="18"/>
                                <w:szCs w:val="18"/>
                                <w:lang w:eastAsia="en-GB"/>
                              </w:rPr>
                              <w:t>500m to 1.5km</w:t>
                            </w:r>
                          </w:p>
                        </w:tc>
                        <w:tc>
                          <w:tcPr>
                            <w:tcW w:w="1701" w:type="dxa"/>
                            <w:tcBorders>
                              <w:top w:val="single" w:sz="8" w:space="0" w:color="000000"/>
                              <w:left w:val="single" w:sz="8" w:space="0" w:color="000000"/>
                              <w:bottom w:val="single" w:sz="8" w:space="0" w:color="000000"/>
                              <w:right w:val="single" w:sz="8" w:space="0" w:color="000000"/>
                            </w:tcBorders>
                            <w:tcMar>
                              <w:top w:w="150" w:type="dxa"/>
                              <w:left w:w="105" w:type="dxa"/>
                              <w:bottom w:w="150" w:type="dxa"/>
                              <w:right w:w="105" w:type="dxa"/>
                            </w:tcMar>
                            <w:hideMark/>
                          </w:tcPr>
                          <w:p w14:paraId="602ECB15" w14:textId="77777777" w:rsidR="00106CAC" w:rsidRPr="000D7D85" w:rsidRDefault="00106CAC" w:rsidP="007951A4">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color w:val="auto"/>
                                <w:sz w:val="24"/>
                                <w:szCs w:val="24"/>
                                <w:lang w:eastAsia="en-GB"/>
                              </w:rPr>
                            </w:pPr>
                            <w:r w:rsidRPr="000D7D85">
                              <w:rPr>
                                <w:rFonts w:ascii="Times New Roman" w:eastAsia="Times New Roman" w:hAnsi="Times New Roman" w:cs="Times New Roman"/>
                                <w:color w:val="auto"/>
                                <w:sz w:val="24"/>
                                <w:szCs w:val="24"/>
                                <w:lang w:eastAsia="en-GB"/>
                              </w:rPr>
                              <w:t> </w:t>
                            </w:r>
                          </w:p>
                        </w:tc>
                        <w:tc>
                          <w:tcPr>
                            <w:tcW w:w="1843" w:type="dxa"/>
                            <w:tcBorders>
                              <w:top w:val="single" w:sz="8" w:space="0" w:color="000000"/>
                              <w:left w:val="single" w:sz="8" w:space="0" w:color="000000"/>
                              <w:bottom w:val="single" w:sz="8" w:space="0" w:color="000000"/>
                              <w:right w:val="single" w:sz="8" w:space="0" w:color="000000"/>
                            </w:tcBorders>
                          </w:tcPr>
                          <w:p w14:paraId="4E5E6C36" w14:textId="77777777" w:rsidR="00106CAC" w:rsidRPr="000D7D85" w:rsidRDefault="00106CAC" w:rsidP="007951A4">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color w:val="auto"/>
                                <w:sz w:val="24"/>
                                <w:szCs w:val="24"/>
                                <w:lang w:eastAsia="en-GB"/>
                              </w:rPr>
                            </w:pPr>
                          </w:p>
                        </w:tc>
                      </w:tr>
                      <w:tr w:rsidR="00106CAC" w:rsidRPr="000D7D85" w14:paraId="0F7C57D9" w14:textId="176A33AE" w:rsidTr="00A85CE3">
                        <w:trPr>
                          <w:trHeight w:val="20"/>
                        </w:trPr>
                        <w:tc>
                          <w:tcPr>
                            <w:tcW w:w="1523" w:type="dxa"/>
                            <w:tcBorders>
                              <w:top w:val="single" w:sz="8" w:space="0" w:color="000000"/>
                              <w:left w:val="single" w:sz="8" w:space="0" w:color="000000"/>
                              <w:bottom w:val="single" w:sz="8" w:space="0" w:color="000000"/>
                              <w:right w:val="single" w:sz="8" w:space="0" w:color="000000"/>
                            </w:tcBorders>
                            <w:tcMar>
                              <w:top w:w="150" w:type="dxa"/>
                              <w:left w:w="105" w:type="dxa"/>
                              <w:bottom w:w="150" w:type="dxa"/>
                              <w:right w:w="105" w:type="dxa"/>
                            </w:tcMar>
                            <w:hideMark/>
                          </w:tcPr>
                          <w:p w14:paraId="58C8EC35" w14:textId="77777777" w:rsidR="00106CAC" w:rsidRPr="000D7D85" w:rsidRDefault="00106CAC" w:rsidP="007951A4">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color w:val="auto"/>
                                <w:sz w:val="24"/>
                                <w:szCs w:val="24"/>
                                <w:lang w:eastAsia="en-GB"/>
                              </w:rPr>
                            </w:pPr>
                            <w:r w:rsidRPr="000D7D85">
                              <w:rPr>
                                <w:rFonts w:eastAsia="Times New Roman"/>
                                <w:sz w:val="18"/>
                                <w:szCs w:val="18"/>
                                <w:lang w:eastAsia="en-GB"/>
                              </w:rPr>
                              <w:t>Time scale</w:t>
                            </w:r>
                          </w:p>
                        </w:tc>
                        <w:tc>
                          <w:tcPr>
                            <w:tcW w:w="1417" w:type="dxa"/>
                            <w:tcBorders>
                              <w:top w:val="single" w:sz="8" w:space="0" w:color="000000"/>
                              <w:left w:val="single" w:sz="8" w:space="0" w:color="000000"/>
                              <w:bottom w:val="single" w:sz="8" w:space="0" w:color="000000"/>
                              <w:right w:val="single" w:sz="8" w:space="0" w:color="000000"/>
                            </w:tcBorders>
                            <w:tcMar>
                              <w:top w:w="150" w:type="dxa"/>
                              <w:left w:w="105" w:type="dxa"/>
                              <w:bottom w:w="150" w:type="dxa"/>
                              <w:right w:w="105" w:type="dxa"/>
                            </w:tcMar>
                            <w:hideMark/>
                          </w:tcPr>
                          <w:p w14:paraId="2F1A9C13" w14:textId="40A9D475" w:rsidR="00106CAC" w:rsidRPr="000D7D85" w:rsidRDefault="00106CAC" w:rsidP="000D7D85">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color w:val="auto"/>
                                <w:sz w:val="24"/>
                                <w:szCs w:val="24"/>
                                <w:lang w:eastAsia="en-GB"/>
                              </w:rPr>
                            </w:pPr>
                            <w:r>
                              <w:rPr>
                                <w:rFonts w:eastAsia="Times New Roman"/>
                                <w:sz w:val="18"/>
                                <w:szCs w:val="18"/>
                                <w:lang w:eastAsia="en-GB"/>
                              </w:rPr>
                              <w:t>10 sec to h</w:t>
                            </w:r>
                            <w:r w:rsidRPr="000D7D85">
                              <w:rPr>
                                <w:rFonts w:eastAsia="Times New Roman"/>
                                <w:sz w:val="18"/>
                                <w:szCs w:val="18"/>
                                <w:lang w:eastAsia="en-GB"/>
                              </w:rPr>
                              <w:t>rs</w:t>
                            </w:r>
                          </w:p>
                        </w:tc>
                        <w:tc>
                          <w:tcPr>
                            <w:tcW w:w="2268" w:type="dxa"/>
                            <w:tcBorders>
                              <w:top w:val="single" w:sz="8" w:space="0" w:color="000000"/>
                              <w:left w:val="single" w:sz="8" w:space="0" w:color="000000"/>
                              <w:bottom w:val="single" w:sz="8" w:space="0" w:color="000000"/>
                              <w:right w:val="single" w:sz="8" w:space="0" w:color="000000"/>
                            </w:tcBorders>
                            <w:tcMar>
                              <w:top w:w="150" w:type="dxa"/>
                              <w:left w:w="105" w:type="dxa"/>
                              <w:bottom w:w="150" w:type="dxa"/>
                              <w:right w:w="105" w:type="dxa"/>
                            </w:tcMar>
                            <w:hideMark/>
                          </w:tcPr>
                          <w:p w14:paraId="2AE2512E" w14:textId="7B3F0B36" w:rsidR="00106CAC" w:rsidRPr="000D7D85" w:rsidRDefault="00106CAC" w:rsidP="00F52673">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color w:val="auto"/>
                                <w:sz w:val="24"/>
                                <w:szCs w:val="24"/>
                                <w:lang w:eastAsia="en-GB"/>
                              </w:rPr>
                            </w:pPr>
                            <w:r w:rsidRPr="000D7D85">
                              <w:rPr>
                                <w:rFonts w:eastAsia="Times New Roman"/>
                                <w:sz w:val="18"/>
                                <w:szCs w:val="18"/>
                                <w:lang w:eastAsia="en-GB"/>
                              </w:rPr>
                              <w:t>Min</w:t>
                            </w:r>
                            <w:r>
                              <w:rPr>
                                <w:rFonts w:eastAsia="Times New Roman"/>
                                <w:sz w:val="18"/>
                                <w:szCs w:val="18"/>
                                <w:lang w:eastAsia="en-GB"/>
                              </w:rPr>
                              <w:t xml:space="preserve"> to h</w:t>
                            </w:r>
                            <w:r w:rsidRPr="000D7D85">
                              <w:rPr>
                                <w:rFonts w:eastAsia="Times New Roman"/>
                                <w:sz w:val="18"/>
                                <w:szCs w:val="18"/>
                                <w:lang w:eastAsia="en-GB"/>
                              </w:rPr>
                              <w:t>rs</w:t>
                            </w:r>
                          </w:p>
                        </w:tc>
                        <w:tc>
                          <w:tcPr>
                            <w:tcW w:w="1701" w:type="dxa"/>
                            <w:tcBorders>
                              <w:top w:val="single" w:sz="8" w:space="0" w:color="000000"/>
                              <w:left w:val="single" w:sz="8" w:space="0" w:color="000000"/>
                              <w:bottom w:val="single" w:sz="8" w:space="0" w:color="000000"/>
                              <w:right w:val="single" w:sz="8" w:space="0" w:color="000000"/>
                            </w:tcBorders>
                            <w:tcMar>
                              <w:top w:w="150" w:type="dxa"/>
                              <w:left w:w="105" w:type="dxa"/>
                              <w:bottom w:w="150" w:type="dxa"/>
                              <w:right w:w="105" w:type="dxa"/>
                            </w:tcMar>
                            <w:hideMark/>
                          </w:tcPr>
                          <w:p w14:paraId="4751281A" w14:textId="77777777" w:rsidR="00106CAC" w:rsidRPr="000D7D85" w:rsidRDefault="00106CAC" w:rsidP="007951A4">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color w:val="auto"/>
                                <w:sz w:val="24"/>
                                <w:szCs w:val="24"/>
                                <w:lang w:eastAsia="en-GB"/>
                              </w:rPr>
                            </w:pPr>
                          </w:p>
                        </w:tc>
                        <w:tc>
                          <w:tcPr>
                            <w:tcW w:w="1843" w:type="dxa"/>
                            <w:tcBorders>
                              <w:top w:val="single" w:sz="8" w:space="0" w:color="000000"/>
                              <w:left w:val="single" w:sz="8" w:space="0" w:color="000000"/>
                              <w:bottom w:val="single" w:sz="8" w:space="0" w:color="000000"/>
                              <w:right w:val="single" w:sz="8" w:space="0" w:color="000000"/>
                            </w:tcBorders>
                          </w:tcPr>
                          <w:p w14:paraId="604D4871" w14:textId="77777777" w:rsidR="00106CAC" w:rsidRPr="000D7D85" w:rsidRDefault="00106CAC" w:rsidP="007951A4">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color w:val="auto"/>
                                <w:sz w:val="24"/>
                                <w:szCs w:val="24"/>
                                <w:lang w:eastAsia="en-GB"/>
                              </w:rPr>
                            </w:pPr>
                          </w:p>
                        </w:tc>
                      </w:tr>
                    </w:tbl>
                    <w:p w14:paraId="3042D09D" w14:textId="77777777" w:rsidR="00106CAC" w:rsidRPr="00074E34" w:rsidRDefault="00106CAC" w:rsidP="005A5BC4">
                      <w:pPr>
                        <w:spacing w:line="275" w:lineRule="auto"/>
                        <w:textDirection w:val="btLr"/>
                        <w:rPr>
                          <w:sz w:val="16"/>
                          <w:szCs w:val="16"/>
                        </w:rPr>
                      </w:pPr>
                    </w:p>
                    <w:p w14:paraId="0E49D408" w14:textId="77777777" w:rsidR="00106CAC" w:rsidRPr="003F6374" w:rsidRDefault="00106CAC" w:rsidP="005A5BC4">
                      <w:pPr>
                        <w:spacing w:line="275" w:lineRule="auto"/>
                        <w:textDirection w:val="btLr"/>
                        <w:rPr>
                          <w:b/>
                          <w:sz w:val="18"/>
                          <w:szCs w:val="18"/>
                        </w:rPr>
                      </w:pPr>
                      <w:proofErr w:type="spellStart"/>
                      <w:r>
                        <w:rPr>
                          <w:b/>
                          <w:sz w:val="18"/>
                          <w:szCs w:val="18"/>
                        </w:rPr>
                        <w:t>Mesoclimate</w:t>
                      </w:r>
                      <w:proofErr w:type="spellEnd"/>
                      <w:r>
                        <w:rPr>
                          <w:b/>
                          <w:sz w:val="18"/>
                          <w:szCs w:val="18"/>
                        </w:rPr>
                        <w:t>:</w:t>
                      </w:r>
                    </w:p>
                    <w:tbl>
                      <w:tblPr>
                        <w:tblW w:w="8752" w:type="dxa"/>
                        <w:tblCellMar>
                          <w:top w:w="15" w:type="dxa"/>
                          <w:left w:w="15" w:type="dxa"/>
                          <w:bottom w:w="15" w:type="dxa"/>
                          <w:right w:w="15" w:type="dxa"/>
                        </w:tblCellMar>
                        <w:tblLook w:val="04A0" w:firstRow="1" w:lastRow="0" w:firstColumn="1" w:lastColumn="0" w:noHBand="0" w:noVBand="1"/>
                      </w:tblPr>
                      <w:tblGrid>
                        <w:gridCol w:w="1520"/>
                        <w:gridCol w:w="1839"/>
                        <w:gridCol w:w="2405"/>
                        <w:gridCol w:w="2988"/>
                      </w:tblGrid>
                      <w:tr w:rsidR="00106CAC" w:rsidRPr="000D7D85" w14:paraId="1EB83083" w14:textId="6910C3BF" w:rsidTr="005A5BC4">
                        <w:trPr>
                          <w:trHeight w:val="76"/>
                        </w:trPr>
                        <w:tc>
                          <w:tcPr>
                            <w:tcW w:w="1520" w:type="dxa"/>
                            <w:tcBorders>
                              <w:top w:val="single" w:sz="8" w:space="0" w:color="000000"/>
                              <w:left w:val="single" w:sz="8" w:space="0" w:color="000000"/>
                              <w:bottom w:val="single" w:sz="8" w:space="0" w:color="000000"/>
                              <w:right w:val="single" w:sz="8" w:space="0" w:color="000000"/>
                            </w:tcBorders>
                            <w:tcMar>
                              <w:top w:w="150" w:type="dxa"/>
                              <w:left w:w="105" w:type="dxa"/>
                              <w:bottom w:w="150" w:type="dxa"/>
                              <w:right w:w="105" w:type="dxa"/>
                            </w:tcMar>
                            <w:hideMark/>
                          </w:tcPr>
                          <w:p w14:paraId="4157E4D6" w14:textId="77777777" w:rsidR="00106CAC" w:rsidRPr="000D7D85" w:rsidRDefault="00106CAC" w:rsidP="007951A4">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color w:val="auto"/>
                                <w:sz w:val="24"/>
                                <w:szCs w:val="24"/>
                                <w:lang w:eastAsia="en-GB"/>
                              </w:rPr>
                            </w:pPr>
                            <w:r w:rsidRPr="000D7D85">
                              <w:rPr>
                                <w:rFonts w:ascii="Times New Roman" w:eastAsia="Times New Roman" w:hAnsi="Times New Roman" w:cs="Times New Roman"/>
                                <w:color w:val="auto"/>
                                <w:sz w:val="24"/>
                                <w:szCs w:val="24"/>
                                <w:lang w:eastAsia="en-GB"/>
                              </w:rPr>
                              <w:t> </w:t>
                            </w:r>
                            <w:r w:rsidRPr="000D7D85">
                              <w:rPr>
                                <w:rFonts w:eastAsia="Times New Roman"/>
                                <w:b/>
                                <w:bCs/>
                                <w:sz w:val="18"/>
                                <w:szCs w:val="18"/>
                                <w:lang w:eastAsia="en-GB"/>
                              </w:rPr>
                              <w:t xml:space="preserve"> </w:t>
                            </w:r>
                          </w:p>
                        </w:tc>
                        <w:tc>
                          <w:tcPr>
                            <w:tcW w:w="1839" w:type="dxa"/>
                            <w:tcBorders>
                              <w:top w:val="single" w:sz="8" w:space="0" w:color="000000"/>
                              <w:left w:val="single" w:sz="8" w:space="0" w:color="000000"/>
                              <w:bottom w:val="single" w:sz="8" w:space="0" w:color="000000"/>
                              <w:right w:val="single" w:sz="8" w:space="0" w:color="000000"/>
                            </w:tcBorders>
                            <w:tcMar>
                              <w:top w:w="150" w:type="dxa"/>
                              <w:left w:w="105" w:type="dxa"/>
                              <w:bottom w:w="150" w:type="dxa"/>
                              <w:right w:w="105" w:type="dxa"/>
                            </w:tcMar>
                            <w:hideMark/>
                          </w:tcPr>
                          <w:p w14:paraId="63F2CCD7" w14:textId="75BCEF14" w:rsidR="00106CAC" w:rsidRPr="000D7D85" w:rsidRDefault="00106CAC" w:rsidP="007951A4">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color w:val="auto"/>
                                <w:sz w:val="24"/>
                                <w:szCs w:val="24"/>
                                <w:lang w:eastAsia="en-GB"/>
                              </w:rPr>
                            </w:pPr>
                            <w:r>
                              <w:rPr>
                                <w:rFonts w:eastAsia="Times New Roman"/>
                                <w:b/>
                                <w:bCs/>
                                <w:sz w:val="18"/>
                                <w:szCs w:val="18"/>
                                <w:lang w:eastAsia="en-GB"/>
                              </w:rPr>
                              <w:t>Geiger et al., 2009</w:t>
                            </w:r>
                          </w:p>
                        </w:tc>
                        <w:tc>
                          <w:tcPr>
                            <w:tcW w:w="2405" w:type="dxa"/>
                            <w:tcBorders>
                              <w:top w:val="single" w:sz="8" w:space="0" w:color="000000"/>
                              <w:left w:val="single" w:sz="8" w:space="0" w:color="000000"/>
                              <w:bottom w:val="single" w:sz="8" w:space="0" w:color="000000"/>
                              <w:right w:val="single" w:sz="8" w:space="0" w:color="000000"/>
                            </w:tcBorders>
                            <w:tcMar>
                              <w:top w:w="150" w:type="dxa"/>
                              <w:left w:w="105" w:type="dxa"/>
                              <w:bottom w:w="150" w:type="dxa"/>
                              <w:right w:w="105" w:type="dxa"/>
                            </w:tcMar>
                            <w:hideMark/>
                          </w:tcPr>
                          <w:p w14:paraId="74A951E8" w14:textId="77777777" w:rsidR="00106CAC" w:rsidRPr="000D7D85" w:rsidRDefault="00106CAC" w:rsidP="007951A4">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color w:val="auto"/>
                                <w:sz w:val="24"/>
                                <w:szCs w:val="24"/>
                                <w:lang w:eastAsia="en-GB"/>
                              </w:rPr>
                            </w:pPr>
                            <w:r w:rsidRPr="000D7D85">
                              <w:rPr>
                                <w:rFonts w:eastAsia="Times New Roman"/>
                                <w:b/>
                                <w:bCs/>
                                <w:sz w:val="18"/>
                                <w:szCs w:val="18"/>
                                <w:lang w:eastAsia="en-GB"/>
                              </w:rPr>
                              <w:t xml:space="preserve">Barry and </w:t>
                            </w:r>
                            <w:proofErr w:type="spellStart"/>
                            <w:r w:rsidRPr="000D7D85">
                              <w:rPr>
                                <w:rFonts w:eastAsia="Times New Roman"/>
                                <w:b/>
                                <w:bCs/>
                                <w:sz w:val="18"/>
                                <w:szCs w:val="18"/>
                                <w:lang w:eastAsia="en-GB"/>
                              </w:rPr>
                              <w:t>Blanken</w:t>
                            </w:r>
                            <w:proofErr w:type="spellEnd"/>
                            <w:r w:rsidRPr="000D7D85">
                              <w:rPr>
                                <w:rFonts w:eastAsia="Times New Roman"/>
                                <w:b/>
                                <w:bCs/>
                                <w:sz w:val="18"/>
                                <w:szCs w:val="18"/>
                                <w:lang w:eastAsia="en-GB"/>
                              </w:rPr>
                              <w:t>, 2016</w:t>
                            </w:r>
                          </w:p>
                        </w:tc>
                        <w:tc>
                          <w:tcPr>
                            <w:tcW w:w="2988" w:type="dxa"/>
                            <w:tcBorders>
                              <w:top w:val="single" w:sz="8" w:space="0" w:color="000000"/>
                              <w:left w:val="single" w:sz="8" w:space="0" w:color="000000"/>
                              <w:bottom w:val="single" w:sz="8" w:space="0" w:color="000000"/>
                              <w:right w:val="single" w:sz="8" w:space="0" w:color="000000"/>
                            </w:tcBorders>
                          </w:tcPr>
                          <w:p w14:paraId="43326D00" w14:textId="1BA43161" w:rsidR="00106CAC" w:rsidRPr="000D7D85" w:rsidRDefault="00106CAC" w:rsidP="007951A4">
                            <w:pPr>
                              <w:pBdr>
                                <w:top w:val="none" w:sz="0" w:space="0" w:color="auto"/>
                                <w:left w:val="none" w:sz="0" w:space="0" w:color="auto"/>
                                <w:bottom w:val="none" w:sz="0" w:space="0" w:color="auto"/>
                                <w:right w:val="none" w:sz="0" w:space="0" w:color="auto"/>
                                <w:between w:val="none" w:sz="0" w:space="0" w:color="auto"/>
                              </w:pBdr>
                              <w:spacing w:line="240" w:lineRule="auto"/>
                              <w:rPr>
                                <w:rFonts w:eastAsia="Times New Roman"/>
                                <w:b/>
                                <w:bCs/>
                                <w:sz w:val="18"/>
                                <w:szCs w:val="18"/>
                                <w:lang w:eastAsia="en-GB"/>
                              </w:rPr>
                            </w:pPr>
                            <w:proofErr w:type="spellStart"/>
                            <w:r>
                              <w:rPr>
                                <w:rFonts w:eastAsia="Times New Roman"/>
                                <w:b/>
                                <w:bCs/>
                                <w:sz w:val="18"/>
                                <w:szCs w:val="18"/>
                                <w:lang w:eastAsia="en-GB"/>
                              </w:rPr>
                              <w:t>Orlanski</w:t>
                            </w:r>
                            <w:proofErr w:type="spellEnd"/>
                            <w:r>
                              <w:rPr>
                                <w:rFonts w:eastAsia="Times New Roman"/>
                                <w:b/>
                                <w:bCs/>
                                <w:sz w:val="18"/>
                                <w:szCs w:val="18"/>
                                <w:lang w:eastAsia="en-GB"/>
                              </w:rPr>
                              <w:t>, 1975; WMO, 2010 &amp; 2014</w:t>
                            </w:r>
                          </w:p>
                        </w:tc>
                      </w:tr>
                      <w:tr w:rsidR="00106CAC" w:rsidRPr="000D7D85" w14:paraId="07F2A924" w14:textId="008C6116" w:rsidTr="005A5BC4">
                        <w:trPr>
                          <w:trHeight w:val="185"/>
                        </w:trPr>
                        <w:tc>
                          <w:tcPr>
                            <w:tcW w:w="1520" w:type="dxa"/>
                            <w:tcBorders>
                              <w:top w:val="single" w:sz="8" w:space="0" w:color="000000"/>
                              <w:left w:val="single" w:sz="8" w:space="0" w:color="000000"/>
                              <w:bottom w:val="single" w:sz="8" w:space="0" w:color="000000"/>
                              <w:right w:val="single" w:sz="8" w:space="0" w:color="000000"/>
                            </w:tcBorders>
                            <w:tcMar>
                              <w:top w:w="150" w:type="dxa"/>
                              <w:left w:w="105" w:type="dxa"/>
                              <w:bottom w:w="150" w:type="dxa"/>
                              <w:right w:w="105" w:type="dxa"/>
                            </w:tcMar>
                            <w:hideMark/>
                          </w:tcPr>
                          <w:p w14:paraId="1B29D567" w14:textId="77777777" w:rsidR="00106CAC" w:rsidRPr="000D7D85" w:rsidRDefault="00106CAC" w:rsidP="007951A4">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color w:val="auto"/>
                                <w:sz w:val="24"/>
                                <w:szCs w:val="24"/>
                                <w:lang w:eastAsia="en-GB"/>
                              </w:rPr>
                            </w:pPr>
                            <w:r w:rsidRPr="000D7D85">
                              <w:rPr>
                                <w:rFonts w:eastAsia="Times New Roman"/>
                                <w:sz w:val="18"/>
                                <w:szCs w:val="18"/>
                                <w:lang w:eastAsia="en-GB"/>
                              </w:rPr>
                              <w:t>Horizontal scale</w:t>
                            </w:r>
                          </w:p>
                        </w:tc>
                        <w:tc>
                          <w:tcPr>
                            <w:tcW w:w="1839" w:type="dxa"/>
                            <w:tcBorders>
                              <w:top w:val="single" w:sz="8" w:space="0" w:color="000000"/>
                              <w:left w:val="single" w:sz="8" w:space="0" w:color="000000"/>
                              <w:bottom w:val="single" w:sz="8" w:space="0" w:color="000000"/>
                              <w:right w:val="single" w:sz="8" w:space="0" w:color="000000"/>
                            </w:tcBorders>
                            <w:tcMar>
                              <w:top w:w="150" w:type="dxa"/>
                              <w:left w:w="105" w:type="dxa"/>
                              <w:bottom w:w="150" w:type="dxa"/>
                              <w:right w:w="105" w:type="dxa"/>
                            </w:tcMar>
                            <w:hideMark/>
                          </w:tcPr>
                          <w:p w14:paraId="2EEC92A8" w14:textId="3AE2CA1A" w:rsidR="00106CAC" w:rsidRPr="000D7D85" w:rsidRDefault="00106CAC" w:rsidP="007951A4">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color w:val="auto"/>
                                <w:sz w:val="24"/>
                                <w:szCs w:val="24"/>
                                <w:lang w:eastAsia="en-GB"/>
                              </w:rPr>
                            </w:pPr>
                            <w:r>
                              <w:rPr>
                                <w:rFonts w:eastAsia="Times New Roman"/>
                                <w:sz w:val="18"/>
                                <w:szCs w:val="18"/>
                                <w:lang w:eastAsia="en-GB"/>
                              </w:rPr>
                              <w:t>1km to ~200km</w:t>
                            </w:r>
                          </w:p>
                        </w:tc>
                        <w:tc>
                          <w:tcPr>
                            <w:tcW w:w="2405" w:type="dxa"/>
                            <w:tcBorders>
                              <w:top w:val="single" w:sz="8" w:space="0" w:color="000000"/>
                              <w:left w:val="single" w:sz="8" w:space="0" w:color="000000"/>
                              <w:bottom w:val="single" w:sz="8" w:space="0" w:color="000000"/>
                              <w:right w:val="single" w:sz="8" w:space="0" w:color="000000"/>
                            </w:tcBorders>
                            <w:tcMar>
                              <w:top w:w="150" w:type="dxa"/>
                              <w:left w:w="105" w:type="dxa"/>
                              <w:bottom w:w="150" w:type="dxa"/>
                              <w:right w:w="105" w:type="dxa"/>
                            </w:tcMar>
                            <w:hideMark/>
                          </w:tcPr>
                          <w:p w14:paraId="44C30063" w14:textId="77777777" w:rsidR="00106CAC" w:rsidRPr="000D7D85" w:rsidRDefault="00106CAC" w:rsidP="007951A4">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color w:val="auto"/>
                                <w:sz w:val="24"/>
                                <w:szCs w:val="24"/>
                                <w:lang w:eastAsia="en-GB"/>
                              </w:rPr>
                            </w:pPr>
                            <w:r>
                              <w:rPr>
                                <w:rFonts w:eastAsia="Times New Roman"/>
                                <w:sz w:val="18"/>
                                <w:szCs w:val="18"/>
                                <w:lang w:eastAsia="en-GB"/>
                              </w:rPr>
                              <w:t>10km to ~50km</w:t>
                            </w:r>
                          </w:p>
                        </w:tc>
                        <w:tc>
                          <w:tcPr>
                            <w:tcW w:w="2988" w:type="dxa"/>
                            <w:tcBorders>
                              <w:top w:val="single" w:sz="8" w:space="0" w:color="000000"/>
                              <w:left w:val="single" w:sz="8" w:space="0" w:color="000000"/>
                              <w:bottom w:val="single" w:sz="8" w:space="0" w:color="000000"/>
                              <w:right w:val="single" w:sz="8" w:space="0" w:color="000000"/>
                            </w:tcBorders>
                          </w:tcPr>
                          <w:p w14:paraId="2475326E" w14:textId="7CCFA356" w:rsidR="00106CAC" w:rsidRDefault="00106CAC" w:rsidP="007951A4">
                            <w:pPr>
                              <w:pBdr>
                                <w:top w:val="none" w:sz="0" w:space="0" w:color="auto"/>
                                <w:left w:val="none" w:sz="0" w:space="0" w:color="auto"/>
                                <w:bottom w:val="none" w:sz="0" w:space="0" w:color="auto"/>
                                <w:right w:val="none" w:sz="0" w:space="0" w:color="auto"/>
                                <w:between w:val="none" w:sz="0" w:space="0" w:color="auto"/>
                              </w:pBdr>
                              <w:spacing w:line="240" w:lineRule="auto"/>
                              <w:rPr>
                                <w:rFonts w:eastAsia="Times New Roman"/>
                                <w:sz w:val="18"/>
                                <w:szCs w:val="18"/>
                                <w:lang w:eastAsia="en-GB"/>
                              </w:rPr>
                            </w:pPr>
                            <w:r>
                              <w:rPr>
                                <w:rFonts w:eastAsia="Times New Roman"/>
                                <w:sz w:val="18"/>
                                <w:szCs w:val="18"/>
                                <w:lang w:eastAsia="en-GB"/>
                              </w:rPr>
                              <w:t>3km to 100km</w:t>
                            </w:r>
                          </w:p>
                        </w:tc>
                      </w:tr>
                      <w:tr w:rsidR="00106CAC" w:rsidRPr="000D7D85" w14:paraId="2506EF0B" w14:textId="3F1C6A99" w:rsidTr="005A5BC4">
                        <w:trPr>
                          <w:trHeight w:val="124"/>
                        </w:trPr>
                        <w:tc>
                          <w:tcPr>
                            <w:tcW w:w="1520" w:type="dxa"/>
                            <w:tcBorders>
                              <w:top w:val="single" w:sz="8" w:space="0" w:color="000000"/>
                              <w:left w:val="single" w:sz="8" w:space="0" w:color="000000"/>
                              <w:bottom w:val="single" w:sz="8" w:space="0" w:color="000000"/>
                              <w:right w:val="single" w:sz="8" w:space="0" w:color="000000"/>
                            </w:tcBorders>
                            <w:tcMar>
                              <w:top w:w="150" w:type="dxa"/>
                              <w:left w:w="105" w:type="dxa"/>
                              <w:bottom w:w="150" w:type="dxa"/>
                              <w:right w:w="105" w:type="dxa"/>
                            </w:tcMar>
                            <w:hideMark/>
                          </w:tcPr>
                          <w:p w14:paraId="034F6F06" w14:textId="77777777" w:rsidR="00106CAC" w:rsidRPr="000D7D85" w:rsidRDefault="00106CAC" w:rsidP="007951A4">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color w:val="auto"/>
                                <w:sz w:val="24"/>
                                <w:szCs w:val="24"/>
                                <w:lang w:eastAsia="en-GB"/>
                              </w:rPr>
                            </w:pPr>
                            <w:r w:rsidRPr="000D7D85">
                              <w:rPr>
                                <w:rFonts w:eastAsia="Times New Roman"/>
                                <w:sz w:val="18"/>
                                <w:szCs w:val="18"/>
                                <w:lang w:eastAsia="en-GB"/>
                              </w:rPr>
                              <w:t>Vertical scale</w:t>
                            </w:r>
                          </w:p>
                        </w:tc>
                        <w:tc>
                          <w:tcPr>
                            <w:tcW w:w="1839" w:type="dxa"/>
                            <w:tcBorders>
                              <w:top w:val="single" w:sz="8" w:space="0" w:color="000000"/>
                              <w:left w:val="single" w:sz="8" w:space="0" w:color="000000"/>
                              <w:bottom w:val="single" w:sz="8" w:space="0" w:color="000000"/>
                              <w:right w:val="single" w:sz="8" w:space="0" w:color="000000"/>
                            </w:tcBorders>
                            <w:tcMar>
                              <w:top w:w="150" w:type="dxa"/>
                              <w:left w:w="105" w:type="dxa"/>
                              <w:bottom w:w="150" w:type="dxa"/>
                              <w:right w:w="105" w:type="dxa"/>
                            </w:tcMar>
                            <w:hideMark/>
                          </w:tcPr>
                          <w:p w14:paraId="1962DB5A" w14:textId="0155F765" w:rsidR="00106CAC" w:rsidRPr="000D7D85" w:rsidRDefault="00106CAC" w:rsidP="002827DE">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color w:val="auto"/>
                                <w:sz w:val="24"/>
                                <w:szCs w:val="24"/>
                                <w:lang w:eastAsia="en-GB"/>
                              </w:rPr>
                            </w:pPr>
                            <w:r w:rsidRPr="00753D19">
                              <w:rPr>
                                <w:rFonts w:eastAsia="Times New Roman"/>
                                <w:sz w:val="18"/>
                                <w:szCs w:val="18"/>
                                <w:lang w:eastAsia="en-GB"/>
                              </w:rPr>
                              <w:t>500m to 4km</w:t>
                            </w:r>
                          </w:p>
                        </w:tc>
                        <w:tc>
                          <w:tcPr>
                            <w:tcW w:w="2405" w:type="dxa"/>
                            <w:tcBorders>
                              <w:top w:val="single" w:sz="8" w:space="0" w:color="000000"/>
                              <w:left w:val="single" w:sz="8" w:space="0" w:color="000000"/>
                              <w:bottom w:val="single" w:sz="8" w:space="0" w:color="000000"/>
                              <w:right w:val="single" w:sz="8" w:space="0" w:color="000000"/>
                            </w:tcBorders>
                            <w:tcMar>
                              <w:top w:w="150" w:type="dxa"/>
                              <w:left w:w="105" w:type="dxa"/>
                              <w:bottom w:w="150" w:type="dxa"/>
                              <w:right w:w="105" w:type="dxa"/>
                            </w:tcMar>
                            <w:hideMark/>
                          </w:tcPr>
                          <w:p w14:paraId="0085B895" w14:textId="77777777" w:rsidR="00106CAC" w:rsidRPr="000D7D85" w:rsidRDefault="00106CAC" w:rsidP="007951A4">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color w:val="auto"/>
                                <w:sz w:val="24"/>
                                <w:szCs w:val="24"/>
                                <w:lang w:eastAsia="en-GB"/>
                              </w:rPr>
                            </w:pPr>
                          </w:p>
                        </w:tc>
                        <w:tc>
                          <w:tcPr>
                            <w:tcW w:w="2988" w:type="dxa"/>
                            <w:tcBorders>
                              <w:top w:val="single" w:sz="8" w:space="0" w:color="000000"/>
                              <w:left w:val="single" w:sz="8" w:space="0" w:color="000000"/>
                              <w:bottom w:val="single" w:sz="8" w:space="0" w:color="000000"/>
                              <w:right w:val="single" w:sz="8" w:space="0" w:color="000000"/>
                            </w:tcBorders>
                          </w:tcPr>
                          <w:p w14:paraId="40323D3F" w14:textId="77777777" w:rsidR="00106CAC" w:rsidRPr="000D7D85" w:rsidRDefault="00106CAC" w:rsidP="007951A4">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color w:val="auto"/>
                                <w:sz w:val="24"/>
                                <w:szCs w:val="24"/>
                                <w:lang w:eastAsia="en-GB"/>
                              </w:rPr>
                            </w:pPr>
                          </w:p>
                        </w:tc>
                      </w:tr>
                      <w:tr w:rsidR="00106CAC" w:rsidRPr="000D7D85" w14:paraId="5C6E0578" w14:textId="62646AF5" w:rsidTr="005A5BC4">
                        <w:trPr>
                          <w:trHeight w:val="15"/>
                        </w:trPr>
                        <w:tc>
                          <w:tcPr>
                            <w:tcW w:w="1520" w:type="dxa"/>
                            <w:tcBorders>
                              <w:top w:val="single" w:sz="8" w:space="0" w:color="000000"/>
                              <w:left w:val="single" w:sz="8" w:space="0" w:color="000000"/>
                              <w:bottom w:val="single" w:sz="8" w:space="0" w:color="000000"/>
                              <w:right w:val="single" w:sz="8" w:space="0" w:color="000000"/>
                            </w:tcBorders>
                            <w:tcMar>
                              <w:top w:w="150" w:type="dxa"/>
                              <w:left w:w="105" w:type="dxa"/>
                              <w:bottom w:w="150" w:type="dxa"/>
                              <w:right w:w="105" w:type="dxa"/>
                            </w:tcMar>
                            <w:hideMark/>
                          </w:tcPr>
                          <w:p w14:paraId="160D3458" w14:textId="77777777" w:rsidR="00106CAC" w:rsidRPr="000D7D85" w:rsidRDefault="00106CAC" w:rsidP="007951A4">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color w:val="auto"/>
                                <w:sz w:val="24"/>
                                <w:szCs w:val="24"/>
                                <w:lang w:eastAsia="en-GB"/>
                              </w:rPr>
                            </w:pPr>
                            <w:r w:rsidRPr="000D7D85">
                              <w:rPr>
                                <w:rFonts w:eastAsia="Times New Roman"/>
                                <w:sz w:val="18"/>
                                <w:szCs w:val="18"/>
                                <w:lang w:eastAsia="en-GB"/>
                              </w:rPr>
                              <w:t>Time scale</w:t>
                            </w:r>
                          </w:p>
                        </w:tc>
                        <w:tc>
                          <w:tcPr>
                            <w:tcW w:w="1839" w:type="dxa"/>
                            <w:tcBorders>
                              <w:top w:val="single" w:sz="8" w:space="0" w:color="000000"/>
                              <w:left w:val="single" w:sz="8" w:space="0" w:color="000000"/>
                              <w:bottom w:val="single" w:sz="8" w:space="0" w:color="000000"/>
                              <w:right w:val="single" w:sz="8" w:space="0" w:color="000000"/>
                            </w:tcBorders>
                            <w:tcMar>
                              <w:top w:w="150" w:type="dxa"/>
                              <w:left w:w="105" w:type="dxa"/>
                              <w:bottom w:w="150" w:type="dxa"/>
                              <w:right w:w="105" w:type="dxa"/>
                            </w:tcMar>
                            <w:hideMark/>
                          </w:tcPr>
                          <w:p w14:paraId="139DCD8E" w14:textId="7DC8400B" w:rsidR="00106CAC" w:rsidRPr="000D7D85" w:rsidRDefault="00106CAC" w:rsidP="007951A4">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color w:val="auto"/>
                                <w:sz w:val="24"/>
                                <w:szCs w:val="24"/>
                                <w:lang w:eastAsia="en-GB"/>
                              </w:rPr>
                            </w:pPr>
                            <w:r>
                              <w:rPr>
                                <w:rFonts w:eastAsia="Times New Roman"/>
                                <w:sz w:val="18"/>
                                <w:szCs w:val="18"/>
                                <w:lang w:eastAsia="en-GB"/>
                              </w:rPr>
                              <w:t>Hrs to days</w:t>
                            </w:r>
                          </w:p>
                        </w:tc>
                        <w:tc>
                          <w:tcPr>
                            <w:tcW w:w="2405" w:type="dxa"/>
                            <w:tcBorders>
                              <w:top w:val="single" w:sz="8" w:space="0" w:color="000000"/>
                              <w:left w:val="single" w:sz="8" w:space="0" w:color="000000"/>
                              <w:bottom w:val="single" w:sz="8" w:space="0" w:color="000000"/>
                              <w:right w:val="single" w:sz="8" w:space="0" w:color="000000"/>
                            </w:tcBorders>
                            <w:tcMar>
                              <w:top w:w="150" w:type="dxa"/>
                              <w:left w:w="105" w:type="dxa"/>
                              <w:bottom w:w="150" w:type="dxa"/>
                              <w:right w:w="105" w:type="dxa"/>
                            </w:tcMar>
                            <w:hideMark/>
                          </w:tcPr>
                          <w:p w14:paraId="27E3778C" w14:textId="39AD77D0" w:rsidR="00106CAC" w:rsidRPr="000D7D85" w:rsidRDefault="00106CAC" w:rsidP="007951A4">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color w:val="auto"/>
                                <w:sz w:val="24"/>
                                <w:szCs w:val="24"/>
                                <w:lang w:eastAsia="en-GB"/>
                              </w:rPr>
                            </w:pPr>
                            <w:r>
                              <w:rPr>
                                <w:rFonts w:eastAsia="Times New Roman"/>
                                <w:sz w:val="18"/>
                                <w:szCs w:val="18"/>
                                <w:lang w:eastAsia="en-GB"/>
                              </w:rPr>
                              <w:t>Hrs to days</w:t>
                            </w:r>
                          </w:p>
                        </w:tc>
                        <w:tc>
                          <w:tcPr>
                            <w:tcW w:w="2988" w:type="dxa"/>
                            <w:tcBorders>
                              <w:top w:val="single" w:sz="8" w:space="0" w:color="000000"/>
                              <w:left w:val="single" w:sz="8" w:space="0" w:color="000000"/>
                              <w:bottom w:val="single" w:sz="8" w:space="0" w:color="000000"/>
                              <w:right w:val="single" w:sz="8" w:space="0" w:color="000000"/>
                            </w:tcBorders>
                          </w:tcPr>
                          <w:p w14:paraId="41682760" w14:textId="77777777" w:rsidR="00106CAC" w:rsidRDefault="00106CAC" w:rsidP="007951A4">
                            <w:pPr>
                              <w:pBdr>
                                <w:top w:val="none" w:sz="0" w:space="0" w:color="auto"/>
                                <w:left w:val="none" w:sz="0" w:space="0" w:color="auto"/>
                                <w:bottom w:val="none" w:sz="0" w:space="0" w:color="auto"/>
                                <w:right w:val="none" w:sz="0" w:space="0" w:color="auto"/>
                                <w:between w:val="none" w:sz="0" w:space="0" w:color="auto"/>
                              </w:pBdr>
                              <w:spacing w:line="240" w:lineRule="auto"/>
                              <w:rPr>
                                <w:rFonts w:eastAsia="Times New Roman"/>
                                <w:sz w:val="18"/>
                                <w:szCs w:val="18"/>
                                <w:lang w:eastAsia="en-GB"/>
                              </w:rPr>
                            </w:pPr>
                          </w:p>
                        </w:tc>
                      </w:tr>
                    </w:tbl>
                    <w:p w14:paraId="12D79162" w14:textId="691B804F" w:rsidR="00106CAC" w:rsidRDefault="00106CAC" w:rsidP="00F52673">
                      <w:pPr>
                        <w:spacing w:line="275" w:lineRule="auto"/>
                        <w:textDirection w:val="btLr"/>
                        <w:rPr>
                          <w:b/>
                          <w:sz w:val="18"/>
                          <w:szCs w:val="18"/>
                        </w:rPr>
                      </w:pPr>
                    </w:p>
                    <w:p w14:paraId="2354A157" w14:textId="220B2CA6" w:rsidR="00106CAC" w:rsidRDefault="00106CAC" w:rsidP="00F52673">
                      <w:pPr>
                        <w:spacing w:line="275" w:lineRule="auto"/>
                        <w:textDirection w:val="btLr"/>
                        <w:rPr>
                          <w:b/>
                          <w:sz w:val="18"/>
                          <w:szCs w:val="18"/>
                        </w:rPr>
                      </w:pPr>
                      <w:r>
                        <w:rPr>
                          <w:b/>
                          <w:sz w:val="18"/>
                          <w:szCs w:val="18"/>
                        </w:rPr>
                        <w:t>Macroclimate:</w:t>
                      </w:r>
                    </w:p>
                    <w:tbl>
                      <w:tblPr>
                        <w:tblW w:w="8752" w:type="dxa"/>
                        <w:tblCellMar>
                          <w:top w:w="15" w:type="dxa"/>
                          <w:left w:w="15" w:type="dxa"/>
                          <w:bottom w:w="15" w:type="dxa"/>
                          <w:right w:w="15" w:type="dxa"/>
                        </w:tblCellMar>
                        <w:tblLook w:val="04A0" w:firstRow="1" w:lastRow="0" w:firstColumn="1" w:lastColumn="0" w:noHBand="0" w:noVBand="1"/>
                      </w:tblPr>
                      <w:tblGrid>
                        <w:gridCol w:w="1523"/>
                        <w:gridCol w:w="1843"/>
                        <w:gridCol w:w="2409"/>
                        <w:gridCol w:w="2977"/>
                      </w:tblGrid>
                      <w:tr w:rsidR="00106CAC" w:rsidRPr="000D7D85" w14:paraId="7714C3AA" w14:textId="77777777" w:rsidTr="005A5BC4">
                        <w:trPr>
                          <w:trHeight w:val="113"/>
                        </w:trPr>
                        <w:tc>
                          <w:tcPr>
                            <w:tcW w:w="1523" w:type="dxa"/>
                            <w:tcBorders>
                              <w:top w:val="single" w:sz="8" w:space="0" w:color="000000"/>
                              <w:left w:val="single" w:sz="8" w:space="0" w:color="000000"/>
                              <w:bottom w:val="single" w:sz="8" w:space="0" w:color="000000"/>
                              <w:right w:val="single" w:sz="8" w:space="0" w:color="000000"/>
                            </w:tcBorders>
                            <w:tcMar>
                              <w:top w:w="150" w:type="dxa"/>
                              <w:left w:w="105" w:type="dxa"/>
                              <w:bottom w:w="150" w:type="dxa"/>
                              <w:right w:w="105" w:type="dxa"/>
                            </w:tcMar>
                            <w:hideMark/>
                          </w:tcPr>
                          <w:p w14:paraId="6BDE3BAA" w14:textId="77777777" w:rsidR="00106CAC" w:rsidRPr="000D7D85" w:rsidRDefault="00106CAC" w:rsidP="00DA0566">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color w:val="auto"/>
                                <w:sz w:val="24"/>
                                <w:szCs w:val="24"/>
                                <w:lang w:eastAsia="en-GB"/>
                              </w:rPr>
                            </w:pPr>
                            <w:r w:rsidRPr="000D7D85">
                              <w:rPr>
                                <w:rFonts w:ascii="Times New Roman" w:eastAsia="Times New Roman" w:hAnsi="Times New Roman" w:cs="Times New Roman"/>
                                <w:color w:val="auto"/>
                                <w:sz w:val="24"/>
                                <w:szCs w:val="24"/>
                                <w:lang w:eastAsia="en-GB"/>
                              </w:rPr>
                              <w:t> </w:t>
                            </w:r>
                            <w:r w:rsidRPr="000D7D85">
                              <w:rPr>
                                <w:rFonts w:eastAsia="Times New Roman"/>
                                <w:b/>
                                <w:bCs/>
                                <w:sz w:val="18"/>
                                <w:szCs w:val="18"/>
                                <w:lang w:eastAsia="en-GB"/>
                              </w:rPr>
                              <w:t xml:space="preserve"> </w:t>
                            </w:r>
                          </w:p>
                        </w:tc>
                        <w:tc>
                          <w:tcPr>
                            <w:tcW w:w="1843" w:type="dxa"/>
                            <w:tcBorders>
                              <w:top w:val="single" w:sz="8" w:space="0" w:color="000000"/>
                              <w:left w:val="single" w:sz="8" w:space="0" w:color="000000"/>
                              <w:bottom w:val="single" w:sz="8" w:space="0" w:color="000000"/>
                              <w:right w:val="single" w:sz="8" w:space="0" w:color="000000"/>
                            </w:tcBorders>
                            <w:tcMar>
                              <w:top w:w="150" w:type="dxa"/>
                              <w:left w:w="105" w:type="dxa"/>
                              <w:bottom w:w="150" w:type="dxa"/>
                              <w:right w:w="105" w:type="dxa"/>
                            </w:tcMar>
                            <w:hideMark/>
                          </w:tcPr>
                          <w:p w14:paraId="47A3CF8F" w14:textId="48174C10" w:rsidR="00106CAC" w:rsidRPr="000D7D85" w:rsidRDefault="00106CAC" w:rsidP="00DA0566">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color w:val="auto"/>
                                <w:sz w:val="24"/>
                                <w:szCs w:val="24"/>
                                <w:lang w:eastAsia="en-GB"/>
                              </w:rPr>
                            </w:pPr>
                            <w:r w:rsidRPr="000D7D85">
                              <w:rPr>
                                <w:rFonts w:eastAsia="Times New Roman"/>
                                <w:b/>
                                <w:bCs/>
                                <w:sz w:val="18"/>
                                <w:szCs w:val="18"/>
                                <w:lang w:eastAsia="en-GB"/>
                              </w:rPr>
                              <w:t>Geiger et al., 20</w:t>
                            </w:r>
                            <w:r>
                              <w:rPr>
                                <w:rFonts w:eastAsia="Times New Roman"/>
                                <w:b/>
                                <w:bCs/>
                                <w:sz w:val="18"/>
                                <w:szCs w:val="18"/>
                                <w:lang w:eastAsia="en-GB"/>
                              </w:rPr>
                              <w:t>09</w:t>
                            </w:r>
                          </w:p>
                        </w:tc>
                        <w:tc>
                          <w:tcPr>
                            <w:tcW w:w="2409" w:type="dxa"/>
                            <w:tcBorders>
                              <w:top w:val="single" w:sz="8" w:space="0" w:color="000000"/>
                              <w:left w:val="single" w:sz="8" w:space="0" w:color="000000"/>
                              <w:bottom w:val="single" w:sz="8" w:space="0" w:color="000000"/>
                              <w:right w:val="single" w:sz="8" w:space="0" w:color="000000"/>
                            </w:tcBorders>
                            <w:tcMar>
                              <w:top w:w="150" w:type="dxa"/>
                              <w:left w:w="105" w:type="dxa"/>
                              <w:bottom w:w="150" w:type="dxa"/>
                              <w:right w:w="105" w:type="dxa"/>
                            </w:tcMar>
                            <w:hideMark/>
                          </w:tcPr>
                          <w:p w14:paraId="725E82E1" w14:textId="77777777" w:rsidR="00106CAC" w:rsidRPr="000D7D85" w:rsidRDefault="00106CAC" w:rsidP="00DA0566">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color w:val="auto"/>
                                <w:sz w:val="24"/>
                                <w:szCs w:val="24"/>
                                <w:lang w:eastAsia="en-GB"/>
                              </w:rPr>
                            </w:pPr>
                            <w:r w:rsidRPr="000D7D85">
                              <w:rPr>
                                <w:rFonts w:eastAsia="Times New Roman"/>
                                <w:b/>
                                <w:bCs/>
                                <w:sz w:val="18"/>
                                <w:szCs w:val="18"/>
                                <w:lang w:eastAsia="en-GB"/>
                              </w:rPr>
                              <w:t xml:space="preserve">Barry and </w:t>
                            </w:r>
                            <w:proofErr w:type="spellStart"/>
                            <w:r w:rsidRPr="000D7D85">
                              <w:rPr>
                                <w:rFonts w:eastAsia="Times New Roman"/>
                                <w:b/>
                                <w:bCs/>
                                <w:sz w:val="18"/>
                                <w:szCs w:val="18"/>
                                <w:lang w:eastAsia="en-GB"/>
                              </w:rPr>
                              <w:t>Blanken</w:t>
                            </w:r>
                            <w:proofErr w:type="spellEnd"/>
                            <w:r w:rsidRPr="000D7D85">
                              <w:rPr>
                                <w:rFonts w:eastAsia="Times New Roman"/>
                                <w:b/>
                                <w:bCs/>
                                <w:sz w:val="18"/>
                                <w:szCs w:val="18"/>
                                <w:lang w:eastAsia="en-GB"/>
                              </w:rPr>
                              <w:t>, 2016</w:t>
                            </w:r>
                          </w:p>
                        </w:tc>
                        <w:tc>
                          <w:tcPr>
                            <w:tcW w:w="2977" w:type="dxa"/>
                            <w:tcBorders>
                              <w:top w:val="single" w:sz="8" w:space="0" w:color="000000"/>
                              <w:left w:val="single" w:sz="8" w:space="0" w:color="000000"/>
                              <w:bottom w:val="single" w:sz="8" w:space="0" w:color="000000"/>
                              <w:right w:val="single" w:sz="8" w:space="0" w:color="000000"/>
                            </w:tcBorders>
                          </w:tcPr>
                          <w:p w14:paraId="2ECFDB17" w14:textId="77777777" w:rsidR="00106CAC" w:rsidRPr="000D7D85" w:rsidRDefault="00106CAC" w:rsidP="00DA0566">
                            <w:pPr>
                              <w:pBdr>
                                <w:top w:val="none" w:sz="0" w:space="0" w:color="auto"/>
                                <w:left w:val="none" w:sz="0" w:space="0" w:color="auto"/>
                                <w:bottom w:val="none" w:sz="0" w:space="0" w:color="auto"/>
                                <w:right w:val="none" w:sz="0" w:space="0" w:color="auto"/>
                                <w:between w:val="none" w:sz="0" w:space="0" w:color="auto"/>
                              </w:pBdr>
                              <w:spacing w:line="240" w:lineRule="auto"/>
                              <w:rPr>
                                <w:rFonts w:eastAsia="Times New Roman"/>
                                <w:b/>
                                <w:bCs/>
                                <w:sz w:val="18"/>
                                <w:szCs w:val="18"/>
                                <w:lang w:eastAsia="en-GB"/>
                              </w:rPr>
                            </w:pPr>
                            <w:proofErr w:type="spellStart"/>
                            <w:r>
                              <w:rPr>
                                <w:rFonts w:eastAsia="Times New Roman"/>
                                <w:b/>
                                <w:bCs/>
                                <w:sz w:val="18"/>
                                <w:szCs w:val="18"/>
                                <w:lang w:eastAsia="en-GB"/>
                              </w:rPr>
                              <w:t>Orlanski</w:t>
                            </w:r>
                            <w:proofErr w:type="spellEnd"/>
                            <w:r>
                              <w:rPr>
                                <w:rFonts w:eastAsia="Times New Roman"/>
                                <w:b/>
                                <w:bCs/>
                                <w:sz w:val="18"/>
                                <w:szCs w:val="18"/>
                                <w:lang w:eastAsia="en-GB"/>
                              </w:rPr>
                              <w:t>, 1975; WMO, 2010 &amp; 2014</w:t>
                            </w:r>
                          </w:p>
                        </w:tc>
                      </w:tr>
                      <w:tr w:rsidR="00106CAC" w:rsidRPr="000D7D85" w14:paraId="3B7AD382" w14:textId="77777777" w:rsidTr="005A5BC4">
                        <w:trPr>
                          <w:trHeight w:val="15"/>
                        </w:trPr>
                        <w:tc>
                          <w:tcPr>
                            <w:tcW w:w="1523" w:type="dxa"/>
                            <w:tcBorders>
                              <w:top w:val="single" w:sz="8" w:space="0" w:color="000000"/>
                              <w:left w:val="single" w:sz="8" w:space="0" w:color="000000"/>
                              <w:bottom w:val="single" w:sz="8" w:space="0" w:color="000000"/>
                              <w:right w:val="single" w:sz="8" w:space="0" w:color="000000"/>
                            </w:tcBorders>
                            <w:tcMar>
                              <w:top w:w="150" w:type="dxa"/>
                              <w:left w:w="105" w:type="dxa"/>
                              <w:bottom w:w="150" w:type="dxa"/>
                              <w:right w:w="105" w:type="dxa"/>
                            </w:tcMar>
                            <w:hideMark/>
                          </w:tcPr>
                          <w:p w14:paraId="72A34771" w14:textId="77777777" w:rsidR="00106CAC" w:rsidRPr="000D7D85" w:rsidRDefault="00106CAC" w:rsidP="00DA0566">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color w:val="auto"/>
                                <w:sz w:val="24"/>
                                <w:szCs w:val="24"/>
                                <w:lang w:eastAsia="en-GB"/>
                              </w:rPr>
                            </w:pPr>
                            <w:r w:rsidRPr="000D7D85">
                              <w:rPr>
                                <w:rFonts w:eastAsia="Times New Roman"/>
                                <w:sz w:val="18"/>
                                <w:szCs w:val="18"/>
                                <w:lang w:eastAsia="en-GB"/>
                              </w:rPr>
                              <w:t>Horizontal scale</w:t>
                            </w:r>
                          </w:p>
                        </w:tc>
                        <w:tc>
                          <w:tcPr>
                            <w:tcW w:w="1843" w:type="dxa"/>
                            <w:tcBorders>
                              <w:top w:val="single" w:sz="8" w:space="0" w:color="000000"/>
                              <w:left w:val="single" w:sz="8" w:space="0" w:color="000000"/>
                              <w:bottom w:val="single" w:sz="8" w:space="0" w:color="000000"/>
                              <w:right w:val="single" w:sz="8" w:space="0" w:color="000000"/>
                            </w:tcBorders>
                            <w:tcMar>
                              <w:top w:w="150" w:type="dxa"/>
                              <w:left w:w="105" w:type="dxa"/>
                              <w:bottom w:w="150" w:type="dxa"/>
                              <w:right w:w="105" w:type="dxa"/>
                            </w:tcMar>
                            <w:hideMark/>
                          </w:tcPr>
                          <w:p w14:paraId="7CF8AF76" w14:textId="77777777" w:rsidR="00106CAC" w:rsidRPr="000D7D85" w:rsidRDefault="00106CAC" w:rsidP="00DA0566">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color w:val="auto"/>
                                <w:sz w:val="24"/>
                                <w:szCs w:val="24"/>
                                <w:lang w:eastAsia="en-GB"/>
                              </w:rPr>
                            </w:pPr>
                            <w:r>
                              <w:rPr>
                                <w:rFonts w:eastAsia="Times New Roman"/>
                                <w:sz w:val="18"/>
                                <w:szCs w:val="18"/>
                                <w:lang w:eastAsia="en-GB"/>
                              </w:rPr>
                              <w:t>&gt;  200km</w:t>
                            </w:r>
                          </w:p>
                        </w:tc>
                        <w:tc>
                          <w:tcPr>
                            <w:tcW w:w="2409" w:type="dxa"/>
                            <w:tcBorders>
                              <w:top w:val="single" w:sz="8" w:space="0" w:color="000000"/>
                              <w:left w:val="single" w:sz="8" w:space="0" w:color="000000"/>
                              <w:bottom w:val="single" w:sz="8" w:space="0" w:color="000000"/>
                              <w:right w:val="single" w:sz="8" w:space="0" w:color="000000"/>
                            </w:tcBorders>
                            <w:tcMar>
                              <w:top w:w="150" w:type="dxa"/>
                              <w:left w:w="105" w:type="dxa"/>
                              <w:bottom w:w="150" w:type="dxa"/>
                              <w:right w:w="105" w:type="dxa"/>
                            </w:tcMar>
                            <w:hideMark/>
                          </w:tcPr>
                          <w:p w14:paraId="6B7033FB" w14:textId="77777777" w:rsidR="00106CAC" w:rsidRPr="000D7D85" w:rsidRDefault="00106CAC" w:rsidP="00DA0566">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color w:val="auto"/>
                                <w:sz w:val="24"/>
                                <w:szCs w:val="24"/>
                                <w:lang w:eastAsia="en-GB"/>
                              </w:rPr>
                            </w:pPr>
                            <w:r>
                              <w:rPr>
                                <w:rFonts w:eastAsia="Times New Roman"/>
                                <w:sz w:val="18"/>
                                <w:szCs w:val="18"/>
                                <w:lang w:eastAsia="en-GB"/>
                              </w:rPr>
                              <w:t>&gt;50km</w:t>
                            </w:r>
                          </w:p>
                        </w:tc>
                        <w:tc>
                          <w:tcPr>
                            <w:tcW w:w="2977" w:type="dxa"/>
                            <w:tcBorders>
                              <w:top w:val="single" w:sz="8" w:space="0" w:color="000000"/>
                              <w:left w:val="single" w:sz="8" w:space="0" w:color="000000"/>
                              <w:bottom w:val="single" w:sz="8" w:space="0" w:color="000000"/>
                              <w:right w:val="single" w:sz="8" w:space="0" w:color="000000"/>
                            </w:tcBorders>
                          </w:tcPr>
                          <w:p w14:paraId="4A871699" w14:textId="77777777" w:rsidR="00106CAC" w:rsidRDefault="00106CAC" w:rsidP="00DA0566">
                            <w:pPr>
                              <w:pBdr>
                                <w:top w:val="none" w:sz="0" w:space="0" w:color="auto"/>
                                <w:left w:val="none" w:sz="0" w:space="0" w:color="auto"/>
                                <w:bottom w:val="none" w:sz="0" w:space="0" w:color="auto"/>
                                <w:right w:val="none" w:sz="0" w:space="0" w:color="auto"/>
                                <w:between w:val="none" w:sz="0" w:space="0" w:color="auto"/>
                              </w:pBdr>
                              <w:spacing w:line="240" w:lineRule="auto"/>
                              <w:rPr>
                                <w:rFonts w:eastAsia="Times New Roman"/>
                                <w:sz w:val="18"/>
                                <w:szCs w:val="18"/>
                                <w:lang w:eastAsia="en-GB"/>
                              </w:rPr>
                            </w:pPr>
                            <w:r>
                              <w:rPr>
                                <w:rFonts w:eastAsia="Times New Roman"/>
                                <w:sz w:val="18"/>
                                <w:szCs w:val="18"/>
                                <w:lang w:eastAsia="en-GB"/>
                              </w:rPr>
                              <w:t>100km – 3,000km</w:t>
                            </w:r>
                          </w:p>
                        </w:tc>
                      </w:tr>
                      <w:tr w:rsidR="00106CAC" w:rsidRPr="000D7D85" w14:paraId="4BC7964A" w14:textId="77777777" w:rsidTr="005A5BC4">
                        <w:trPr>
                          <w:trHeight w:val="129"/>
                        </w:trPr>
                        <w:tc>
                          <w:tcPr>
                            <w:tcW w:w="1523" w:type="dxa"/>
                            <w:tcBorders>
                              <w:top w:val="single" w:sz="8" w:space="0" w:color="000000"/>
                              <w:left w:val="single" w:sz="8" w:space="0" w:color="000000"/>
                              <w:bottom w:val="single" w:sz="8" w:space="0" w:color="000000"/>
                              <w:right w:val="single" w:sz="8" w:space="0" w:color="000000"/>
                            </w:tcBorders>
                            <w:tcMar>
                              <w:top w:w="150" w:type="dxa"/>
                              <w:left w:w="105" w:type="dxa"/>
                              <w:bottom w:w="150" w:type="dxa"/>
                              <w:right w:w="105" w:type="dxa"/>
                            </w:tcMar>
                            <w:hideMark/>
                          </w:tcPr>
                          <w:p w14:paraId="7210F997" w14:textId="77777777" w:rsidR="00106CAC" w:rsidRPr="000D7D85" w:rsidRDefault="00106CAC" w:rsidP="00DA0566">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color w:val="auto"/>
                                <w:sz w:val="24"/>
                                <w:szCs w:val="24"/>
                                <w:lang w:eastAsia="en-GB"/>
                              </w:rPr>
                            </w:pPr>
                            <w:r w:rsidRPr="000D7D85">
                              <w:rPr>
                                <w:rFonts w:eastAsia="Times New Roman"/>
                                <w:sz w:val="18"/>
                                <w:szCs w:val="18"/>
                                <w:lang w:eastAsia="en-GB"/>
                              </w:rPr>
                              <w:t>Vertical scale</w:t>
                            </w:r>
                          </w:p>
                        </w:tc>
                        <w:tc>
                          <w:tcPr>
                            <w:tcW w:w="1843" w:type="dxa"/>
                            <w:tcBorders>
                              <w:top w:val="single" w:sz="8" w:space="0" w:color="000000"/>
                              <w:left w:val="single" w:sz="8" w:space="0" w:color="000000"/>
                              <w:bottom w:val="single" w:sz="8" w:space="0" w:color="000000"/>
                              <w:right w:val="single" w:sz="8" w:space="0" w:color="000000"/>
                            </w:tcBorders>
                            <w:tcMar>
                              <w:top w:w="150" w:type="dxa"/>
                              <w:left w:w="105" w:type="dxa"/>
                              <w:bottom w:w="150" w:type="dxa"/>
                              <w:right w:w="105" w:type="dxa"/>
                            </w:tcMar>
                            <w:hideMark/>
                          </w:tcPr>
                          <w:p w14:paraId="10440E1E" w14:textId="77777777" w:rsidR="00106CAC" w:rsidRPr="000D7D85" w:rsidRDefault="00106CAC" w:rsidP="00DA0566">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color w:val="auto"/>
                                <w:sz w:val="24"/>
                                <w:szCs w:val="24"/>
                                <w:lang w:eastAsia="en-GB"/>
                              </w:rPr>
                            </w:pPr>
                            <w:r>
                              <w:rPr>
                                <w:rFonts w:eastAsia="Times New Roman"/>
                                <w:sz w:val="18"/>
                                <w:szCs w:val="18"/>
                                <w:lang w:eastAsia="en-GB"/>
                              </w:rPr>
                              <w:t>1km to 10km</w:t>
                            </w:r>
                          </w:p>
                        </w:tc>
                        <w:tc>
                          <w:tcPr>
                            <w:tcW w:w="2409" w:type="dxa"/>
                            <w:tcBorders>
                              <w:top w:val="single" w:sz="8" w:space="0" w:color="000000"/>
                              <w:left w:val="single" w:sz="8" w:space="0" w:color="000000"/>
                              <w:bottom w:val="single" w:sz="8" w:space="0" w:color="000000"/>
                              <w:right w:val="single" w:sz="8" w:space="0" w:color="000000"/>
                            </w:tcBorders>
                            <w:tcMar>
                              <w:top w:w="150" w:type="dxa"/>
                              <w:left w:w="105" w:type="dxa"/>
                              <w:bottom w:w="150" w:type="dxa"/>
                              <w:right w:w="105" w:type="dxa"/>
                            </w:tcMar>
                            <w:hideMark/>
                          </w:tcPr>
                          <w:p w14:paraId="1DDE5CE8" w14:textId="77777777" w:rsidR="00106CAC" w:rsidRPr="000D7D85" w:rsidRDefault="00106CAC" w:rsidP="00DA0566">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color w:val="auto"/>
                                <w:sz w:val="24"/>
                                <w:szCs w:val="24"/>
                                <w:lang w:eastAsia="en-GB"/>
                              </w:rPr>
                            </w:pPr>
                          </w:p>
                        </w:tc>
                        <w:tc>
                          <w:tcPr>
                            <w:tcW w:w="2977" w:type="dxa"/>
                            <w:tcBorders>
                              <w:top w:val="single" w:sz="8" w:space="0" w:color="000000"/>
                              <w:left w:val="single" w:sz="8" w:space="0" w:color="000000"/>
                              <w:bottom w:val="single" w:sz="8" w:space="0" w:color="000000"/>
                              <w:right w:val="single" w:sz="8" w:space="0" w:color="000000"/>
                            </w:tcBorders>
                          </w:tcPr>
                          <w:p w14:paraId="769EF91C" w14:textId="77777777" w:rsidR="00106CAC" w:rsidRPr="000D7D85" w:rsidRDefault="00106CAC" w:rsidP="00DA0566">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color w:val="auto"/>
                                <w:sz w:val="24"/>
                                <w:szCs w:val="24"/>
                                <w:lang w:eastAsia="en-GB"/>
                              </w:rPr>
                            </w:pPr>
                          </w:p>
                        </w:tc>
                      </w:tr>
                      <w:tr w:rsidR="00106CAC" w:rsidRPr="000D7D85" w14:paraId="52E9A994" w14:textId="77777777" w:rsidTr="005A5BC4">
                        <w:trPr>
                          <w:trHeight w:val="227"/>
                        </w:trPr>
                        <w:tc>
                          <w:tcPr>
                            <w:tcW w:w="1523" w:type="dxa"/>
                            <w:tcBorders>
                              <w:top w:val="single" w:sz="8" w:space="0" w:color="000000"/>
                              <w:left w:val="single" w:sz="8" w:space="0" w:color="000000"/>
                              <w:bottom w:val="single" w:sz="8" w:space="0" w:color="000000"/>
                              <w:right w:val="single" w:sz="8" w:space="0" w:color="000000"/>
                            </w:tcBorders>
                            <w:tcMar>
                              <w:top w:w="150" w:type="dxa"/>
                              <w:left w:w="105" w:type="dxa"/>
                              <w:bottom w:w="150" w:type="dxa"/>
                              <w:right w:w="105" w:type="dxa"/>
                            </w:tcMar>
                            <w:hideMark/>
                          </w:tcPr>
                          <w:p w14:paraId="42DD7D1C" w14:textId="77777777" w:rsidR="00106CAC" w:rsidRPr="000D7D85" w:rsidRDefault="00106CAC" w:rsidP="00DA0566">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color w:val="auto"/>
                                <w:sz w:val="24"/>
                                <w:szCs w:val="24"/>
                                <w:lang w:eastAsia="en-GB"/>
                              </w:rPr>
                            </w:pPr>
                            <w:r w:rsidRPr="000D7D85">
                              <w:rPr>
                                <w:rFonts w:eastAsia="Times New Roman"/>
                                <w:sz w:val="18"/>
                                <w:szCs w:val="18"/>
                                <w:lang w:eastAsia="en-GB"/>
                              </w:rPr>
                              <w:t>Time scale</w:t>
                            </w:r>
                          </w:p>
                        </w:tc>
                        <w:tc>
                          <w:tcPr>
                            <w:tcW w:w="1843" w:type="dxa"/>
                            <w:tcBorders>
                              <w:top w:val="single" w:sz="8" w:space="0" w:color="000000"/>
                              <w:left w:val="single" w:sz="8" w:space="0" w:color="000000"/>
                              <w:bottom w:val="single" w:sz="8" w:space="0" w:color="000000"/>
                              <w:right w:val="single" w:sz="8" w:space="0" w:color="000000"/>
                            </w:tcBorders>
                            <w:tcMar>
                              <w:top w:w="150" w:type="dxa"/>
                              <w:left w:w="105" w:type="dxa"/>
                              <w:bottom w:w="150" w:type="dxa"/>
                              <w:right w:w="105" w:type="dxa"/>
                            </w:tcMar>
                            <w:hideMark/>
                          </w:tcPr>
                          <w:p w14:paraId="4615680C" w14:textId="77777777" w:rsidR="00106CAC" w:rsidRPr="000D7D85" w:rsidRDefault="00106CAC" w:rsidP="00DA0566">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color w:val="auto"/>
                                <w:sz w:val="24"/>
                                <w:szCs w:val="24"/>
                                <w:lang w:eastAsia="en-GB"/>
                              </w:rPr>
                            </w:pPr>
                            <w:r>
                              <w:rPr>
                                <w:rFonts w:eastAsia="Times New Roman"/>
                                <w:sz w:val="18"/>
                                <w:szCs w:val="18"/>
                                <w:lang w:eastAsia="en-GB"/>
                              </w:rPr>
                              <w:t>Days to weeks</w:t>
                            </w:r>
                          </w:p>
                        </w:tc>
                        <w:tc>
                          <w:tcPr>
                            <w:tcW w:w="2409" w:type="dxa"/>
                            <w:tcBorders>
                              <w:top w:val="single" w:sz="8" w:space="0" w:color="000000"/>
                              <w:left w:val="single" w:sz="8" w:space="0" w:color="000000"/>
                              <w:bottom w:val="single" w:sz="8" w:space="0" w:color="000000"/>
                              <w:right w:val="single" w:sz="8" w:space="0" w:color="000000"/>
                            </w:tcBorders>
                            <w:tcMar>
                              <w:top w:w="150" w:type="dxa"/>
                              <w:left w:w="105" w:type="dxa"/>
                              <w:bottom w:w="150" w:type="dxa"/>
                              <w:right w:w="105" w:type="dxa"/>
                            </w:tcMar>
                            <w:hideMark/>
                          </w:tcPr>
                          <w:p w14:paraId="3E457C23" w14:textId="684CF9A1" w:rsidR="00106CAC" w:rsidRPr="003F6374" w:rsidRDefault="00106CAC" w:rsidP="00DA0566">
                            <w:pPr>
                              <w:pBdr>
                                <w:top w:val="none" w:sz="0" w:space="0" w:color="auto"/>
                                <w:left w:val="none" w:sz="0" w:space="0" w:color="auto"/>
                                <w:bottom w:val="none" w:sz="0" w:space="0" w:color="auto"/>
                                <w:right w:val="none" w:sz="0" w:space="0" w:color="auto"/>
                                <w:between w:val="none" w:sz="0" w:space="0" w:color="auto"/>
                              </w:pBdr>
                              <w:spacing w:line="240" w:lineRule="auto"/>
                              <w:rPr>
                                <w:rFonts w:eastAsia="Times New Roman"/>
                                <w:color w:val="auto"/>
                                <w:sz w:val="18"/>
                                <w:szCs w:val="18"/>
                                <w:lang w:eastAsia="en-GB"/>
                              </w:rPr>
                            </w:pPr>
                            <w:r>
                              <w:rPr>
                                <w:rFonts w:eastAsia="Times New Roman"/>
                                <w:color w:val="auto"/>
                                <w:sz w:val="18"/>
                                <w:szCs w:val="18"/>
                                <w:lang w:eastAsia="en-GB"/>
                              </w:rPr>
                              <w:t>&gt; h</w:t>
                            </w:r>
                            <w:r w:rsidRPr="003F6374">
                              <w:rPr>
                                <w:rFonts w:eastAsia="Times New Roman"/>
                                <w:color w:val="auto"/>
                                <w:sz w:val="18"/>
                                <w:szCs w:val="18"/>
                                <w:lang w:eastAsia="en-GB"/>
                              </w:rPr>
                              <w:t>rs</w:t>
                            </w:r>
                          </w:p>
                        </w:tc>
                        <w:tc>
                          <w:tcPr>
                            <w:tcW w:w="2977" w:type="dxa"/>
                            <w:tcBorders>
                              <w:top w:val="single" w:sz="8" w:space="0" w:color="000000"/>
                              <w:left w:val="single" w:sz="8" w:space="0" w:color="000000"/>
                              <w:bottom w:val="single" w:sz="8" w:space="0" w:color="000000"/>
                              <w:right w:val="single" w:sz="8" w:space="0" w:color="000000"/>
                            </w:tcBorders>
                          </w:tcPr>
                          <w:p w14:paraId="0AB81426" w14:textId="77777777" w:rsidR="00106CAC" w:rsidRPr="003F6374" w:rsidRDefault="00106CAC" w:rsidP="00DA0566">
                            <w:pPr>
                              <w:pBdr>
                                <w:top w:val="none" w:sz="0" w:space="0" w:color="auto"/>
                                <w:left w:val="none" w:sz="0" w:space="0" w:color="auto"/>
                                <w:bottom w:val="none" w:sz="0" w:space="0" w:color="auto"/>
                                <w:right w:val="none" w:sz="0" w:space="0" w:color="auto"/>
                                <w:between w:val="none" w:sz="0" w:space="0" w:color="auto"/>
                              </w:pBdr>
                              <w:spacing w:line="240" w:lineRule="auto"/>
                              <w:rPr>
                                <w:rFonts w:eastAsia="Times New Roman"/>
                                <w:color w:val="auto"/>
                                <w:sz w:val="18"/>
                                <w:szCs w:val="18"/>
                                <w:lang w:eastAsia="en-GB"/>
                              </w:rPr>
                            </w:pPr>
                          </w:p>
                        </w:tc>
                      </w:tr>
                    </w:tbl>
                    <w:p w14:paraId="4315FA60" w14:textId="77777777" w:rsidR="00106CAC" w:rsidRPr="003F6374" w:rsidRDefault="00106CAC" w:rsidP="007A6CF9">
                      <w:pPr>
                        <w:spacing w:line="275" w:lineRule="auto"/>
                        <w:textDirection w:val="btLr"/>
                        <w:rPr>
                          <w:b/>
                          <w:sz w:val="18"/>
                          <w:szCs w:val="18"/>
                        </w:rPr>
                      </w:pPr>
                    </w:p>
                  </w:txbxContent>
                </v:textbox>
                <w10:anchorlock/>
              </v:roundrect>
            </w:pict>
          </mc:Fallback>
        </mc:AlternateContent>
      </w:r>
    </w:p>
    <w:p w14:paraId="3B0AF0F4" w14:textId="77777777" w:rsidR="00FF21E5" w:rsidRDefault="00FF21E5" w:rsidP="006B1D69">
      <w:pPr>
        <w:spacing w:line="480" w:lineRule="auto"/>
      </w:pPr>
    </w:p>
    <w:p w14:paraId="2DCA9C5B" w14:textId="4A907474" w:rsidR="00FF21E5" w:rsidRDefault="003D0A45" w:rsidP="006B1D69">
      <w:pPr>
        <w:spacing w:line="480" w:lineRule="auto"/>
      </w:pPr>
      <w:r>
        <w:t xml:space="preserve">It has been established that the seasonal mean temperatures that species experience can deviate by as much as </w:t>
      </w:r>
      <w:r w:rsidR="00B54B9A">
        <w:t>5</w:t>
      </w:r>
      <w:r w:rsidR="00DC66CD">
        <w:t xml:space="preserve"> °C </w:t>
      </w:r>
      <w:r>
        <w:t xml:space="preserve">from the </w:t>
      </w:r>
      <w:r w:rsidR="008D0628">
        <w:t>macro</w:t>
      </w:r>
      <w:r w:rsidR="00DB0614">
        <w:t xml:space="preserve">climate </w:t>
      </w:r>
      <w:r>
        <w:t>(</w:t>
      </w:r>
      <w:r w:rsidR="005B7EAF">
        <w:t xml:space="preserve">e.g. </w:t>
      </w:r>
      <w:r>
        <w:t>Scherrer and Körner, 20</w:t>
      </w:r>
      <w:r w:rsidR="008850B0">
        <w:t>10</w:t>
      </w:r>
      <w:r>
        <w:t xml:space="preserve">; Suggitt </w:t>
      </w:r>
      <w:r w:rsidRPr="00156791">
        <w:t>et al</w:t>
      </w:r>
      <w:r>
        <w:t xml:space="preserve">., 2011), and deviations within landscapes can be as much as </w:t>
      </w:r>
      <w:r w:rsidR="002827DE">
        <w:t xml:space="preserve">20 </w:t>
      </w:r>
      <w:r w:rsidR="00851C88">
        <w:t xml:space="preserve">°C </w:t>
      </w:r>
      <w:r w:rsidR="008D0628">
        <w:t xml:space="preserve">at any one time </w:t>
      </w:r>
      <w:r w:rsidRPr="003C77DC">
        <w:rPr>
          <w:color w:val="auto"/>
        </w:rPr>
        <w:t>(</w:t>
      </w:r>
      <w:r w:rsidRPr="0043298B">
        <w:rPr>
          <w:color w:val="auto"/>
        </w:rPr>
        <w:t xml:space="preserve">Figure </w:t>
      </w:r>
      <w:r w:rsidR="001E5371" w:rsidRPr="0043298B">
        <w:rPr>
          <w:color w:val="auto"/>
        </w:rPr>
        <w:t>2</w:t>
      </w:r>
      <w:r w:rsidR="00B54B9A">
        <w:rPr>
          <w:color w:val="auto"/>
        </w:rPr>
        <w:t>;</w:t>
      </w:r>
      <w:r w:rsidRPr="0043298B">
        <w:rPr>
          <w:color w:val="auto"/>
        </w:rPr>
        <w:t xml:space="preserve"> </w:t>
      </w:r>
      <w:r w:rsidR="002827DE" w:rsidRPr="0043298B">
        <w:rPr>
          <w:color w:val="auto"/>
        </w:rPr>
        <w:t xml:space="preserve">Scherrer and </w:t>
      </w:r>
      <w:r w:rsidR="00D5759A">
        <w:t>Körner</w:t>
      </w:r>
      <w:r w:rsidR="002827DE" w:rsidRPr="0043298B">
        <w:rPr>
          <w:color w:val="auto"/>
        </w:rPr>
        <w:t>, 2010)</w:t>
      </w:r>
      <w:r w:rsidR="00F1281E">
        <w:rPr>
          <w:color w:val="auto"/>
        </w:rPr>
        <w:t>.</w:t>
      </w:r>
      <w:r w:rsidR="00A54272" w:rsidRPr="00A54272" w:rsidDel="00B54B9A">
        <w:t xml:space="preserve"> </w:t>
      </w:r>
      <w:r w:rsidR="00A54272">
        <w:t>Even within a single inflorescence the temperature between the ovaries and the petals may differ by 10 °C (</w:t>
      </w:r>
      <w:r w:rsidR="00A54272" w:rsidRPr="00886654">
        <w:t>Dietrich and Körner</w:t>
      </w:r>
      <w:r w:rsidR="00886654" w:rsidRPr="00886654">
        <w:t>,</w:t>
      </w:r>
      <w:r w:rsidR="00A54272" w:rsidRPr="00886654">
        <w:t xml:space="preserve"> 2014</w:t>
      </w:r>
      <w:r w:rsidR="00A54272">
        <w:t>).</w:t>
      </w:r>
      <w:r w:rsidRPr="0043298B">
        <w:rPr>
          <w:color w:val="auto"/>
        </w:rPr>
        <w:t xml:space="preserve"> </w:t>
      </w:r>
      <w:r w:rsidR="00A54272">
        <w:t>However</w:t>
      </w:r>
      <w:r w:rsidR="00DB0614">
        <w:t xml:space="preserve">, the climate envelope models used </w:t>
      </w:r>
      <w:r w:rsidR="004E24CC">
        <w:t>by ecologists</w:t>
      </w:r>
      <w:r w:rsidR="00DB0614">
        <w:t xml:space="preserve"> ofte</w:t>
      </w:r>
      <w:r w:rsidR="00F1281E">
        <w:t>n do not account for such small-</w:t>
      </w:r>
      <w:r w:rsidR="00A85CE3">
        <w:t>scale climate variations</w:t>
      </w:r>
      <w:r w:rsidR="00DB0614">
        <w:t xml:space="preserve"> </w:t>
      </w:r>
      <w:r>
        <w:t>(</w:t>
      </w:r>
      <w:proofErr w:type="spellStart"/>
      <w:r>
        <w:t>Slavich</w:t>
      </w:r>
      <w:proofErr w:type="spellEnd"/>
      <w:r>
        <w:t xml:space="preserve"> </w:t>
      </w:r>
      <w:r w:rsidRPr="00156791">
        <w:t>et al</w:t>
      </w:r>
      <w:r w:rsidRPr="00F83355">
        <w:t>.,</w:t>
      </w:r>
      <w:r>
        <w:t xml:space="preserve"> 2014). They generally use coarse scale averages from meteorological stations</w:t>
      </w:r>
      <w:r w:rsidR="00A85CE3">
        <w:t xml:space="preserve"> with instruments</w:t>
      </w:r>
      <w:r w:rsidR="001E2DE5">
        <w:t xml:space="preserve"> sited </w:t>
      </w:r>
      <w:r w:rsidR="00A85CE3">
        <w:t>a few metres</w:t>
      </w:r>
      <w:r w:rsidR="001E2DE5">
        <w:t xml:space="preserve"> above the earth’s surface</w:t>
      </w:r>
      <w:r w:rsidR="001121B0">
        <w:t xml:space="preserve"> </w:t>
      </w:r>
      <w:r w:rsidR="00A85CE3">
        <w:t xml:space="preserve">(WMO, 2014). These spread </w:t>
      </w:r>
      <w:r>
        <w:t>across grid scales which can be as much as 10,000 fold the body size of the species being studied (</w:t>
      </w:r>
      <w:r w:rsidRPr="00753D19">
        <w:t>Potter et al., 2013),</w:t>
      </w:r>
      <w:r>
        <w:t xml:space="preserve"> </w:t>
      </w:r>
      <w:r w:rsidR="00A85CE3">
        <w:t>and thus they are not able to capture</w:t>
      </w:r>
      <w:r w:rsidR="00A85CE3" w:rsidDel="00A85CE3">
        <w:t xml:space="preserve"> </w:t>
      </w:r>
      <w:r>
        <w:t>important climate forcing factors</w:t>
      </w:r>
      <w:r w:rsidR="00B54B9A" w:rsidRPr="00B54B9A">
        <w:t xml:space="preserve"> </w:t>
      </w:r>
      <w:r w:rsidR="00B54B9A">
        <w:t>and fine scale climate variations</w:t>
      </w:r>
      <w:r>
        <w:t>,</w:t>
      </w:r>
      <w:r w:rsidR="00F1281E">
        <w:t xml:space="preserve"> a</w:t>
      </w:r>
      <w:r w:rsidR="00A85CE3">
        <w:t xml:space="preserve">s well as </w:t>
      </w:r>
      <w:r>
        <w:t>weather extremes</w:t>
      </w:r>
      <w:r w:rsidR="00F1281E">
        <w:t>,</w:t>
      </w:r>
      <w:r>
        <w:t xml:space="preserve"> which have strong limiting forces on species</w:t>
      </w:r>
      <w:r>
        <w:rPr>
          <w:color w:val="231F20"/>
        </w:rPr>
        <w:t xml:space="preserve"> </w:t>
      </w:r>
      <w:r>
        <w:t xml:space="preserve">(Easterling </w:t>
      </w:r>
      <w:r w:rsidRPr="00D23EC1">
        <w:t>et al.,</w:t>
      </w:r>
      <w:r>
        <w:t xml:space="preserve"> 2000; Parmesan </w:t>
      </w:r>
      <w:r w:rsidRPr="00156791">
        <w:t>et al</w:t>
      </w:r>
      <w:r w:rsidRPr="00F83355">
        <w:t>.,</w:t>
      </w:r>
      <w:r>
        <w:t xml:space="preserve"> 2000).</w:t>
      </w:r>
      <w:r w:rsidR="00336541">
        <w:t xml:space="preserve"> </w:t>
      </w:r>
      <w:r w:rsidR="001E5371">
        <w:t>What</w:t>
      </w:r>
      <w:r w:rsidR="00851C88">
        <w:t>’</w:t>
      </w:r>
      <w:r w:rsidR="00D23EC1">
        <w:t>s more</w:t>
      </w:r>
      <w:r w:rsidR="00336541">
        <w:t xml:space="preserve">, classic meteorological </w:t>
      </w:r>
      <w:r w:rsidR="00A85CE3">
        <w:t>stations have guidance exposure criteria which are designed to limit local climate influences (WMO, 2014).</w:t>
      </w:r>
      <w:r w:rsidR="0025469B">
        <w:t xml:space="preserve"> </w:t>
      </w:r>
      <w:r w:rsidR="00A85CE3">
        <w:t>Utilising such observations to assess ecological processes that have a strong microclimate influence</w:t>
      </w:r>
      <w:r w:rsidR="005B7EAF">
        <w:t xml:space="preserve"> will</w:t>
      </w:r>
      <w:r w:rsidR="002B695A">
        <w:t xml:space="preserve"> decrease the </w:t>
      </w:r>
      <w:r>
        <w:t xml:space="preserve">accuracy of predictions of species’ </w:t>
      </w:r>
      <w:r w:rsidR="0025469B">
        <w:t xml:space="preserve">responses to </w:t>
      </w:r>
      <w:r>
        <w:t>climate change (</w:t>
      </w:r>
      <w:proofErr w:type="spellStart"/>
      <w:r>
        <w:t>Slavich</w:t>
      </w:r>
      <w:proofErr w:type="spellEnd"/>
      <w:r>
        <w:t xml:space="preserve"> </w:t>
      </w:r>
      <w:r w:rsidRPr="00156791">
        <w:t>et al</w:t>
      </w:r>
      <w:r w:rsidRPr="00F83355">
        <w:t>.,</w:t>
      </w:r>
      <w:r>
        <w:t xml:space="preserve"> 2014), and hinder our ability to conserve </w:t>
      </w:r>
      <w:r w:rsidR="002B695A">
        <w:t>biodiversity</w:t>
      </w:r>
      <w:r>
        <w:t>.</w:t>
      </w:r>
      <w:r w:rsidR="00CF47CD">
        <w:t xml:space="preserve"> </w:t>
      </w:r>
      <w:r w:rsidR="00321E33">
        <w:t xml:space="preserve">For example, </w:t>
      </w:r>
      <w:r w:rsidR="00CF47CD" w:rsidRPr="00FF1645">
        <w:t>Trivedi et al. (2008)</w:t>
      </w:r>
      <w:r w:rsidR="00CF47CD">
        <w:t xml:space="preserve"> showed </w:t>
      </w:r>
      <w:r w:rsidR="00321E33">
        <w:t xml:space="preserve">that </w:t>
      </w:r>
      <w:r w:rsidR="00CF47CD">
        <w:t xml:space="preserve">taking local and microclimate variations </w:t>
      </w:r>
      <w:r w:rsidR="00321E33">
        <w:t xml:space="preserve">into account </w:t>
      </w:r>
      <w:r w:rsidR="00CF47CD">
        <w:t xml:space="preserve">gave different projections of the future survival of plants species at a site in </w:t>
      </w:r>
      <w:r w:rsidR="009E57B3">
        <w:t>Scotland</w:t>
      </w:r>
      <w:r w:rsidR="00CF47CD">
        <w:t xml:space="preserve"> compared to using large scale macroclimate data alone.</w:t>
      </w:r>
    </w:p>
    <w:p w14:paraId="50DD0F1F" w14:textId="5BB9B2AE" w:rsidR="00FF21E5" w:rsidRDefault="00FF21E5" w:rsidP="006B1D69">
      <w:pPr>
        <w:spacing w:line="480" w:lineRule="auto"/>
      </w:pPr>
    </w:p>
    <w:p w14:paraId="19418976" w14:textId="4D48A9A8" w:rsidR="003C7508" w:rsidRDefault="00851C88" w:rsidP="006B1D69">
      <w:pPr>
        <w:spacing w:line="480" w:lineRule="auto"/>
      </w:pPr>
      <w:r>
        <w:t>One of the reasons m</w:t>
      </w:r>
      <w:r w:rsidR="00DC66CD">
        <w:t xml:space="preserve">icroclimates are ecologically important </w:t>
      </w:r>
      <w:r>
        <w:t xml:space="preserve">is that </w:t>
      </w:r>
      <w:r w:rsidR="00DC66CD">
        <w:t>they can</w:t>
      </w:r>
      <w:r w:rsidR="00480F26">
        <w:t xml:space="preserve"> potentially</w:t>
      </w:r>
      <w:r w:rsidR="00DC66CD">
        <w:t xml:space="preserve"> buffer taxa against climate </w:t>
      </w:r>
      <w:r w:rsidR="004018DD">
        <w:t xml:space="preserve">variability and longer-term changes, thus providing microrefugia which allow species and populations to survive in locations which may be deemed unsuitable </w:t>
      </w:r>
      <w:r w:rsidR="00A85CE3">
        <w:t xml:space="preserve">using </w:t>
      </w:r>
      <w:r w:rsidR="00B54B9A">
        <w:t>low resolution</w:t>
      </w:r>
      <w:r w:rsidR="00A85CE3">
        <w:t xml:space="preserve"> observations and</w:t>
      </w:r>
      <w:r w:rsidR="00B54B9A">
        <w:t xml:space="preserve"> </w:t>
      </w:r>
      <w:r w:rsidR="00E054B5">
        <w:t>models</w:t>
      </w:r>
      <w:r w:rsidR="00DC66CD">
        <w:t xml:space="preserve"> </w:t>
      </w:r>
      <w:r w:rsidR="003D0A45">
        <w:t>(</w:t>
      </w:r>
      <w:r w:rsidR="001121B0">
        <w:t xml:space="preserve">De </w:t>
      </w:r>
      <w:proofErr w:type="spellStart"/>
      <w:r w:rsidR="001121B0">
        <w:t>Frenne</w:t>
      </w:r>
      <w:proofErr w:type="spellEnd"/>
      <w:r w:rsidR="001121B0">
        <w:t xml:space="preserve"> et al., 2013; </w:t>
      </w:r>
      <w:r w:rsidR="003D0A45">
        <w:t xml:space="preserve">Lenoir </w:t>
      </w:r>
      <w:r w:rsidR="003D0A45" w:rsidRPr="00414337">
        <w:t>et al</w:t>
      </w:r>
      <w:r w:rsidR="003D0A45" w:rsidRPr="00F83355">
        <w:t>.,</w:t>
      </w:r>
      <w:r w:rsidR="003D0A45">
        <w:t xml:space="preserve"> 2017; </w:t>
      </w:r>
      <w:r w:rsidR="001121B0">
        <w:t xml:space="preserve">Maclean </w:t>
      </w:r>
      <w:r w:rsidR="001121B0" w:rsidRPr="00414337">
        <w:t>et al</w:t>
      </w:r>
      <w:r w:rsidR="001121B0" w:rsidRPr="00F83355">
        <w:t>.,</w:t>
      </w:r>
      <w:r w:rsidR="001121B0">
        <w:t xml:space="preserve"> 2015; </w:t>
      </w:r>
      <w:proofErr w:type="spellStart"/>
      <w:r w:rsidR="001121B0">
        <w:t>Slavich</w:t>
      </w:r>
      <w:proofErr w:type="spellEnd"/>
      <w:r w:rsidR="001121B0">
        <w:t xml:space="preserve"> </w:t>
      </w:r>
      <w:r w:rsidR="001121B0" w:rsidRPr="00414337">
        <w:t>et al</w:t>
      </w:r>
      <w:r w:rsidR="001121B0" w:rsidRPr="00F83355">
        <w:t>.,</w:t>
      </w:r>
      <w:r w:rsidR="001121B0">
        <w:t xml:space="preserve"> 2014; </w:t>
      </w:r>
      <w:r w:rsidR="003D0A45">
        <w:t xml:space="preserve">Suggitt </w:t>
      </w:r>
      <w:r w:rsidR="003D0A45" w:rsidRPr="00414337">
        <w:t>et al</w:t>
      </w:r>
      <w:r w:rsidR="003D0A45" w:rsidRPr="00F83355">
        <w:t>.,</w:t>
      </w:r>
      <w:r w:rsidR="003D0A45">
        <w:t xml:space="preserve"> 2015</w:t>
      </w:r>
      <w:r w:rsidR="009E57B3">
        <w:rPr>
          <w:color w:val="auto"/>
        </w:rPr>
        <w:t>).</w:t>
      </w:r>
      <w:r w:rsidR="00DC66CD" w:rsidRPr="00DC66CD">
        <w:t xml:space="preserve"> </w:t>
      </w:r>
      <w:r w:rsidR="003D0A45">
        <w:t xml:space="preserve">Identifying and protecting </w:t>
      </w:r>
      <w:proofErr w:type="spellStart"/>
      <w:r w:rsidR="003C7508">
        <w:t>refugia</w:t>
      </w:r>
      <w:proofErr w:type="spellEnd"/>
      <w:r w:rsidR="003C7508">
        <w:t xml:space="preserve"> </w:t>
      </w:r>
      <w:r w:rsidR="003D0A45">
        <w:t>can be difficult (</w:t>
      </w:r>
      <w:r w:rsidR="001121B0">
        <w:t xml:space="preserve">Ashcroft </w:t>
      </w:r>
      <w:r w:rsidR="001121B0" w:rsidRPr="00414337">
        <w:t>et al</w:t>
      </w:r>
      <w:r w:rsidR="001121B0" w:rsidRPr="00F83355">
        <w:t>.,</w:t>
      </w:r>
      <w:r w:rsidR="001121B0">
        <w:t xml:space="preserve"> 2012; Morelli et al., 2016</w:t>
      </w:r>
      <w:r w:rsidR="003D0A45">
        <w:t xml:space="preserve">), but it </w:t>
      </w:r>
      <w:r w:rsidR="00F83355">
        <w:t xml:space="preserve">is </w:t>
      </w:r>
      <w:r w:rsidR="00F83355">
        <w:lastRenderedPageBreak/>
        <w:t>becoming</w:t>
      </w:r>
      <w:r w:rsidR="00CF47CD">
        <w:t xml:space="preserve"> a more </w:t>
      </w:r>
      <w:r w:rsidR="003D0A45">
        <w:t xml:space="preserve">important aim for conservation science, </w:t>
      </w:r>
      <w:r w:rsidR="00D44F61">
        <w:t>and understanding the buffering role of microclimates may play a part in that.</w:t>
      </w:r>
    </w:p>
    <w:p w14:paraId="57F5D589" w14:textId="5FFC655E" w:rsidR="00FF21E5" w:rsidRDefault="00FF21E5" w:rsidP="006B1D69">
      <w:pPr>
        <w:spacing w:line="480" w:lineRule="auto"/>
      </w:pPr>
    </w:p>
    <w:p w14:paraId="0D0DD21F" w14:textId="5160BB8B" w:rsidR="00FF21E5" w:rsidRPr="009E57B3" w:rsidRDefault="00851C88" w:rsidP="006B1D69">
      <w:pPr>
        <w:spacing w:line="480" w:lineRule="auto"/>
        <w:rPr>
          <w:rFonts w:ascii="Times New Roman" w:hAnsi="Times New Roman" w:cs="Times New Roman"/>
          <w:color w:val="auto"/>
          <w:sz w:val="24"/>
          <w:szCs w:val="24"/>
          <w:lang w:eastAsia="en-GB"/>
        </w:rPr>
      </w:pPr>
      <w:r>
        <w:t>D</w:t>
      </w:r>
      <w:r w:rsidR="00E4000D" w:rsidRPr="00321E33">
        <w:t>espite the long history of microclimat</w:t>
      </w:r>
      <w:r>
        <w:t>ology</w:t>
      </w:r>
      <w:r w:rsidR="00E4000D">
        <w:rPr>
          <w:sz w:val="20"/>
          <w:szCs w:val="20"/>
        </w:rPr>
        <w:t xml:space="preserve"> </w:t>
      </w:r>
      <w:r w:rsidR="003D0A45">
        <w:t>(</w:t>
      </w:r>
      <w:r w:rsidR="001121B0">
        <w:t xml:space="preserve">Geiger, 1927; </w:t>
      </w:r>
      <w:r w:rsidR="003D0A45">
        <w:t>Kraus, 1911),</w:t>
      </w:r>
      <w:r w:rsidR="00E4000D" w:rsidRPr="00E4000D">
        <w:rPr>
          <w:sz w:val="20"/>
          <w:szCs w:val="20"/>
        </w:rPr>
        <w:t xml:space="preserve"> </w:t>
      </w:r>
      <w:r w:rsidR="00495AE9">
        <w:t xml:space="preserve">it is only more recently that consideration and understanding of microclimates has become widespread </w:t>
      </w:r>
      <w:r w:rsidR="004E24CC">
        <w:t xml:space="preserve">within </w:t>
      </w:r>
      <w:r w:rsidR="00097970">
        <w:t>the</w:t>
      </w:r>
      <w:r w:rsidR="004E24CC">
        <w:t xml:space="preserve"> field of</w:t>
      </w:r>
      <w:r w:rsidR="00097970">
        <w:t xml:space="preserve"> ecolog</w:t>
      </w:r>
      <w:r w:rsidR="004E24CC">
        <w:t>y.</w:t>
      </w:r>
      <w:r w:rsidR="00491494">
        <w:rPr>
          <w:color w:val="FF0000"/>
        </w:rPr>
        <w:t xml:space="preserve"> </w:t>
      </w:r>
      <w:r w:rsidR="00241D04">
        <w:t xml:space="preserve">Developments in technology and advances in computing power have made </w:t>
      </w:r>
      <w:r w:rsidR="004E24CC">
        <w:t xml:space="preserve">taking </w:t>
      </w:r>
      <w:r w:rsidR="009E57B3">
        <w:t xml:space="preserve">simultaneous measurements </w:t>
      </w:r>
      <w:r w:rsidR="00290B17">
        <w:t xml:space="preserve">over large areas </w:t>
      </w:r>
      <w:r w:rsidR="00241D04">
        <w:t>much easier in the last two decades</w:t>
      </w:r>
      <w:r w:rsidR="003D0A45">
        <w:t xml:space="preserve">, </w:t>
      </w:r>
      <w:r w:rsidR="00491494">
        <w:t>and the mechanistic understanding of microclimates</w:t>
      </w:r>
      <w:r w:rsidR="00495AE9">
        <w:t xml:space="preserve"> established in other scientific fields</w:t>
      </w:r>
      <w:r w:rsidR="00491494">
        <w:t xml:space="preserve"> </w:t>
      </w:r>
      <w:r w:rsidR="009E57B3">
        <w:rPr>
          <w:color w:val="auto"/>
        </w:rPr>
        <w:t xml:space="preserve">has </w:t>
      </w:r>
      <w:r w:rsidR="00097970">
        <w:rPr>
          <w:color w:val="auto"/>
        </w:rPr>
        <w:t>begun to be considered by ecologists</w:t>
      </w:r>
      <w:r w:rsidR="009E57B3">
        <w:rPr>
          <w:color w:val="auto"/>
        </w:rPr>
        <w:t xml:space="preserve"> </w:t>
      </w:r>
      <w:r w:rsidR="00F83355">
        <w:t>(Jones, 2013</w:t>
      </w:r>
      <w:r w:rsidR="003D0A45">
        <w:t xml:space="preserve">; </w:t>
      </w:r>
      <w:r w:rsidR="003D0A45" w:rsidRPr="00FF605B">
        <w:t>Wang et al., 2013)</w:t>
      </w:r>
      <w:r w:rsidR="00B861F7">
        <w:t>.</w:t>
      </w:r>
      <w:r w:rsidR="004E24CC" w:rsidDel="004E24CC">
        <w:t xml:space="preserve"> </w:t>
      </w:r>
      <w:r w:rsidR="00097970">
        <w:t>The</w:t>
      </w:r>
      <w:r w:rsidR="009E57B3">
        <w:rPr>
          <w:color w:val="auto"/>
        </w:rPr>
        <w:t xml:space="preserve"> recent increase in expertise</w:t>
      </w:r>
      <w:r w:rsidR="004E24CC">
        <w:rPr>
          <w:color w:val="auto"/>
        </w:rPr>
        <w:t xml:space="preserve"> and </w:t>
      </w:r>
      <w:r w:rsidR="009E57B3">
        <w:rPr>
          <w:color w:val="auto"/>
        </w:rPr>
        <w:t xml:space="preserve">subsequent research </w:t>
      </w:r>
      <w:r w:rsidR="000B79BD">
        <w:rPr>
          <w:color w:val="auto"/>
        </w:rPr>
        <w:t>interest</w:t>
      </w:r>
      <w:r w:rsidR="000B79BD">
        <w:rPr>
          <w:rFonts w:ascii="Times New Roman" w:hAnsi="Times New Roman" w:cs="Times New Roman"/>
          <w:color w:val="auto"/>
          <w:sz w:val="24"/>
          <w:szCs w:val="24"/>
          <w:lang w:eastAsia="en-GB"/>
        </w:rPr>
        <w:t xml:space="preserve"> </w:t>
      </w:r>
      <w:r w:rsidR="000B79BD">
        <w:t>has</w:t>
      </w:r>
      <w:r w:rsidR="003D0A45">
        <w:t xml:space="preserve"> resulted in the establishment of a strong knowledge base </w:t>
      </w:r>
      <w:r w:rsidR="00BC6785">
        <w:t>of microclimate ecology</w:t>
      </w:r>
      <w:r w:rsidR="003D0A45">
        <w:t>.</w:t>
      </w:r>
    </w:p>
    <w:p w14:paraId="6642B192" w14:textId="77777777" w:rsidR="00FF21E5" w:rsidRDefault="003D0A45" w:rsidP="006B1D69">
      <w:pPr>
        <w:spacing w:line="480" w:lineRule="auto"/>
        <w:rPr>
          <w:color w:val="FF0000"/>
        </w:rPr>
      </w:pPr>
      <w:r>
        <w:rPr>
          <w:color w:val="FF0000"/>
        </w:rPr>
        <w:t xml:space="preserve"> </w:t>
      </w:r>
    </w:p>
    <w:p w14:paraId="310CF941" w14:textId="1F0EF8DD" w:rsidR="001121B0" w:rsidRDefault="001121B0" w:rsidP="006B1D69">
      <w:pPr>
        <w:spacing w:line="480" w:lineRule="auto"/>
      </w:pPr>
      <w:r>
        <w:t>T</w:t>
      </w:r>
      <w:r w:rsidR="003D0A45">
        <w:t>opics which have been studied include the influence of terrain (</w:t>
      </w:r>
      <w:r>
        <w:t xml:space="preserve">Bennie </w:t>
      </w:r>
      <w:r w:rsidRPr="00F11FBC">
        <w:t>et al.,</w:t>
      </w:r>
      <w:r>
        <w:t xml:space="preserve"> 2008; </w:t>
      </w:r>
      <w:proofErr w:type="spellStart"/>
      <w:r w:rsidR="003D0A45">
        <w:t>Finkel</w:t>
      </w:r>
      <w:proofErr w:type="spellEnd"/>
      <w:r w:rsidR="003D0A45">
        <w:t xml:space="preserve"> </w:t>
      </w:r>
      <w:r w:rsidR="003D0A45" w:rsidRPr="00F11FBC">
        <w:t>et al.,</w:t>
      </w:r>
      <w:r w:rsidR="003D0A45">
        <w:t xml:space="preserve"> 2001; Scherrer and Körner, 2010; Suggitt </w:t>
      </w:r>
      <w:r w:rsidR="00F11FBC" w:rsidRPr="00F11FBC">
        <w:t>et al.,</w:t>
      </w:r>
      <w:r w:rsidR="00F11FBC">
        <w:t xml:space="preserve"> </w:t>
      </w:r>
      <w:r w:rsidR="00F83355">
        <w:t>2011</w:t>
      </w:r>
      <w:r w:rsidR="003D0A45">
        <w:t xml:space="preserve">), forest structure (Chen </w:t>
      </w:r>
      <w:r w:rsidR="00F11FBC" w:rsidRPr="00F11FBC">
        <w:t>et al.,</w:t>
      </w:r>
      <w:r w:rsidR="00F11FBC">
        <w:t xml:space="preserve"> </w:t>
      </w:r>
      <w:r w:rsidR="003D0A45">
        <w:t xml:space="preserve">1993; </w:t>
      </w:r>
      <w:proofErr w:type="spellStart"/>
      <w:r w:rsidRPr="00BB1F5C">
        <w:t>Pohlman</w:t>
      </w:r>
      <w:proofErr w:type="spellEnd"/>
      <w:r w:rsidRPr="00BB1F5C">
        <w:t xml:space="preserve"> et al., 2007</w:t>
      </w:r>
      <w:r>
        <w:t xml:space="preserve">; </w:t>
      </w:r>
      <w:r w:rsidR="003D0A45" w:rsidRPr="00BB1F5C">
        <w:t xml:space="preserve">Pringle </w:t>
      </w:r>
      <w:r w:rsidR="00F11FBC" w:rsidRPr="00F11FBC">
        <w:t>et al</w:t>
      </w:r>
      <w:r w:rsidR="00F11FBC" w:rsidRPr="00BB1F5C">
        <w:t xml:space="preserve">., </w:t>
      </w:r>
      <w:r>
        <w:t>2003</w:t>
      </w:r>
      <w:r w:rsidR="003D0A45" w:rsidRPr="00BB1F5C">
        <w:t>),</w:t>
      </w:r>
      <w:r w:rsidR="003D0A45">
        <w:t xml:space="preserve"> and other vegetation types (</w:t>
      </w:r>
      <w:r>
        <w:t xml:space="preserve">Bauer and </w:t>
      </w:r>
      <w:proofErr w:type="spellStart"/>
      <w:r>
        <w:t>Kenyeres</w:t>
      </w:r>
      <w:proofErr w:type="spellEnd"/>
      <w:r>
        <w:t xml:space="preserve">, 2007; </w:t>
      </w:r>
      <w:r w:rsidR="003D0A45">
        <w:t xml:space="preserve">Cavieres </w:t>
      </w:r>
      <w:r w:rsidR="00F11FBC" w:rsidRPr="00F11FBC">
        <w:t>et al.,</w:t>
      </w:r>
      <w:r w:rsidR="00F11FBC">
        <w:t xml:space="preserve"> </w:t>
      </w:r>
      <w:r w:rsidR="003D0A45">
        <w:t xml:space="preserve">2007; </w:t>
      </w:r>
      <w:r>
        <w:t xml:space="preserve">D’Odorico </w:t>
      </w:r>
      <w:r w:rsidRPr="00F11FBC">
        <w:t>et al.,</w:t>
      </w:r>
      <w:r>
        <w:t xml:space="preserve"> 2013; </w:t>
      </w:r>
      <w:r w:rsidR="003D0A45" w:rsidRPr="00BB1F5C">
        <w:t>Suggitt</w:t>
      </w:r>
      <w:r w:rsidR="003D0A45" w:rsidRPr="00BB1F5C">
        <w:rPr>
          <w:i/>
        </w:rPr>
        <w:t xml:space="preserve"> </w:t>
      </w:r>
      <w:r w:rsidR="00F11FBC" w:rsidRPr="00BB1F5C">
        <w:t xml:space="preserve">et al., </w:t>
      </w:r>
      <w:r w:rsidR="003D0A45" w:rsidRPr="00BB1F5C">
        <w:t>201</w:t>
      </w:r>
      <w:r w:rsidR="00321E33">
        <w:t>1</w:t>
      </w:r>
      <w:r w:rsidR="003D0A45">
        <w:t>) on microclimate. In addition, the effects of microclimate on species abundance (</w:t>
      </w:r>
      <w:r w:rsidR="00BB1F5C" w:rsidRPr="00BB1F5C">
        <w:t>Chec</w:t>
      </w:r>
      <w:r w:rsidR="003D0A45" w:rsidRPr="00BB1F5C">
        <w:t>a</w:t>
      </w:r>
      <w:r w:rsidR="003D0A45">
        <w:t xml:space="preserve"> </w:t>
      </w:r>
      <w:r w:rsidR="00F11FBC" w:rsidRPr="00F11FBC">
        <w:t>et al.,</w:t>
      </w:r>
      <w:r w:rsidR="00F11FBC">
        <w:t xml:space="preserve"> </w:t>
      </w:r>
      <w:r w:rsidR="003D0A45">
        <w:t>2014; Curtis and Isaac, 2015</w:t>
      </w:r>
      <w:r w:rsidR="00E4000D">
        <w:t xml:space="preserve">; Gillingham </w:t>
      </w:r>
      <w:r w:rsidR="00F11FBC" w:rsidRPr="00F11FBC">
        <w:t>et al.,</w:t>
      </w:r>
      <w:r w:rsidR="00F11FBC">
        <w:t xml:space="preserve"> </w:t>
      </w:r>
      <w:r w:rsidR="00E4000D">
        <w:t>2012</w:t>
      </w:r>
      <w:r w:rsidR="00CF6668">
        <w:t>a</w:t>
      </w:r>
      <w:r w:rsidR="003D0A45">
        <w:t xml:space="preserve">), diversity (Gómez-Cifuentes </w:t>
      </w:r>
      <w:r w:rsidR="00F11FBC" w:rsidRPr="00F11FBC">
        <w:t>et al.,</w:t>
      </w:r>
      <w:r w:rsidR="00F11FBC">
        <w:t xml:space="preserve"> </w:t>
      </w:r>
      <w:r w:rsidR="003D0A45">
        <w:t xml:space="preserve">2017; </w:t>
      </w:r>
      <w:r w:rsidR="003D0A45" w:rsidRPr="00BB1F5C">
        <w:t xml:space="preserve">Raabe </w:t>
      </w:r>
      <w:r w:rsidR="00F11FBC" w:rsidRPr="00BB1F5C">
        <w:t xml:space="preserve">et al., </w:t>
      </w:r>
      <w:r w:rsidR="003D0A45" w:rsidRPr="00BB1F5C">
        <w:t>2010</w:t>
      </w:r>
      <w:r w:rsidR="003D0A45">
        <w:t xml:space="preserve">), </w:t>
      </w:r>
      <w:r w:rsidR="003D0A45" w:rsidRPr="00BB1F5C">
        <w:t>phenology (</w:t>
      </w:r>
      <w:r w:rsidR="00BB1F5C" w:rsidRPr="00BB1F5C">
        <w:t>Wei</w:t>
      </w:r>
      <w:r w:rsidR="003D0A45" w:rsidRPr="00BB1F5C">
        <w:t xml:space="preserve">ss </w:t>
      </w:r>
      <w:r w:rsidR="00F11FBC" w:rsidRPr="00BB1F5C">
        <w:t xml:space="preserve">et al., </w:t>
      </w:r>
      <w:r w:rsidR="003D0A45" w:rsidRPr="00BB1F5C">
        <w:t>1993),</w:t>
      </w:r>
      <w:r w:rsidR="003D0A45">
        <w:t xml:space="preserve"> distribution (</w:t>
      </w:r>
      <w:r>
        <w:rPr>
          <w:color w:val="auto"/>
        </w:rPr>
        <w:t xml:space="preserve">Kelly et al, 2004; </w:t>
      </w:r>
      <w:r w:rsidR="003D0A45">
        <w:t xml:space="preserve">Martin, 2001), </w:t>
      </w:r>
      <w:r w:rsidR="003D4B70">
        <w:t>invasion success (</w:t>
      </w:r>
      <w:proofErr w:type="spellStart"/>
      <w:r w:rsidR="003D4B70">
        <w:t>Lembrechts</w:t>
      </w:r>
      <w:proofErr w:type="spellEnd"/>
      <w:r w:rsidR="003D4B70">
        <w:t xml:space="preserve"> et al</w:t>
      </w:r>
      <w:r w:rsidR="00753D19">
        <w:t>.,</w:t>
      </w:r>
      <w:r w:rsidR="003D4B70">
        <w:t xml:space="preserve"> 2017) </w:t>
      </w:r>
      <w:r w:rsidR="003D0A45">
        <w:t xml:space="preserve">and </w:t>
      </w:r>
      <w:r w:rsidR="009E57B3">
        <w:rPr>
          <w:color w:val="auto"/>
        </w:rPr>
        <w:t xml:space="preserve">behaviour </w:t>
      </w:r>
      <w:r w:rsidR="003D0A45">
        <w:t xml:space="preserve"> (</w:t>
      </w:r>
      <w:r>
        <w:rPr>
          <w:color w:val="auto"/>
        </w:rPr>
        <w:t xml:space="preserve">Cunningham et al., 2015; </w:t>
      </w:r>
      <w:r w:rsidR="003D0A45">
        <w:t>Hutchinson and Lacki, 2001;</w:t>
      </w:r>
      <w:r w:rsidR="00C241CE" w:rsidRPr="00C241CE">
        <w:rPr>
          <w:color w:val="auto"/>
        </w:rPr>
        <w:t xml:space="preserve"> </w:t>
      </w:r>
      <w:r w:rsidR="000B79BD">
        <w:rPr>
          <w:color w:val="auto"/>
        </w:rPr>
        <w:t xml:space="preserve">Kelly </w:t>
      </w:r>
      <w:r w:rsidR="00C241CE">
        <w:rPr>
          <w:color w:val="auto"/>
        </w:rPr>
        <w:t>et al., 2004</w:t>
      </w:r>
      <w:r w:rsidR="000B79BD">
        <w:rPr>
          <w:color w:val="auto"/>
        </w:rPr>
        <w:t xml:space="preserve">; </w:t>
      </w:r>
      <w:proofErr w:type="spellStart"/>
      <w:r>
        <w:t>Kleckova</w:t>
      </w:r>
      <w:proofErr w:type="spellEnd"/>
      <w:r>
        <w:t xml:space="preserve"> and Klecka, 2016; </w:t>
      </w:r>
      <w:r w:rsidR="000B79BD">
        <w:t>Willis</w:t>
      </w:r>
      <w:r>
        <w:t xml:space="preserve"> and Brigham, 2005</w:t>
      </w:r>
      <w:r w:rsidR="003D0A45">
        <w:t>) have been quantified. Finally, the effects of habitat management on microclima</w:t>
      </w:r>
      <w:r w:rsidR="00F11FBC">
        <w:t>tes (</w:t>
      </w:r>
      <w:r w:rsidRPr="00222144">
        <w:t>Meyer et</w:t>
      </w:r>
      <w:r w:rsidRPr="00F11FBC">
        <w:t xml:space="preserve"> al.,</w:t>
      </w:r>
      <w:r>
        <w:t xml:space="preserve"> 2001; Ripley and Archibold, 1999</w:t>
      </w:r>
      <w:r w:rsidR="003D0A45">
        <w:t>), including water temperatures (</w:t>
      </w:r>
      <w:r w:rsidR="003D0A45" w:rsidRPr="00222144">
        <w:t xml:space="preserve">Imholt </w:t>
      </w:r>
      <w:r w:rsidR="00F11FBC" w:rsidRPr="00222144">
        <w:t>et</w:t>
      </w:r>
      <w:r w:rsidR="00F11FBC" w:rsidRPr="00F11FBC">
        <w:t xml:space="preserve"> al.,</w:t>
      </w:r>
      <w:r w:rsidR="00F11FBC">
        <w:t xml:space="preserve"> </w:t>
      </w:r>
      <w:r w:rsidR="003D0A45">
        <w:t>2010) have also been investigated</w:t>
      </w:r>
      <w:r w:rsidR="00491494">
        <w:t xml:space="preserve">, as well as the potential microclimate manipulation to be used as a means to </w:t>
      </w:r>
      <w:r w:rsidR="00491494" w:rsidRPr="00BC09E8">
        <w:t>offset the adverse impacts on biodiversity of</w:t>
      </w:r>
      <w:r w:rsidR="00491494">
        <w:t xml:space="preserve"> climate change (Greenwood </w:t>
      </w:r>
      <w:r w:rsidR="00491494" w:rsidRPr="0001347D">
        <w:t>et al</w:t>
      </w:r>
      <w:r w:rsidR="008946A2">
        <w:t>.,</w:t>
      </w:r>
      <w:r w:rsidR="00491494" w:rsidRPr="0001347D">
        <w:t xml:space="preserve"> </w:t>
      </w:r>
      <w:r w:rsidR="00491494">
        <w:t>2016)</w:t>
      </w:r>
      <w:r w:rsidR="003D0A45">
        <w:t xml:space="preserve">. </w:t>
      </w:r>
    </w:p>
    <w:p w14:paraId="294900C2" w14:textId="77777777" w:rsidR="001121B0" w:rsidRDefault="001121B0" w:rsidP="006B1D69">
      <w:pPr>
        <w:spacing w:line="480" w:lineRule="auto"/>
      </w:pPr>
    </w:p>
    <w:p w14:paraId="27A324BA" w14:textId="66EF096E" w:rsidR="00FF21E5" w:rsidRPr="00C241CE" w:rsidRDefault="003D0A45" w:rsidP="006B1D69">
      <w:pPr>
        <w:spacing w:line="480" w:lineRule="auto"/>
        <w:rPr>
          <w:rFonts w:ascii="Times New Roman" w:hAnsi="Times New Roman" w:cs="Times New Roman"/>
          <w:color w:val="auto"/>
          <w:sz w:val="24"/>
          <w:szCs w:val="24"/>
          <w:lang w:eastAsia="en-GB"/>
        </w:rPr>
      </w:pPr>
      <w:r>
        <w:lastRenderedPageBreak/>
        <w:t xml:space="preserve">As interest in dedicated microclimate research has increased, so have attempts at microclimate modelling, with several different types of models in use (e.g. </w:t>
      </w:r>
      <w:r w:rsidR="001121B0">
        <w:t xml:space="preserve">Gunton </w:t>
      </w:r>
      <w:r w:rsidR="001121B0" w:rsidRPr="00F11FBC">
        <w:t>et al.,</w:t>
      </w:r>
      <w:r w:rsidR="001121B0">
        <w:t xml:space="preserve"> 2015; </w:t>
      </w:r>
      <w:r>
        <w:t xml:space="preserve">Kearney </w:t>
      </w:r>
      <w:r w:rsidR="00F11FBC" w:rsidRPr="00F11FBC">
        <w:t>et al.,</w:t>
      </w:r>
      <w:r w:rsidR="00F11FBC">
        <w:t xml:space="preserve"> </w:t>
      </w:r>
      <w:r>
        <w:t xml:space="preserve">2014; Maclean </w:t>
      </w:r>
      <w:r w:rsidR="00F11FBC" w:rsidRPr="00F11FBC">
        <w:t>et al.,</w:t>
      </w:r>
      <w:r w:rsidR="00F11FBC">
        <w:t xml:space="preserve"> </w:t>
      </w:r>
      <w:r>
        <w:t xml:space="preserve">2017; Shi </w:t>
      </w:r>
      <w:r w:rsidR="00F11FBC" w:rsidRPr="00F11FBC">
        <w:t>et al.,</w:t>
      </w:r>
      <w:r w:rsidR="00F11FBC">
        <w:t xml:space="preserve"> </w:t>
      </w:r>
      <w:r>
        <w:t>2016</w:t>
      </w:r>
      <w:r w:rsidR="001121B0">
        <w:t>;</w:t>
      </w:r>
      <w:r w:rsidR="005B159C">
        <w:t xml:space="preserve"> see Section 5</w:t>
      </w:r>
      <w:r w:rsidRPr="00462C61">
        <w:t>).</w:t>
      </w:r>
      <w:r>
        <w:t xml:space="preserve"> Meanwhile new technologies are becoming available, such as the use of </w:t>
      </w:r>
      <w:r w:rsidR="00491494">
        <w:t xml:space="preserve">Unmanned Aerial Vehicles (UAVs) </w:t>
      </w:r>
      <w:r>
        <w:t xml:space="preserve">for </w:t>
      </w:r>
      <w:r w:rsidR="00241D04">
        <w:t xml:space="preserve">remote sensing of temperature </w:t>
      </w:r>
      <w:r>
        <w:t xml:space="preserve">and </w:t>
      </w:r>
      <w:r w:rsidR="009E57B3">
        <w:t>other environmental</w:t>
      </w:r>
      <w:r>
        <w:t xml:space="preserve"> variables, presenting </w:t>
      </w:r>
      <w:r w:rsidR="009E57B3">
        <w:t xml:space="preserve">novel </w:t>
      </w:r>
      <w:r>
        <w:t xml:space="preserve">opportunities for </w:t>
      </w:r>
      <w:r w:rsidR="009E57B3">
        <w:t xml:space="preserve">future </w:t>
      </w:r>
      <w:r>
        <w:t xml:space="preserve">research (see Section </w:t>
      </w:r>
      <w:r w:rsidRPr="005B159C">
        <w:rPr>
          <w:color w:val="auto"/>
        </w:rPr>
        <w:t>4</w:t>
      </w:r>
      <w:r w:rsidR="005B159C">
        <w:rPr>
          <w:color w:val="auto"/>
        </w:rPr>
        <w:t>.3</w:t>
      </w:r>
      <w:r>
        <w:t>).</w:t>
      </w:r>
    </w:p>
    <w:p w14:paraId="38C4C29F" w14:textId="77777777" w:rsidR="00FF21E5" w:rsidRDefault="003D0A45" w:rsidP="006B1D69">
      <w:pPr>
        <w:spacing w:line="480" w:lineRule="auto"/>
      </w:pPr>
      <w:r>
        <w:t xml:space="preserve"> </w:t>
      </w:r>
    </w:p>
    <w:p w14:paraId="4E2182D8" w14:textId="0F36C574" w:rsidR="00CF47CD" w:rsidRDefault="00CF47CD" w:rsidP="006B1D69">
      <w:pPr>
        <w:spacing w:line="480" w:lineRule="auto"/>
      </w:pPr>
      <w:r>
        <w:t xml:space="preserve">Perhaps because the surge in interest is relatively recent, the methods used to measure and model </w:t>
      </w:r>
      <w:r w:rsidR="00C241CE">
        <w:t>micro</w:t>
      </w:r>
      <w:r>
        <w:t xml:space="preserve">climates are varied, especially with regards to </w:t>
      </w:r>
      <w:r w:rsidRPr="00A54272">
        <w:rPr>
          <w:i/>
        </w:rPr>
        <w:t>in situ</w:t>
      </w:r>
      <w:r>
        <w:t xml:space="preserve"> measurement </w:t>
      </w:r>
      <w:r w:rsidR="003D0A45">
        <w:t>(</w:t>
      </w:r>
      <w:r w:rsidR="005B159C" w:rsidRPr="005B159C">
        <w:rPr>
          <w:color w:val="auto"/>
        </w:rPr>
        <w:t>see Section 4.2</w:t>
      </w:r>
      <w:r w:rsidR="003D0A45">
        <w:t xml:space="preserve">). </w:t>
      </w:r>
      <w:r w:rsidR="00DA3115">
        <w:t xml:space="preserve">This variability in data collection makes </w:t>
      </w:r>
      <w:r>
        <w:t xml:space="preserve">comparisons between datasets unreliable, the understanding of patterns in microclimate beyond individual field sites and case studies difficult, and the reliable identification of microrefugia challenging. </w:t>
      </w:r>
      <w:r w:rsidR="00491494">
        <w:t xml:space="preserve">For example, there are many </w:t>
      </w:r>
      <w:r w:rsidR="009E57B3">
        <w:t xml:space="preserve">types </w:t>
      </w:r>
      <w:r w:rsidR="0030344A">
        <w:t>of</w:t>
      </w:r>
      <w:r w:rsidR="0052398F">
        <w:t xml:space="preserve"> relatively cheap miniature</w:t>
      </w:r>
      <w:r w:rsidR="0030344A">
        <w:t xml:space="preserve"> </w:t>
      </w:r>
      <w:r w:rsidR="00491494">
        <w:t>dataloggers and sensors available (see Table 1)</w:t>
      </w:r>
      <w:r>
        <w:t xml:space="preserve"> but they vary widely in what they measure, </w:t>
      </w:r>
      <w:r w:rsidR="00A85CE3">
        <w:t>their precision, reliability</w:t>
      </w:r>
      <w:r>
        <w:t>, and price</w:t>
      </w:r>
      <w:r w:rsidR="00A85CE3">
        <w:t>.</w:t>
      </w:r>
      <w:r>
        <w:t xml:space="preserve"> </w:t>
      </w:r>
      <w:r w:rsidR="00A85CE3">
        <w:t>The W</w:t>
      </w:r>
      <w:r w:rsidR="0065796E">
        <w:t xml:space="preserve">orld </w:t>
      </w:r>
      <w:r w:rsidR="00A85CE3">
        <w:t>M</w:t>
      </w:r>
      <w:r w:rsidR="0065796E">
        <w:t xml:space="preserve">eteorological </w:t>
      </w:r>
      <w:r w:rsidR="00A85CE3">
        <w:t>O</w:t>
      </w:r>
      <w:r w:rsidR="0065796E">
        <w:t>rganisation (WMO)</w:t>
      </w:r>
      <w:r w:rsidR="00A85CE3">
        <w:t xml:space="preserve"> provides some practical guidance for observing microclimate</w:t>
      </w:r>
      <w:r w:rsidR="002A21BA">
        <w:t>,</w:t>
      </w:r>
      <w:r w:rsidR="00A85CE3">
        <w:t xml:space="preserve"> focussing on the siting of instruments for differing scales of representativeness (WMO, 2014 Annex 1.B). However, more broadly there is little to no guidance available as to which sensors are best for particular situations, how they should be placed and shielded, or even which factors of microclimate are important to measure.</w:t>
      </w:r>
    </w:p>
    <w:p w14:paraId="7ABBC90E" w14:textId="77777777" w:rsidR="00FF21E5" w:rsidRDefault="003D0A45" w:rsidP="006B1D69">
      <w:pPr>
        <w:spacing w:line="480" w:lineRule="auto"/>
      </w:pPr>
      <w:r>
        <w:t xml:space="preserve"> </w:t>
      </w:r>
    </w:p>
    <w:p w14:paraId="26CEFB3C" w14:textId="148B8FE1" w:rsidR="00FF21E5" w:rsidRPr="0052398F" w:rsidRDefault="00833849" w:rsidP="006B1D69">
      <w:pPr>
        <w:spacing w:line="480" w:lineRule="auto"/>
      </w:pPr>
      <w:r>
        <w:t>We aim</w:t>
      </w:r>
      <w:r w:rsidR="00491494">
        <w:t xml:space="preserve"> to tackle</w:t>
      </w:r>
      <w:r w:rsidR="0030344A">
        <w:t xml:space="preserve"> </w:t>
      </w:r>
      <w:r w:rsidR="00491494">
        <w:t>these challenges by summarising current methods in measuring and modelling microclimates</w:t>
      </w:r>
      <w:r w:rsidR="0052398F">
        <w:t>,</w:t>
      </w:r>
      <w:r w:rsidR="00A54272">
        <w:t xml:space="preserve"> providing some guidance on the</w:t>
      </w:r>
      <w:r w:rsidR="00491494">
        <w:t xml:space="preserve"> questions </w:t>
      </w:r>
      <w:r w:rsidR="00A54272">
        <w:t xml:space="preserve">that </w:t>
      </w:r>
      <w:r w:rsidR="00491494">
        <w:t>should be asked when planning microclimate research, and how to go about deciding which approach to take. This should assist researchers and help to establish some consistency in the field, as well as presenting ideas for how the fie</w:t>
      </w:r>
      <w:r w:rsidR="0052398F">
        <w:t>ld may develop in coming years.</w:t>
      </w:r>
    </w:p>
    <w:p w14:paraId="6D88E271" w14:textId="77777777" w:rsidR="00FF21E5" w:rsidRDefault="003D0A45" w:rsidP="006B1D69">
      <w:pPr>
        <w:spacing w:line="480" w:lineRule="auto"/>
        <w:rPr>
          <w:color w:val="FF0000"/>
          <w:sz w:val="20"/>
          <w:szCs w:val="20"/>
        </w:rPr>
      </w:pPr>
      <w:r>
        <w:rPr>
          <w:noProof/>
          <w:color w:val="FF0000"/>
          <w:sz w:val="20"/>
          <w:szCs w:val="20"/>
          <w:lang w:eastAsia="en-GB"/>
        </w:rPr>
        <w:lastRenderedPageBreak/>
        <mc:AlternateContent>
          <mc:Choice Requires="wps">
            <w:drawing>
              <wp:inline distT="114300" distB="114300" distL="114300" distR="114300" wp14:anchorId="7BCC71B4" wp14:editId="1BF5B464">
                <wp:extent cx="5600700" cy="5962650"/>
                <wp:effectExtent l="0" t="0" r="19050" b="19050"/>
                <wp:docPr id="5" name="Rectangle: Rounded Corners 5"/>
                <wp:cNvGraphicFramePr/>
                <a:graphic xmlns:a="http://schemas.openxmlformats.org/drawingml/2006/main">
                  <a:graphicData uri="http://schemas.microsoft.com/office/word/2010/wordprocessingShape">
                    <wps:wsp>
                      <wps:cNvSpPr/>
                      <wps:spPr>
                        <a:xfrm>
                          <a:off x="0" y="0"/>
                          <a:ext cx="5600700" cy="5962650"/>
                        </a:xfrm>
                        <a:prstGeom prst="roundRect">
                          <a:avLst>
                            <a:gd name="adj" fmla="val 16667"/>
                          </a:avLst>
                        </a:prstGeom>
                        <a:solidFill>
                          <a:srgbClr val="CFE2F3">
                            <a:alpha val="53460"/>
                          </a:srgbClr>
                        </a:solidFill>
                        <a:ln w="9525" cap="flat" cmpd="sng">
                          <a:solidFill>
                            <a:srgbClr val="000000"/>
                          </a:solidFill>
                          <a:prstDash val="solid"/>
                          <a:round/>
                          <a:headEnd type="none" w="med" len="med"/>
                          <a:tailEnd type="none" w="med" len="med"/>
                        </a:ln>
                      </wps:spPr>
                      <wps:txbx>
                        <w:txbxContent>
                          <w:p w14:paraId="6C8F1E66" w14:textId="15B9A30E" w:rsidR="00106CAC" w:rsidRDefault="00106CAC">
                            <w:pPr>
                              <w:spacing w:line="275" w:lineRule="auto"/>
                              <w:textDirection w:val="btLr"/>
                            </w:pPr>
                            <w:r>
                              <w:rPr>
                                <w:b/>
                                <w:sz w:val="20"/>
                              </w:rPr>
                              <w:t>Box 2: Monitoring, Modelling and Managing Microclimates Workshop</w:t>
                            </w:r>
                          </w:p>
                          <w:p w14:paraId="498E1F26" w14:textId="77777777" w:rsidR="00106CAC" w:rsidRDefault="00106CAC">
                            <w:pPr>
                              <w:spacing w:line="275" w:lineRule="auto"/>
                              <w:textDirection w:val="btLr"/>
                            </w:pPr>
                          </w:p>
                          <w:p w14:paraId="6C4DC473" w14:textId="593132AB" w:rsidR="00106CAC" w:rsidRDefault="00106CAC">
                            <w:pPr>
                              <w:spacing w:line="275" w:lineRule="auto"/>
                              <w:textDirection w:val="btLr"/>
                            </w:pPr>
                            <w:r>
                              <w:rPr>
                                <w:sz w:val="20"/>
                              </w:rPr>
                              <w:t xml:space="preserve">An open workshop supported by the British Ecological Society’s Climate Change Ecology Special Interest Group was held in September 2017, attended by 25 microclimate scientists from 8 countries. Academics and conservation practitioners discussed the key challenges to microclimate research, and potential future directions. </w:t>
                            </w:r>
                          </w:p>
                          <w:p w14:paraId="7E767333" w14:textId="1553B85E" w:rsidR="00106CAC" w:rsidRDefault="00106CAC">
                            <w:pPr>
                              <w:spacing w:line="275" w:lineRule="auto"/>
                              <w:textDirection w:val="btLr"/>
                            </w:pPr>
                          </w:p>
                          <w:p w14:paraId="7A60ABD3" w14:textId="054D0540" w:rsidR="00106CAC" w:rsidRDefault="00106CAC">
                            <w:pPr>
                              <w:spacing w:line="275" w:lineRule="auto"/>
                              <w:textDirection w:val="btLr"/>
                            </w:pPr>
                            <w:r>
                              <w:rPr>
                                <w:sz w:val="20"/>
                              </w:rPr>
                              <w:t xml:space="preserve">Delegates were asked to first identify challenges for including microclimates in ecological research, and then from a master list choose the three that they considered to be the most challenging. These are listed below in order of identified importance: </w:t>
                            </w:r>
                          </w:p>
                          <w:p w14:paraId="1CD6EEC8" w14:textId="61F693CF" w:rsidR="00106CAC" w:rsidRDefault="00106CAC">
                            <w:pPr>
                              <w:spacing w:line="275" w:lineRule="auto"/>
                              <w:ind w:left="360" w:firstLine="360"/>
                              <w:textDirection w:val="btLr"/>
                            </w:pPr>
                            <w:r>
                              <w:rPr>
                                <w:rFonts w:ascii="Times New Roman" w:eastAsia="Times New Roman" w:hAnsi="Times New Roman" w:cs="Times New Roman"/>
                                <w:sz w:val="20"/>
                              </w:rPr>
                              <w:t xml:space="preserve"> </w:t>
                            </w:r>
                          </w:p>
                          <w:p w14:paraId="32561C4E" w14:textId="146BAE6B" w:rsidR="00106CAC" w:rsidRDefault="00106CAC" w:rsidP="00AD0CDC">
                            <w:pPr>
                              <w:spacing w:line="275" w:lineRule="auto"/>
                              <w:textDirection w:val="btLr"/>
                            </w:pPr>
                            <w:r>
                              <w:rPr>
                                <w:sz w:val="20"/>
                              </w:rPr>
                              <w:t>·</w:t>
                            </w:r>
                            <w:r>
                              <w:rPr>
                                <w:rFonts w:ascii="Times New Roman" w:eastAsia="Times New Roman" w:hAnsi="Times New Roman" w:cs="Times New Roman"/>
                                <w:sz w:val="14"/>
                              </w:rPr>
                              <w:t xml:space="preserve">         </w:t>
                            </w:r>
                            <w:r>
                              <w:rPr>
                                <w:sz w:val="20"/>
                              </w:rPr>
                              <w:t>Investment of time and money, and challenges gaining funding.</w:t>
                            </w:r>
                          </w:p>
                          <w:p w14:paraId="35B08B95" w14:textId="4202DC68" w:rsidR="00106CAC" w:rsidRDefault="00106CAC" w:rsidP="00AD0CDC">
                            <w:pPr>
                              <w:spacing w:line="275" w:lineRule="auto"/>
                              <w:textDirection w:val="btLr"/>
                            </w:pPr>
                            <w:r>
                              <w:rPr>
                                <w:sz w:val="20"/>
                              </w:rPr>
                              <w:t>·</w:t>
                            </w:r>
                            <w:r>
                              <w:rPr>
                                <w:rFonts w:ascii="Times New Roman" w:eastAsia="Times New Roman" w:hAnsi="Times New Roman" w:cs="Times New Roman"/>
                                <w:sz w:val="14"/>
                              </w:rPr>
                              <w:t xml:space="preserve">         </w:t>
                            </w:r>
                            <w:r>
                              <w:rPr>
                                <w:sz w:val="20"/>
                              </w:rPr>
                              <w:t>Lack of common data collection protocol and the resultant lack of comparability.</w:t>
                            </w:r>
                          </w:p>
                          <w:p w14:paraId="50E7A0FB" w14:textId="77777777" w:rsidR="00106CAC" w:rsidRDefault="00106CAC" w:rsidP="00AD0CDC">
                            <w:pPr>
                              <w:spacing w:line="275" w:lineRule="auto"/>
                              <w:textDirection w:val="btLr"/>
                            </w:pPr>
                            <w:r>
                              <w:rPr>
                                <w:sz w:val="20"/>
                              </w:rPr>
                              <w:t>·</w:t>
                            </w:r>
                            <w:r>
                              <w:rPr>
                                <w:rFonts w:ascii="Times New Roman" w:eastAsia="Times New Roman" w:hAnsi="Times New Roman" w:cs="Times New Roman"/>
                                <w:sz w:val="14"/>
                              </w:rPr>
                              <w:t xml:space="preserve">         </w:t>
                            </w:r>
                            <w:r>
                              <w:rPr>
                                <w:sz w:val="20"/>
                              </w:rPr>
                              <w:t>Lacking knowledge of measurement methods.</w:t>
                            </w:r>
                          </w:p>
                          <w:p w14:paraId="61178C75" w14:textId="77777777" w:rsidR="00106CAC" w:rsidRDefault="00106CAC" w:rsidP="00AD0CDC">
                            <w:pPr>
                              <w:spacing w:line="275" w:lineRule="auto"/>
                              <w:textDirection w:val="btLr"/>
                            </w:pPr>
                            <w:r>
                              <w:rPr>
                                <w:sz w:val="20"/>
                              </w:rPr>
                              <w:t>·</w:t>
                            </w:r>
                            <w:r>
                              <w:rPr>
                                <w:rFonts w:ascii="Times New Roman" w:eastAsia="Times New Roman" w:hAnsi="Times New Roman" w:cs="Times New Roman"/>
                                <w:sz w:val="14"/>
                              </w:rPr>
                              <w:t xml:space="preserve">         </w:t>
                            </w:r>
                            <w:r>
                              <w:rPr>
                                <w:sz w:val="20"/>
                              </w:rPr>
                              <w:t>Lack of impact due to results not being generalizable to other systems.</w:t>
                            </w:r>
                          </w:p>
                          <w:p w14:paraId="5F744516" w14:textId="01FD2508" w:rsidR="00106CAC" w:rsidRDefault="00106CAC" w:rsidP="00AD0CDC">
                            <w:pPr>
                              <w:spacing w:line="275" w:lineRule="auto"/>
                              <w:textDirection w:val="btLr"/>
                            </w:pPr>
                            <w:r>
                              <w:rPr>
                                <w:sz w:val="20"/>
                              </w:rPr>
                              <w:t>·</w:t>
                            </w:r>
                            <w:r>
                              <w:rPr>
                                <w:rFonts w:ascii="Times New Roman" w:eastAsia="Times New Roman" w:hAnsi="Times New Roman" w:cs="Times New Roman"/>
                                <w:sz w:val="14"/>
                              </w:rPr>
                              <w:t xml:space="preserve">         </w:t>
                            </w:r>
                            <w:r>
                              <w:rPr>
                                <w:sz w:val="20"/>
                              </w:rPr>
                              <w:t>Lack of understanding of feedbacks e.g. vegetation-climate, snow-climate.</w:t>
                            </w:r>
                          </w:p>
                          <w:p w14:paraId="0A8B3C01" w14:textId="77777777" w:rsidR="00106CAC" w:rsidRDefault="00106CAC" w:rsidP="00AD0CDC">
                            <w:pPr>
                              <w:spacing w:line="275" w:lineRule="auto"/>
                              <w:textDirection w:val="btLr"/>
                            </w:pPr>
                            <w:r>
                              <w:rPr>
                                <w:sz w:val="20"/>
                              </w:rPr>
                              <w:t>·</w:t>
                            </w:r>
                            <w:r>
                              <w:rPr>
                                <w:rFonts w:ascii="Times New Roman" w:eastAsia="Times New Roman" w:hAnsi="Times New Roman" w:cs="Times New Roman"/>
                                <w:sz w:val="14"/>
                              </w:rPr>
                              <w:t xml:space="preserve">         </w:t>
                            </w:r>
                            <w:r>
                              <w:rPr>
                                <w:sz w:val="20"/>
                              </w:rPr>
                              <w:t>Difficulty of finding biologically relevant climate data in freely available datasets (no database dedicated to microclimate data).</w:t>
                            </w:r>
                          </w:p>
                          <w:p w14:paraId="1A89B221" w14:textId="77777777" w:rsidR="00106CAC" w:rsidRDefault="00106CAC" w:rsidP="00AD0CDC">
                            <w:pPr>
                              <w:spacing w:line="275" w:lineRule="auto"/>
                              <w:textDirection w:val="btLr"/>
                            </w:pPr>
                            <w:r>
                              <w:rPr>
                                <w:sz w:val="20"/>
                              </w:rPr>
                              <w:t>·</w:t>
                            </w:r>
                            <w:r>
                              <w:rPr>
                                <w:rFonts w:ascii="Times New Roman" w:eastAsia="Times New Roman" w:hAnsi="Times New Roman" w:cs="Times New Roman"/>
                                <w:sz w:val="14"/>
                              </w:rPr>
                              <w:t xml:space="preserve">         </w:t>
                            </w:r>
                            <w:r>
                              <w:rPr>
                                <w:sz w:val="20"/>
                              </w:rPr>
                              <w:t>Lack of collaboration between meteorologists and ecologists.</w:t>
                            </w:r>
                          </w:p>
                          <w:p w14:paraId="2F836592" w14:textId="77777777" w:rsidR="00106CAC" w:rsidRDefault="00106CAC" w:rsidP="00AD0CDC">
                            <w:pPr>
                              <w:spacing w:line="275" w:lineRule="auto"/>
                              <w:textDirection w:val="btLr"/>
                            </w:pPr>
                            <w:r>
                              <w:rPr>
                                <w:sz w:val="20"/>
                              </w:rPr>
                              <w:t>·</w:t>
                            </w:r>
                            <w:r>
                              <w:rPr>
                                <w:rFonts w:ascii="Times New Roman" w:eastAsia="Times New Roman" w:hAnsi="Times New Roman" w:cs="Times New Roman"/>
                                <w:sz w:val="14"/>
                              </w:rPr>
                              <w:t xml:space="preserve">         </w:t>
                            </w:r>
                            <w:r>
                              <w:rPr>
                                <w:sz w:val="20"/>
                              </w:rPr>
                              <w:t>Availability/reliability/appropriateness of equipment.</w:t>
                            </w:r>
                          </w:p>
                          <w:p w14:paraId="5EDC53C0" w14:textId="77777777" w:rsidR="00106CAC" w:rsidRDefault="00106CAC" w:rsidP="00AD0CDC">
                            <w:pPr>
                              <w:spacing w:line="275" w:lineRule="auto"/>
                              <w:textDirection w:val="btLr"/>
                            </w:pPr>
                            <w:r>
                              <w:rPr>
                                <w:sz w:val="20"/>
                              </w:rPr>
                              <w:t>·</w:t>
                            </w:r>
                            <w:r>
                              <w:rPr>
                                <w:rFonts w:ascii="Times New Roman" w:eastAsia="Times New Roman" w:hAnsi="Times New Roman" w:cs="Times New Roman"/>
                                <w:sz w:val="14"/>
                              </w:rPr>
                              <w:t xml:space="preserve">         </w:t>
                            </w:r>
                            <w:r>
                              <w:rPr>
                                <w:sz w:val="20"/>
                              </w:rPr>
                              <w:t>Insufficient computer power.</w:t>
                            </w:r>
                          </w:p>
                          <w:p w14:paraId="4585D20E" w14:textId="3FCF5EE3" w:rsidR="00106CAC" w:rsidRDefault="00106CAC" w:rsidP="00AD0CDC">
                            <w:pPr>
                              <w:spacing w:line="275" w:lineRule="auto"/>
                              <w:textDirection w:val="btLr"/>
                            </w:pPr>
                            <w:r>
                              <w:rPr>
                                <w:sz w:val="20"/>
                              </w:rPr>
                              <w:t>·</w:t>
                            </w:r>
                            <w:r>
                              <w:rPr>
                                <w:rFonts w:ascii="Times New Roman" w:eastAsia="Times New Roman" w:hAnsi="Times New Roman" w:cs="Times New Roman"/>
                                <w:sz w:val="14"/>
                              </w:rPr>
                              <w:t xml:space="preserve">         </w:t>
                            </w:r>
                            <w:r>
                              <w:rPr>
                                <w:sz w:val="20"/>
                              </w:rPr>
                              <w:t>Defining microclimate, both in general and specifically for the target system/species.</w:t>
                            </w:r>
                          </w:p>
                          <w:p w14:paraId="39D82CBE" w14:textId="77777777" w:rsidR="00106CAC" w:rsidRDefault="00106CAC" w:rsidP="00AD0CDC">
                            <w:pPr>
                              <w:spacing w:line="275" w:lineRule="auto"/>
                              <w:textDirection w:val="btLr"/>
                            </w:pPr>
                            <w:r>
                              <w:rPr>
                                <w:sz w:val="20"/>
                              </w:rPr>
                              <w:t>·</w:t>
                            </w:r>
                            <w:r>
                              <w:rPr>
                                <w:rFonts w:ascii="Times New Roman" w:eastAsia="Times New Roman" w:hAnsi="Times New Roman" w:cs="Times New Roman"/>
                                <w:sz w:val="14"/>
                              </w:rPr>
                              <w:t xml:space="preserve">         </w:t>
                            </w:r>
                            <w:r>
                              <w:rPr>
                                <w:sz w:val="20"/>
                              </w:rPr>
                              <w:t>Researchers are not often confronted with microclimate, so it is not considered important.</w:t>
                            </w:r>
                          </w:p>
                          <w:p w14:paraId="35393DB4" w14:textId="77777777" w:rsidR="00106CAC" w:rsidRDefault="00106CAC" w:rsidP="00AD0CDC">
                            <w:pPr>
                              <w:spacing w:line="275" w:lineRule="auto"/>
                              <w:textDirection w:val="btLr"/>
                            </w:pPr>
                            <w:r>
                              <w:rPr>
                                <w:sz w:val="20"/>
                              </w:rPr>
                              <w:t>·</w:t>
                            </w:r>
                            <w:r>
                              <w:rPr>
                                <w:rFonts w:ascii="Times New Roman" w:eastAsia="Times New Roman" w:hAnsi="Times New Roman" w:cs="Times New Roman"/>
                                <w:sz w:val="14"/>
                              </w:rPr>
                              <w:t xml:space="preserve">         </w:t>
                            </w:r>
                            <w:r>
                              <w:rPr>
                                <w:sz w:val="20"/>
                              </w:rPr>
                              <w:t>What spatial resolution to measure microclimates at.</w:t>
                            </w:r>
                          </w:p>
                          <w:p w14:paraId="70010392" w14:textId="77777777" w:rsidR="00106CAC" w:rsidRDefault="00106CAC" w:rsidP="00AD0CDC">
                            <w:pPr>
                              <w:spacing w:line="275" w:lineRule="auto"/>
                              <w:textDirection w:val="btLr"/>
                            </w:pPr>
                            <w:r>
                              <w:rPr>
                                <w:sz w:val="20"/>
                              </w:rPr>
                              <w:t>·</w:t>
                            </w:r>
                            <w:r>
                              <w:rPr>
                                <w:rFonts w:ascii="Times New Roman" w:eastAsia="Times New Roman" w:hAnsi="Times New Roman" w:cs="Times New Roman"/>
                                <w:sz w:val="14"/>
                              </w:rPr>
                              <w:t xml:space="preserve">         </w:t>
                            </w:r>
                            <w:r>
                              <w:rPr>
                                <w:sz w:val="20"/>
                              </w:rPr>
                              <w:t>By measuring the microclimate you may change it e.g. flattening vegetation.</w:t>
                            </w:r>
                          </w:p>
                          <w:p w14:paraId="71F2E86E" w14:textId="77777777" w:rsidR="00106CAC" w:rsidRDefault="00106CAC" w:rsidP="00AD0CDC">
                            <w:pPr>
                              <w:spacing w:line="275" w:lineRule="auto"/>
                              <w:textDirection w:val="btLr"/>
                            </w:pPr>
                            <w:r>
                              <w:rPr>
                                <w:sz w:val="20"/>
                              </w:rPr>
                              <w:t>·</w:t>
                            </w:r>
                            <w:r>
                              <w:rPr>
                                <w:rFonts w:ascii="Times New Roman" w:eastAsia="Times New Roman" w:hAnsi="Times New Roman" w:cs="Times New Roman"/>
                                <w:sz w:val="14"/>
                              </w:rPr>
                              <w:t xml:space="preserve">         </w:t>
                            </w:r>
                            <w:r>
                              <w:rPr>
                                <w:sz w:val="20"/>
                              </w:rPr>
                              <w:t>Knowing which climatic variables to measure.</w:t>
                            </w:r>
                          </w:p>
                          <w:p w14:paraId="0ECBAF7D" w14:textId="77777777" w:rsidR="00106CAC" w:rsidRDefault="00106CAC" w:rsidP="00AD0CDC">
                            <w:pPr>
                              <w:spacing w:line="275" w:lineRule="auto"/>
                              <w:textDirection w:val="btLr"/>
                            </w:pPr>
                            <w:r>
                              <w:rPr>
                                <w:sz w:val="20"/>
                              </w:rPr>
                              <w:t>·</w:t>
                            </w:r>
                            <w:r>
                              <w:rPr>
                                <w:rFonts w:ascii="Times New Roman" w:eastAsia="Times New Roman" w:hAnsi="Times New Roman" w:cs="Times New Roman"/>
                                <w:sz w:val="14"/>
                              </w:rPr>
                              <w:t xml:space="preserve">         </w:t>
                            </w:r>
                            <w:r>
                              <w:rPr>
                                <w:sz w:val="20"/>
                              </w:rPr>
                              <w:t>It can be difficult and intimidating for people unfamiliar with the field.</w:t>
                            </w:r>
                          </w:p>
                          <w:p w14:paraId="3717F4B3" w14:textId="77777777" w:rsidR="00106CAC" w:rsidRDefault="00106CAC" w:rsidP="00AD0CDC">
                            <w:pPr>
                              <w:spacing w:line="275" w:lineRule="auto"/>
                              <w:textDirection w:val="btLr"/>
                            </w:pPr>
                            <w:r>
                              <w:rPr>
                                <w:sz w:val="20"/>
                              </w:rPr>
                              <w:t>·</w:t>
                            </w:r>
                            <w:r>
                              <w:rPr>
                                <w:rFonts w:ascii="Times New Roman" w:eastAsia="Times New Roman" w:hAnsi="Times New Roman" w:cs="Times New Roman"/>
                                <w:sz w:val="14"/>
                              </w:rPr>
                              <w:t xml:space="preserve">         </w:t>
                            </w:r>
                            <w:r>
                              <w:rPr>
                                <w:sz w:val="20"/>
                              </w:rPr>
                              <w:t>Knowing how often to measure the climatic variables.</w:t>
                            </w:r>
                          </w:p>
                          <w:p w14:paraId="2D1349E6" w14:textId="77777777" w:rsidR="00106CAC" w:rsidRDefault="00106CAC" w:rsidP="00AD0CDC">
                            <w:pPr>
                              <w:spacing w:line="275" w:lineRule="auto"/>
                              <w:textDirection w:val="btLr"/>
                            </w:pPr>
                            <w:r>
                              <w:rPr>
                                <w:sz w:val="20"/>
                              </w:rPr>
                              <w:t>·</w:t>
                            </w:r>
                            <w:r>
                              <w:rPr>
                                <w:rFonts w:ascii="Times New Roman" w:eastAsia="Times New Roman" w:hAnsi="Times New Roman" w:cs="Times New Roman"/>
                                <w:sz w:val="14"/>
                              </w:rPr>
                              <w:t xml:space="preserve">         </w:t>
                            </w:r>
                            <w:r>
                              <w:rPr>
                                <w:sz w:val="20"/>
                              </w:rPr>
                              <w:t>Balancing collecting enough data with having a manageable dataset.</w:t>
                            </w:r>
                          </w:p>
                        </w:txbxContent>
                      </wps:txbx>
                      <wps:bodyPr wrap="square" lIns="91425" tIns="91425" rIns="91425" bIns="91425" anchor="ctr" anchorCtr="0"/>
                    </wps:wsp>
                  </a:graphicData>
                </a:graphic>
              </wp:inline>
            </w:drawing>
          </mc:Choice>
          <mc:Fallback>
            <w:pict>
              <v:roundrect id="_x0000_s1027" style="width:441pt;height:469.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" fillcolor="#cfe2f3">
                <v:fill opacity="34952f"/>
                <v:textbox inset="2.53958mm,2.53958mm,2.53958mm,2.53958mm">
                  <w:txbxContent>
                    <w:p w14:paraId="6C8F1E66" w14:textId="15B9A30E" w:rsidR="00106CAC" w:rsidRDefault="00106CAC">
                      <w:pPr>
                        <w:spacing w:line="275" w:lineRule="auto"/>
                        <w:textDirection w:val="btLr"/>
                      </w:pPr>
                      <w:r>
                        <w:rPr>
                          <w:b/>
                          <w:sz w:val="20"/>
                        </w:rPr>
                        <w:t>Box 2: Monitoring, Modelling and Managing Microclimates Workshop</w:t>
                      </w:r>
                    </w:p>
                    <w:p w14:paraId="498E1F26" w14:textId="77777777" w:rsidR="00106CAC" w:rsidRDefault="00106CAC">
                      <w:pPr>
                        <w:spacing w:line="275" w:lineRule="auto"/>
                        <w:textDirection w:val="btLr"/>
                      </w:pPr>
                    </w:p>
                    <w:p w14:paraId="6C4DC473" w14:textId="593132AB" w:rsidR="00106CAC" w:rsidRDefault="00106CAC">
                      <w:pPr>
                        <w:spacing w:line="275" w:lineRule="auto"/>
                        <w:textDirection w:val="btLr"/>
                      </w:pPr>
                      <w:r>
                        <w:rPr>
                          <w:sz w:val="20"/>
                        </w:rPr>
                        <w:t xml:space="preserve">An open workshop supported by the British Ecological Society’s Climate Change Ecology Special Interest Group was held in September 2017, attended by 25 microclimate scientists from 8 countries. Academics and conservation practitioners discussed the key challenges to microclimate research, and potential future directions. </w:t>
                      </w:r>
                    </w:p>
                    <w:p w14:paraId="7E767333" w14:textId="1553B85E" w:rsidR="00106CAC" w:rsidRDefault="00106CAC">
                      <w:pPr>
                        <w:spacing w:line="275" w:lineRule="auto"/>
                        <w:textDirection w:val="btLr"/>
                      </w:pPr>
                    </w:p>
                    <w:p w14:paraId="7A60ABD3" w14:textId="054D0540" w:rsidR="00106CAC" w:rsidRDefault="00106CAC">
                      <w:pPr>
                        <w:spacing w:line="275" w:lineRule="auto"/>
                        <w:textDirection w:val="btLr"/>
                      </w:pPr>
                      <w:r>
                        <w:rPr>
                          <w:sz w:val="20"/>
                        </w:rPr>
                        <w:t xml:space="preserve">Delegates were asked to first identify challenges for including microclimates in ecological research, and then from a master list choose the three that they considered to be the most challenging. These are listed below in order of identified importance: </w:t>
                      </w:r>
                    </w:p>
                    <w:p w14:paraId="1CD6EEC8" w14:textId="61F693CF" w:rsidR="00106CAC" w:rsidRDefault="00106CAC">
                      <w:pPr>
                        <w:spacing w:line="275" w:lineRule="auto"/>
                        <w:ind w:left="360" w:firstLine="360"/>
                        <w:textDirection w:val="btLr"/>
                      </w:pPr>
                      <w:r>
                        <w:rPr>
                          <w:rFonts w:ascii="Times New Roman" w:eastAsia="Times New Roman" w:hAnsi="Times New Roman" w:cs="Times New Roman"/>
                          <w:sz w:val="20"/>
                        </w:rPr>
                        <w:t xml:space="preserve"> </w:t>
                      </w:r>
                    </w:p>
                    <w:p w14:paraId="32561C4E" w14:textId="146BAE6B" w:rsidR="00106CAC" w:rsidRDefault="00106CAC" w:rsidP="00AD0CDC">
                      <w:pPr>
                        <w:spacing w:line="275" w:lineRule="auto"/>
                        <w:textDirection w:val="btLr"/>
                      </w:pPr>
                      <w:r>
                        <w:rPr>
                          <w:sz w:val="20"/>
                        </w:rPr>
                        <w:t>·</w:t>
                      </w:r>
                      <w:r>
                        <w:rPr>
                          <w:rFonts w:ascii="Times New Roman" w:eastAsia="Times New Roman" w:hAnsi="Times New Roman" w:cs="Times New Roman"/>
                          <w:sz w:val="14"/>
                        </w:rPr>
                        <w:t xml:space="preserve">         </w:t>
                      </w:r>
                      <w:r>
                        <w:rPr>
                          <w:sz w:val="20"/>
                        </w:rPr>
                        <w:t>Investment of time and money, and challenges gaining funding.</w:t>
                      </w:r>
                    </w:p>
                    <w:p w14:paraId="35B08B95" w14:textId="4202DC68" w:rsidR="00106CAC" w:rsidRDefault="00106CAC" w:rsidP="00AD0CDC">
                      <w:pPr>
                        <w:spacing w:line="275" w:lineRule="auto"/>
                        <w:textDirection w:val="btLr"/>
                      </w:pPr>
                      <w:r>
                        <w:rPr>
                          <w:sz w:val="20"/>
                        </w:rPr>
                        <w:t>·</w:t>
                      </w:r>
                      <w:r>
                        <w:rPr>
                          <w:rFonts w:ascii="Times New Roman" w:eastAsia="Times New Roman" w:hAnsi="Times New Roman" w:cs="Times New Roman"/>
                          <w:sz w:val="14"/>
                        </w:rPr>
                        <w:t xml:space="preserve">         </w:t>
                      </w:r>
                      <w:r>
                        <w:rPr>
                          <w:sz w:val="20"/>
                        </w:rPr>
                        <w:t>Lack of common data collection protocol and the resultant lack of comparability.</w:t>
                      </w:r>
                    </w:p>
                    <w:p w14:paraId="50E7A0FB" w14:textId="77777777" w:rsidR="00106CAC" w:rsidRDefault="00106CAC" w:rsidP="00AD0CDC">
                      <w:pPr>
                        <w:spacing w:line="275" w:lineRule="auto"/>
                        <w:textDirection w:val="btLr"/>
                      </w:pPr>
                      <w:r>
                        <w:rPr>
                          <w:sz w:val="20"/>
                        </w:rPr>
                        <w:t>·</w:t>
                      </w:r>
                      <w:r>
                        <w:rPr>
                          <w:rFonts w:ascii="Times New Roman" w:eastAsia="Times New Roman" w:hAnsi="Times New Roman" w:cs="Times New Roman"/>
                          <w:sz w:val="14"/>
                        </w:rPr>
                        <w:t xml:space="preserve">         </w:t>
                      </w:r>
                      <w:r>
                        <w:rPr>
                          <w:sz w:val="20"/>
                        </w:rPr>
                        <w:t>Lacking knowledge of measurement methods.</w:t>
                      </w:r>
                    </w:p>
                    <w:p w14:paraId="61178C75" w14:textId="77777777" w:rsidR="00106CAC" w:rsidRDefault="00106CAC" w:rsidP="00AD0CDC">
                      <w:pPr>
                        <w:spacing w:line="275" w:lineRule="auto"/>
                        <w:textDirection w:val="btLr"/>
                      </w:pPr>
                      <w:r>
                        <w:rPr>
                          <w:sz w:val="20"/>
                        </w:rPr>
                        <w:t>·</w:t>
                      </w:r>
                      <w:r>
                        <w:rPr>
                          <w:rFonts w:ascii="Times New Roman" w:eastAsia="Times New Roman" w:hAnsi="Times New Roman" w:cs="Times New Roman"/>
                          <w:sz w:val="14"/>
                        </w:rPr>
                        <w:t xml:space="preserve">         </w:t>
                      </w:r>
                      <w:r>
                        <w:rPr>
                          <w:sz w:val="20"/>
                        </w:rPr>
                        <w:t>Lack of impact due to results not being generalizable to other systems.</w:t>
                      </w:r>
                    </w:p>
                    <w:p w14:paraId="5F744516" w14:textId="01FD2508" w:rsidR="00106CAC" w:rsidRDefault="00106CAC" w:rsidP="00AD0CDC">
                      <w:pPr>
                        <w:spacing w:line="275" w:lineRule="auto"/>
                        <w:textDirection w:val="btLr"/>
                      </w:pPr>
                      <w:r>
                        <w:rPr>
                          <w:sz w:val="20"/>
                        </w:rPr>
                        <w:t>·</w:t>
                      </w:r>
                      <w:r>
                        <w:rPr>
                          <w:rFonts w:ascii="Times New Roman" w:eastAsia="Times New Roman" w:hAnsi="Times New Roman" w:cs="Times New Roman"/>
                          <w:sz w:val="14"/>
                        </w:rPr>
                        <w:t xml:space="preserve">         </w:t>
                      </w:r>
                      <w:r>
                        <w:rPr>
                          <w:sz w:val="20"/>
                        </w:rPr>
                        <w:t>Lack of understanding of feedbacks e.g. vegetation-climate, snow-climate.</w:t>
                      </w:r>
                    </w:p>
                    <w:p w14:paraId="0A8B3C01" w14:textId="77777777" w:rsidR="00106CAC" w:rsidRDefault="00106CAC" w:rsidP="00AD0CDC">
                      <w:pPr>
                        <w:spacing w:line="275" w:lineRule="auto"/>
                        <w:textDirection w:val="btLr"/>
                      </w:pPr>
                      <w:r>
                        <w:rPr>
                          <w:sz w:val="20"/>
                        </w:rPr>
                        <w:t>·</w:t>
                      </w:r>
                      <w:r>
                        <w:rPr>
                          <w:rFonts w:ascii="Times New Roman" w:eastAsia="Times New Roman" w:hAnsi="Times New Roman" w:cs="Times New Roman"/>
                          <w:sz w:val="14"/>
                        </w:rPr>
                        <w:t xml:space="preserve">         </w:t>
                      </w:r>
                      <w:r>
                        <w:rPr>
                          <w:sz w:val="20"/>
                        </w:rPr>
                        <w:t>Difficulty of finding biologically relevant climate data in freely available datasets (no database dedicated to microclimate data).</w:t>
                      </w:r>
                    </w:p>
                    <w:p w14:paraId="1A89B221" w14:textId="77777777" w:rsidR="00106CAC" w:rsidRDefault="00106CAC" w:rsidP="00AD0CDC">
                      <w:pPr>
                        <w:spacing w:line="275" w:lineRule="auto"/>
                        <w:textDirection w:val="btLr"/>
                      </w:pPr>
                      <w:r>
                        <w:rPr>
                          <w:sz w:val="20"/>
                        </w:rPr>
                        <w:t>·</w:t>
                      </w:r>
                      <w:r>
                        <w:rPr>
                          <w:rFonts w:ascii="Times New Roman" w:eastAsia="Times New Roman" w:hAnsi="Times New Roman" w:cs="Times New Roman"/>
                          <w:sz w:val="14"/>
                        </w:rPr>
                        <w:t xml:space="preserve">         </w:t>
                      </w:r>
                      <w:r>
                        <w:rPr>
                          <w:sz w:val="20"/>
                        </w:rPr>
                        <w:t>Lack of collaboration between meteorologists and ecologists.</w:t>
                      </w:r>
                    </w:p>
                    <w:p w14:paraId="2F836592" w14:textId="77777777" w:rsidR="00106CAC" w:rsidRDefault="00106CAC" w:rsidP="00AD0CDC">
                      <w:pPr>
                        <w:spacing w:line="275" w:lineRule="auto"/>
                        <w:textDirection w:val="btLr"/>
                      </w:pPr>
                      <w:r>
                        <w:rPr>
                          <w:sz w:val="20"/>
                        </w:rPr>
                        <w:t>·</w:t>
                      </w:r>
                      <w:r>
                        <w:rPr>
                          <w:rFonts w:ascii="Times New Roman" w:eastAsia="Times New Roman" w:hAnsi="Times New Roman" w:cs="Times New Roman"/>
                          <w:sz w:val="14"/>
                        </w:rPr>
                        <w:t xml:space="preserve">         </w:t>
                      </w:r>
                      <w:r>
                        <w:rPr>
                          <w:sz w:val="20"/>
                        </w:rPr>
                        <w:t>Availability/reliability/appropriateness of equipment.</w:t>
                      </w:r>
                    </w:p>
                    <w:p w14:paraId="5EDC53C0" w14:textId="77777777" w:rsidR="00106CAC" w:rsidRDefault="00106CAC" w:rsidP="00AD0CDC">
                      <w:pPr>
                        <w:spacing w:line="275" w:lineRule="auto"/>
                        <w:textDirection w:val="btLr"/>
                      </w:pPr>
                      <w:r>
                        <w:rPr>
                          <w:sz w:val="20"/>
                        </w:rPr>
                        <w:t>·</w:t>
                      </w:r>
                      <w:r>
                        <w:rPr>
                          <w:rFonts w:ascii="Times New Roman" w:eastAsia="Times New Roman" w:hAnsi="Times New Roman" w:cs="Times New Roman"/>
                          <w:sz w:val="14"/>
                        </w:rPr>
                        <w:t xml:space="preserve">         </w:t>
                      </w:r>
                      <w:r>
                        <w:rPr>
                          <w:sz w:val="20"/>
                        </w:rPr>
                        <w:t>Insufficient computer power.</w:t>
                      </w:r>
                    </w:p>
                    <w:p w14:paraId="4585D20E" w14:textId="3FCF5EE3" w:rsidR="00106CAC" w:rsidRDefault="00106CAC" w:rsidP="00AD0CDC">
                      <w:pPr>
                        <w:spacing w:line="275" w:lineRule="auto"/>
                        <w:textDirection w:val="btLr"/>
                      </w:pPr>
                      <w:r>
                        <w:rPr>
                          <w:sz w:val="20"/>
                        </w:rPr>
                        <w:t>·</w:t>
                      </w:r>
                      <w:r>
                        <w:rPr>
                          <w:rFonts w:ascii="Times New Roman" w:eastAsia="Times New Roman" w:hAnsi="Times New Roman" w:cs="Times New Roman"/>
                          <w:sz w:val="14"/>
                        </w:rPr>
                        <w:t xml:space="preserve">         </w:t>
                      </w:r>
                      <w:r>
                        <w:rPr>
                          <w:sz w:val="20"/>
                        </w:rPr>
                        <w:t>Defining microclimate, both in general and specifically for the target system/species.</w:t>
                      </w:r>
                    </w:p>
                    <w:p w14:paraId="39D82CBE" w14:textId="77777777" w:rsidR="00106CAC" w:rsidRDefault="00106CAC" w:rsidP="00AD0CDC">
                      <w:pPr>
                        <w:spacing w:line="275" w:lineRule="auto"/>
                        <w:textDirection w:val="btLr"/>
                      </w:pPr>
                      <w:r>
                        <w:rPr>
                          <w:sz w:val="20"/>
                        </w:rPr>
                        <w:t>·</w:t>
                      </w:r>
                      <w:r>
                        <w:rPr>
                          <w:rFonts w:ascii="Times New Roman" w:eastAsia="Times New Roman" w:hAnsi="Times New Roman" w:cs="Times New Roman"/>
                          <w:sz w:val="14"/>
                        </w:rPr>
                        <w:t xml:space="preserve">         </w:t>
                      </w:r>
                      <w:r>
                        <w:rPr>
                          <w:sz w:val="20"/>
                        </w:rPr>
                        <w:t>Researchers are not often confronted with microclimate, so it is not considered important.</w:t>
                      </w:r>
                    </w:p>
                    <w:p w14:paraId="35393DB4" w14:textId="77777777" w:rsidR="00106CAC" w:rsidRDefault="00106CAC" w:rsidP="00AD0CDC">
                      <w:pPr>
                        <w:spacing w:line="275" w:lineRule="auto"/>
                        <w:textDirection w:val="btLr"/>
                      </w:pPr>
                      <w:r>
                        <w:rPr>
                          <w:sz w:val="20"/>
                        </w:rPr>
                        <w:t>·</w:t>
                      </w:r>
                      <w:r>
                        <w:rPr>
                          <w:rFonts w:ascii="Times New Roman" w:eastAsia="Times New Roman" w:hAnsi="Times New Roman" w:cs="Times New Roman"/>
                          <w:sz w:val="14"/>
                        </w:rPr>
                        <w:t xml:space="preserve">         </w:t>
                      </w:r>
                      <w:r>
                        <w:rPr>
                          <w:sz w:val="20"/>
                        </w:rPr>
                        <w:t>What spatial resolution to measure microclimates at.</w:t>
                      </w:r>
                    </w:p>
                    <w:p w14:paraId="70010392" w14:textId="77777777" w:rsidR="00106CAC" w:rsidRDefault="00106CAC" w:rsidP="00AD0CDC">
                      <w:pPr>
                        <w:spacing w:line="275" w:lineRule="auto"/>
                        <w:textDirection w:val="btLr"/>
                      </w:pPr>
                      <w:r>
                        <w:rPr>
                          <w:sz w:val="20"/>
                        </w:rPr>
                        <w:t>·</w:t>
                      </w:r>
                      <w:r>
                        <w:rPr>
                          <w:rFonts w:ascii="Times New Roman" w:eastAsia="Times New Roman" w:hAnsi="Times New Roman" w:cs="Times New Roman"/>
                          <w:sz w:val="14"/>
                        </w:rPr>
                        <w:t xml:space="preserve">         </w:t>
                      </w:r>
                      <w:r>
                        <w:rPr>
                          <w:sz w:val="20"/>
                        </w:rPr>
                        <w:t>By measuring the microclimate you may change it e.g. flattening vegetation.</w:t>
                      </w:r>
                    </w:p>
                    <w:p w14:paraId="71F2E86E" w14:textId="77777777" w:rsidR="00106CAC" w:rsidRDefault="00106CAC" w:rsidP="00AD0CDC">
                      <w:pPr>
                        <w:spacing w:line="275" w:lineRule="auto"/>
                        <w:textDirection w:val="btLr"/>
                      </w:pPr>
                      <w:r>
                        <w:rPr>
                          <w:sz w:val="20"/>
                        </w:rPr>
                        <w:t>·</w:t>
                      </w:r>
                      <w:r>
                        <w:rPr>
                          <w:rFonts w:ascii="Times New Roman" w:eastAsia="Times New Roman" w:hAnsi="Times New Roman" w:cs="Times New Roman"/>
                          <w:sz w:val="14"/>
                        </w:rPr>
                        <w:t xml:space="preserve">         </w:t>
                      </w:r>
                      <w:r>
                        <w:rPr>
                          <w:sz w:val="20"/>
                        </w:rPr>
                        <w:t>Knowing which climatic variables to measure.</w:t>
                      </w:r>
                    </w:p>
                    <w:p w14:paraId="0ECBAF7D" w14:textId="77777777" w:rsidR="00106CAC" w:rsidRDefault="00106CAC" w:rsidP="00AD0CDC">
                      <w:pPr>
                        <w:spacing w:line="275" w:lineRule="auto"/>
                        <w:textDirection w:val="btLr"/>
                      </w:pPr>
                      <w:r>
                        <w:rPr>
                          <w:sz w:val="20"/>
                        </w:rPr>
                        <w:t>·</w:t>
                      </w:r>
                      <w:r>
                        <w:rPr>
                          <w:rFonts w:ascii="Times New Roman" w:eastAsia="Times New Roman" w:hAnsi="Times New Roman" w:cs="Times New Roman"/>
                          <w:sz w:val="14"/>
                        </w:rPr>
                        <w:t xml:space="preserve">         </w:t>
                      </w:r>
                      <w:r>
                        <w:rPr>
                          <w:sz w:val="20"/>
                        </w:rPr>
                        <w:t>It can be difficult and intimidating for people unfamiliar with the field.</w:t>
                      </w:r>
                    </w:p>
                    <w:p w14:paraId="3717F4B3" w14:textId="77777777" w:rsidR="00106CAC" w:rsidRDefault="00106CAC" w:rsidP="00AD0CDC">
                      <w:pPr>
                        <w:spacing w:line="275" w:lineRule="auto"/>
                        <w:textDirection w:val="btLr"/>
                      </w:pPr>
                      <w:r>
                        <w:rPr>
                          <w:sz w:val="20"/>
                        </w:rPr>
                        <w:t>·</w:t>
                      </w:r>
                      <w:r>
                        <w:rPr>
                          <w:rFonts w:ascii="Times New Roman" w:eastAsia="Times New Roman" w:hAnsi="Times New Roman" w:cs="Times New Roman"/>
                          <w:sz w:val="14"/>
                        </w:rPr>
                        <w:t xml:space="preserve">         </w:t>
                      </w:r>
                      <w:r>
                        <w:rPr>
                          <w:sz w:val="20"/>
                        </w:rPr>
                        <w:t>Knowing how often to measure the climatic variables.</w:t>
                      </w:r>
                    </w:p>
                    <w:p w14:paraId="2D1349E6" w14:textId="77777777" w:rsidR="00106CAC" w:rsidRDefault="00106CAC" w:rsidP="00AD0CDC">
                      <w:pPr>
                        <w:spacing w:line="275" w:lineRule="auto"/>
                        <w:textDirection w:val="btLr"/>
                      </w:pPr>
                      <w:r>
                        <w:rPr>
                          <w:sz w:val="20"/>
                        </w:rPr>
                        <w:t>·</w:t>
                      </w:r>
                      <w:r>
                        <w:rPr>
                          <w:rFonts w:ascii="Times New Roman" w:eastAsia="Times New Roman" w:hAnsi="Times New Roman" w:cs="Times New Roman"/>
                          <w:sz w:val="14"/>
                        </w:rPr>
                        <w:t xml:space="preserve">         </w:t>
                      </w:r>
                      <w:r>
                        <w:rPr>
                          <w:sz w:val="20"/>
                        </w:rPr>
                        <w:t>Balancing collecting enough data with having a manageable dataset.</w:t>
                      </w:r>
                    </w:p>
                  </w:txbxContent>
                </v:textbox>
                <w10:anchorlock/>
              </v:roundrect>
            </w:pict>
          </mc:Fallback>
        </mc:AlternateContent>
      </w:r>
    </w:p>
    <w:p w14:paraId="37640B5A" w14:textId="25828CED" w:rsidR="00FF21E5" w:rsidRDefault="00FF21E5" w:rsidP="006B1D69">
      <w:pPr>
        <w:spacing w:line="480" w:lineRule="auto"/>
        <w:rPr>
          <w:strike/>
          <w:color w:val="FF0000"/>
        </w:rPr>
      </w:pPr>
    </w:p>
    <w:p w14:paraId="64E32137" w14:textId="77777777" w:rsidR="00362D08" w:rsidRPr="006B1D69" w:rsidRDefault="00362D08" w:rsidP="00362D08">
      <w:pPr>
        <w:spacing w:line="480" w:lineRule="auto"/>
        <w:rPr>
          <w:rFonts w:ascii="Times New Roman" w:hAnsi="Times New Roman" w:cs="Times New Roman"/>
          <w:color w:val="auto"/>
          <w:sz w:val="24"/>
          <w:szCs w:val="24"/>
          <w:lang w:eastAsia="en-GB"/>
        </w:rPr>
      </w:pPr>
      <w:bookmarkStart w:id="3" w:name="_jvn7mbgpgvsl" w:colFirst="0" w:colLast="0"/>
      <w:bookmarkStart w:id="4" w:name="_1hi0mpxvi917" w:colFirst="0" w:colLast="0"/>
      <w:bookmarkEnd w:id="3"/>
      <w:bookmarkEnd w:id="4"/>
      <w:r>
        <w:t>[Insert Figure 1 here]</w:t>
      </w:r>
    </w:p>
    <w:p w14:paraId="60C5661A" w14:textId="391B7A65" w:rsidR="003E541D" w:rsidRDefault="003E541D" w:rsidP="006B1D69">
      <w:pPr>
        <w:spacing w:line="480" w:lineRule="auto"/>
        <w:rPr>
          <w:color w:val="FF0000"/>
        </w:rPr>
      </w:pPr>
    </w:p>
    <w:p w14:paraId="4D25755E" w14:textId="7D73DC09" w:rsidR="003E541D" w:rsidRPr="00F9610C" w:rsidRDefault="003E541D" w:rsidP="003E541D">
      <w:pPr>
        <w:spacing w:line="480" w:lineRule="auto"/>
        <w:rPr>
          <w:rFonts w:ascii="Times New Roman" w:hAnsi="Times New Roman" w:cs="Times New Roman"/>
          <w:color w:val="auto"/>
          <w:sz w:val="24"/>
          <w:szCs w:val="24"/>
          <w:lang w:eastAsia="en-GB"/>
        </w:rPr>
      </w:pPr>
      <w:r>
        <w:rPr>
          <w:color w:val="000000" w:themeColor="text1"/>
        </w:rPr>
        <w:t xml:space="preserve">Figure </w:t>
      </w:r>
      <w:r>
        <w:rPr>
          <w:color w:val="000000" w:themeColor="text1"/>
        </w:rPr>
        <w:fldChar w:fldCharType="begin"/>
      </w:r>
      <w:r>
        <w:rPr>
          <w:color w:val="000000" w:themeColor="text1"/>
        </w:rPr>
        <w:instrText xml:space="preserve"> SEQ Figure \* ARABIC </w:instrText>
      </w:r>
      <w:r>
        <w:rPr>
          <w:color w:val="000000" w:themeColor="text1"/>
        </w:rPr>
        <w:fldChar w:fldCharType="separate"/>
      </w:r>
      <w:r>
        <w:rPr>
          <w:noProof/>
          <w:color w:val="000000" w:themeColor="text1"/>
        </w:rPr>
        <w:t>1</w:t>
      </w:r>
      <w:r>
        <w:rPr>
          <w:color w:val="000000" w:themeColor="text1"/>
        </w:rPr>
        <w:fldChar w:fldCharType="end"/>
      </w:r>
      <w:r>
        <w:rPr>
          <w:rFonts w:ascii="Times New Roman" w:hAnsi="Times New Roman" w:cs="Times New Roman"/>
          <w:color w:val="auto"/>
          <w:sz w:val="24"/>
          <w:szCs w:val="24"/>
          <w:lang w:eastAsia="en-GB"/>
        </w:rPr>
        <w:t xml:space="preserve">: </w:t>
      </w:r>
      <w:r w:rsidRPr="00706D75">
        <w:rPr>
          <w:color w:val="000000" w:themeColor="text1"/>
        </w:rPr>
        <w:t>An illustration of climate</w:t>
      </w:r>
      <w:r>
        <w:rPr>
          <w:color w:val="000000" w:themeColor="text1"/>
        </w:rPr>
        <w:t>, microclimate</w:t>
      </w:r>
      <w:r w:rsidR="00827821">
        <w:rPr>
          <w:color w:val="000000" w:themeColor="text1"/>
        </w:rPr>
        <w:t>,</w:t>
      </w:r>
      <w:r w:rsidRPr="00706D75">
        <w:rPr>
          <w:color w:val="000000" w:themeColor="text1"/>
        </w:rPr>
        <w:t xml:space="preserve"> and the processes driving it. Arrows indicate the general extent</w:t>
      </w:r>
      <w:r>
        <w:rPr>
          <w:color w:val="000000" w:themeColor="text1"/>
        </w:rPr>
        <w:t>, and in some cases direction,</w:t>
      </w:r>
      <w:r w:rsidRPr="00706D75">
        <w:rPr>
          <w:color w:val="000000" w:themeColor="text1"/>
        </w:rPr>
        <w:t xml:space="preserve"> of the climate </w:t>
      </w:r>
      <w:r w:rsidR="00362D08">
        <w:rPr>
          <w:color w:val="000000" w:themeColor="text1"/>
        </w:rPr>
        <w:t>forcing processes. See Section 2</w:t>
      </w:r>
      <w:r w:rsidRPr="00706D75">
        <w:rPr>
          <w:color w:val="000000" w:themeColor="text1"/>
        </w:rPr>
        <w:t xml:space="preserve"> for </w:t>
      </w:r>
      <w:r>
        <w:rPr>
          <w:color w:val="000000" w:themeColor="text1"/>
        </w:rPr>
        <w:t>explanation of terms.</w:t>
      </w:r>
    </w:p>
    <w:p w14:paraId="1536FEDE" w14:textId="77777777" w:rsidR="003E541D" w:rsidRDefault="003E541D" w:rsidP="006B1D69">
      <w:pPr>
        <w:spacing w:line="480" w:lineRule="auto"/>
      </w:pPr>
      <w:r>
        <w:t xml:space="preserve"> </w:t>
      </w:r>
    </w:p>
    <w:p w14:paraId="2D6F23E7" w14:textId="27BCCE9A" w:rsidR="00FF21E5" w:rsidRDefault="002A21BA" w:rsidP="006B1D69">
      <w:pPr>
        <w:pStyle w:val="Heading2"/>
        <w:spacing w:line="480" w:lineRule="auto"/>
        <w:rPr>
          <w:color w:val="FF0000"/>
        </w:rPr>
      </w:pPr>
      <w:bookmarkStart w:id="5" w:name="_5ovhugumj0ye" w:colFirst="0" w:colLast="0"/>
      <w:bookmarkStart w:id="6" w:name="_bigdiwpfgc44" w:colFirst="0" w:colLast="0"/>
      <w:bookmarkEnd w:id="5"/>
      <w:bookmarkEnd w:id="6"/>
      <w:r>
        <w:lastRenderedPageBreak/>
        <w:t>2</w:t>
      </w:r>
      <w:r w:rsidR="003D0A45">
        <w:t xml:space="preserve">.  </w:t>
      </w:r>
      <w:r w:rsidR="00C732AD">
        <w:t>Factors leading to variable microclimates</w:t>
      </w:r>
      <w:r w:rsidR="003D0A45">
        <w:t xml:space="preserve"> </w:t>
      </w:r>
    </w:p>
    <w:p w14:paraId="1BC13235" w14:textId="34AC9F18" w:rsidR="00FF21E5" w:rsidRDefault="00E4783B" w:rsidP="006B1D69">
      <w:pPr>
        <w:spacing w:line="480" w:lineRule="auto"/>
      </w:pPr>
      <w:r>
        <w:t xml:space="preserve">Microclimatic variation is driven primarily by the </w:t>
      </w:r>
      <w:r w:rsidR="00C732AD">
        <w:t>four components to the earth’s heat budget, each representing the ways in which heat can be exchanged (Bennie</w:t>
      </w:r>
      <w:r w:rsidR="00C732AD">
        <w:rPr>
          <w:i/>
        </w:rPr>
        <w:t xml:space="preserve"> </w:t>
      </w:r>
      <w:r w:rsidR="00C732AD" w:rsidRPr="00F11FBC">
        <w:t>et al.,</w:t>
      </w:r>
      <w:r w:rsidR="001E5371">
        <w:t xml:space="preserve"> 2008;</w:t>
      </w:r>
      <w:r w:rsidR="00C732AD">
        <w:t xml:space="preserve"> Geiger</w:t>
      </w:r>
      <w:r w:rsidR="00C732AD">
        <w:rPr>
          <w:i/>
        </w:rPr>
        <w:t xml:space="preserve"> </w:t>
      </w:r>
      <w:r w:rsidR="00C732AD" w:rsidRPr="00F11FBC">
        <w:t>et al.,</w:t>
      </w:r>
      <w:r w:rsidR="00C732AD">
        <w:t xml:space="preserve"> 2009</w:t>
      </w:r>
      <w:r w:rsidR="001E5371">
        <w:t>; Jones, 2013</w:t>
      </w:r>
      <w:r w:rsidR="00C732AD">
        <w:t xml:space="preserve">). In approximate order of importance these are (1) solar </w:t>
      </w:r>
      <w:r w:rsidR="00800FBF">
        <w:t xml:space="preserve">and thermal </w:t>
      </w:r>
      <w:r w:rsidR="00C732AD">
        <w:t xml:space="preserve">radiation, (2) latent-heat exchange, (3) </w:t>
      </w:r>
      <w:r w:rsidR="001E5371">
        <w:t>sensible heat flux (</w:t>
      </w:r>
      <w:r w:rsidR="00C732AD">
        <w:t>heat convection</w:t>
      </w:r>
      <w:r w:rsidR="001E5371">
        <w:t>),</w:t>
      </w:r>
      <w:r w:rsidR="00C732AD">
        <w:t xml:space="preserve"> </w:t>
      </w:r>
      <w:r w:rsidR="00800FBF">
        <w:t>and (4</w:t>
      </w:r>
      <w:r w:rsidR="001E5371">
        <w:t xml:space="preserve">) </w:t>
      </w:r>
      <w:r w:rsidR="00C732AD">
        <w:t>heat conduction</w:t>
      </w:r>
      <w:r w:rsidR="001E5371">
        <w:t xml:space="preserve"> (e.g. in soil)</w:t>
      </w:r>
      <w:r w:rsidR="00C732AD">
        <w:t>.</w:t>
      </w:r>
    </w:p>
    <w:p w14:paraId="5DAFD433" w14:textId="0940A113" w:rsidR="00FF21E5" w:rsidRDefault="003D0A45" w:rsidP="006B1D69">
      <w:pPr>
        <w:spacing w:line="480" w:lineRule="auto"/>
      </w:pPr>
      <w:r>
        <w:t xml:space="preserve"> </w:t>
      </w:r>
      <w:r w:rsidR="00CE3AA4">
        <w:rPr>
          <w:noProof/>
          <w:color w:val="FF0000"/>
          <w:sz w:val="20"/>
          <w:szCs w:val="20"/>
          <w:lang w:eastAsia="en-GB"/>
        </w:rPr>
        <mc:AlternateContent>
          <mc:Choice Requires="wps">
            <w:drawing>
              <wp:inline distT="114300" distB="114300" distL="114300" distR="114300" wp14:anchorId="0F7016F2" wp14:editId="20332DE0">
                <wp:extent cx="5619115" cy="5269810"/>
                <wp:effectExtent l="0" t="0" r="19685" b="26670"/>
                <wp:docPr id="3" name="Rectangle: Rounded Corners 5"/>
                <wp:cNvGraphicFramePr/>
                <a:graphic xmlns:a="http://schemas.openxmlformats.org/drawingml/2006/main">
                  <a:graphicData uri="http://schemas.microsoft.com/office/word/2010/wordprocessingShape">
                    <wps:wsp>
                      <wps:cNvSpPr/>
                      <wps:spPr>
                        <a:xfrm>
                          <a:off x="0" y="0"/>
                          <a:ext cx="5619115" cy="5269810"/>
                        </a:xfrm>
                        <a:prstGeom prst="roundRect">
                          <a:avLst>
                            <a:gd name="adj" fmla="val 16667"/>
                          </a:avLst>
                        </a:prstGeom>
                        <a:solidFill>
                          <a:srgbClr val="CFE2F3">
                            <a:alpha val="53460"/>
                          </a:srgbClr>
                        </a:solidFill>
                        <a:ln w="9525" cap="flat" cmpd="sng">
                          <a:solidFill>
                            <a:srgbClr val="000000"/>
                          </a:solidFill>
                          <a:prstDash val="solid"/>
                          <a:round/>
                          <a:headEnd type="none" w="med" len="med"/>
                          <a:tailEnd type="none" w="med" len="med"/>
                        </a:ln>
                      </wps:spPr>
                      <wps:txbx>
                        <w:txbxContent>
                          <w:p w14:paraId="41C05A05" w14:textId="551865BA" w:rsidR="00CE3AA4" w:rsidRDefault="00CE3AA4" w:rsidP="00CE3AA4">
                            <w:pPr>
                              <w:pBdr>
                                <w:top w:val="none" w:sz="0" w:space="0" w:color="auto"/>
                                <w:left w:val="none" w:sz="0" w:space="0" w:color="auto"/>
                                <w:bottom w:val="none" w:sz="0" w:space="0" w:color="auto"/>
                                <w:right w:val="none" w:sz="0" w:space="0" w:color="auto"/>
                                <w:between w:val="none" w:sz="0" w:space="0" w:color="auto"/>
                              </w:pBdr>
                              <w:spacing w:line="240" w:lineRule="auto"/>
                              <w:rPr>
                                <w:rFonts w:eastAsia="Times New Roman"/>
                                <w:b/>
                                <w:bCs/>
                                <w:sz w:val="18"/>
                                <w:szCs w:val="18"/>
                                <w:lang w:eastAsia="en-GB"/>
                              </w:rPr>
                            </w:pPr>
                            <w:r>
                              <w:rPr>
                                <w:rFonts w:eastAsia="Times New Roman"/>
                                <w:b/>
                                <w:bCs/>
                                <w:sz w:val="18"/>
                                <w:szCs w:val="18"/>
                                <w:lang w:eastAsia="en-GB"/>
                              </w:rPr>
                              <w:t>Box 3</w:t>
                            </w:r>
                            <w:r>
                              <w:rPr>
                                <w:rFonts w:eastAsia="Times New Roman"/>
                                <w:b/>
                                <w:bCs/>
                                <w:sz w:val="18"/>
                                <w:szCs w:val="18"/>
                                <w:lang w:eastAsia="en-GB"/>
                              </w:rPr>
                              <w:t>: Glossary of terms</w:t>
                            </w:r>
                          </w:p>
                          <w:p w14:paraId="0B4A431E" w14:textId="77777777" w:rsidR="00CE3AA4" w:rsidRDefault="00CE3AA4" w:rsidP="00CE3AA4">
                            <w:pPr>
                              <w:pBdr>
                                <w:top w:val="none" w:sz="0" w:space="0" w:color="auto"/>
                                <w:left w:val="none" w:sz="0" w:space="0" w:color="auto"/>
                                <w:bottom w:val="none" w:sz="0" w:space="0" w:color="auto"/>
                                <w:right w:val="none" w:sz="0" w:space="0" w:color="auto"/>
                                <w:between w:val="none" w:sz="0" w:space="0" w:color="auto"/>
                              </w:pBdr>
                              <w:spacing w:line="240" w:lineRule="auto"/>
                              <w:rPr>
                                <w:rFonts w:eastAsia="Times New Roman"/>
                                <w:b/>
                                <w:bCs/>
                                <w:sz w:val="18"/>
                                <w:szCs w:val="18"/>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5812"/>
                            </w:tblGrid>
                            <w:tr w:rsidR="00CE3AA4" w:rsidRPr="009E5A0D" w14:paraId="51CCC2CA" w14:textId="77777777" w:rsidTr="009E5A0D">
                              <w:trPr>
                                <w:trHeight w:val="336"/>
                              </w:trPr>
                              <w:tc>
                                <w:tcPr>
                                  <w:tcW w:w="2093" w:type="dxa"/>
                                </w:tcPr>
                                <w:p w14:paraId="3AFD8C72" w14:textId="77777777" w:rsidR="00CE3AA4" w:rsidRPr="009E5A0D" w:rsidRDefault="00CE3AA4" w:rsidP="00886654">
                                  <w:pPr>
                                    <w:rPr>
                                      <w:sz w:val="18"/>
                                      <w:szCs w:val="18"/>
                                    </w:rPr>
                                  </w:pPr>
                                  <w:r w:rsidRPr="009E5A0D">
                                    <w:rPr>
                                      <w:sz w:val="18"/>
                                      <w:szCs w:val="18"/>
                                    </w:rPr>
                                    <w:t xml:space="preserve">Adiabatic processes </w:t>
                                  </w:r>
                                </w:p>
                                <w:p w14:paraId="2C01D43F" w14:textId="77777777" w:rsidR="00CE3AA4" w:rsidRPr="009E5A0D" w:rsidRDefault="00CE3AA4" w:rsidP="00886654">
                                  <w:pPr>
                                    <w:contextualSpacing/>
                                    <w:rPr>
                                      <w:sz w:val="18"/>
                                      <w:szCs w:val="18"/>
                                    </w:rPr>
                                  </w:pPr>
                                </w:p>
                              </w:tc>
                              <w:tc>
                                <w:tcPr>
                                  <w:tcW w:w="5812" w:type="dxa"/>
                                </w:tcPr>
                                <w:p w14:paraId="5D383EC4" w14:textId="77777777" w:rsidR="00CE3AA4" w:rsidRPr="009E5A0D" w:rsidRDefault="00CE3AA4" w:rsidP="00A53E7B">
                                  <w:pPr>
                                    <w:contextualSpacing/>
                                    <w:rPr>
                                      <w:sz w:val="18"/>
                                      <w:szCs w:val="18"/>
                                    </w:rPr>
                                  </w:pPr>
                                  <w:r w:rsidRPr="009E5A0D">
                                    <w:rPr>
                                      <w:sz w:val="18"/>
                                      <w:szCs w:val="18"/>
                                    </w:rPr>
                                    <w:t>Process that do not involve heat or matter exchange</w:t>
                                  </w:r>
                                </w:p>
                              </w:tc>
                            </w:tr>
                            <w:tr w:rsidR="00CE3AA4" w:rsidRPr="009E5A0D" w14:paraId="036638F5" w14:textId="77777777" w:rsidTr="009E5A0D">
                              <w:trPr>
                                <w:trHeight w:val="766"/>
                              </w:trPr>
                              <w:tc>
                                <w:tcPr>
                                  <w:tcW w:w="2093" w:type="dxa"/>
                                </w:tcPr>
                                <w:p w14:paraId="37599434" w14:textId="77777777" w:rsidR="00CE3AA4" w:rsidRPr="009E5A0D" w:rsidRDefault="00CE3AA4" w:rsidP="00A53E7B">
                                  <w:pPr>
                                    <w:pBdr>
                                      <w:top w:val="none" w:sz="0" w:space="0" w:color="auto"/>
                                      <w:left w:val="none" w:sz="0" w:space="0" w:color="auto"/>
                                      <w:bottom w:val="none" w:sz="0" w:space="0" w:color="auto"/>
                                      <w:right w:val="none" w:sz="0" w:space="0" w:color="auto"/>
                                      <w:between w:val="none" w:sz="0" w:space="0" w:color="auto"/>
                                    </w:pBdr>
                                    <w:contextualSpacing/>
                                    <w:rPr>
                                      <w:sz w:val="18"/>
                                      <w:szCs w:val="18"/>
                                    </w:rPr>
                                  </w:pPr>
                                  <w:r w:rsidRPr="009E5A0D">
                                    <w:rPr>
                                      <w:sz w:val="18"/>
                                      <w:szCs w:val="18"/>
                                    </w:rPr>
                                    <w:t>Free atmosphere</w:t>
                                  </w:r>
                                </w:p>
                              </w:tc>
                              <w:tc>
                                <w:tcPr>
                                  <w:tcW w:w="5812" w:type="dxa"/>
                                </w:tcPr>
                                <w:p w14:paraId="02975A0C" w14:textId="77777777" w:rsidR="00CE3AA4" w:rsidRPr="009E5A0D" w:rsidRDefault="00CE3AA4" w:rsidP="00A53E7B">
                                  <w:pPr>
                                    <w:pBdr>
                                      <w:top w:val="none" w:sz="0" w:space="0" w:color="auto"/>
                                      <w:left w:val="none" w:sz="0" w:space="0" w:color="auto"/>
                                      <w:bottom w:val="none" w:sz="0" w:space="0" w:color="auto"/>
                                      <w:right w:val="none" w:sz="0" w:space="0" w:color="auto"/>
                                      <w:between w:val="none" w:sz="0" w:space="0" w:color="auto"/>
                                    </w:pBdr>
                                    <w:contextualSpacing/>
                                    <w:rPr>
                                      <w:sz w:val="18"/>
                                      <w:szCs w:val="18"/>
                                    </w:rPr>
                                  </w:pPr>
                                  <w:r w:rsidRPr="009E5A0D">
                                    <w:rPr>
                                      <w:sz w:val="18"/>
                                      <w:szCs w:val="18"/>
                                    </w:rPr>
                                    <w:t>The portion of the earth's atmosphere, above the planetary boundary layer, in which the effect of surface friction on air motion is negligible, and in which the air behaves like an ideal fluid</w:t>
                                  </w:r>
                                </w:p>
                              </w:tc>
                            </w:tr>
                            <w:tr w:rsidR="00CE3AA4" w:rsidRPr="009E5A0D" w14:paraId="1641725A" w14:textId="77777777" w:rsidTr="009E5A0D">
                              <w:trPr>
                                <w:trHeight w:val="454"/>
                              </w:trPr>
                              <w:tc>
                                <w:tcPr>
                                  <w:tcW w:w="2093" w:type="dxa"/>
                                </w:tcPr>
                                <w:p w14:paraId="03A3C422" w14:textId="77777777" w:rsidR="00CE3AA4" w:rsidRPr="009E5A0D" w:rsidRDefault="00CE3AA4" w:rsidP="00A53E7B">
                                  <w:pPr>
                                    <w:pBdr>
                                      <w:top w:val="none" w:sz="0" w:space="0" w:color="auto"/>
                                      <w:left w:val="none" w:sz="0" w:space="0" w:color="auto"/>
                                      <w:bottom w:val="none" w:sz="0" w:space="0" w:color="auto"/>
                                      <w:right w:val="none" w:sz="0" w:space="0" w:color="auto"/>
                                      <w:between w:val="none" w:sz="0" w:space="0" w:color="auto"/>
                                    </w:pBdr>
                                    <w:contextualSpacing/>
                                    <w:rPr>
                                      <w:sz w:val="18"/>
                                      <w:szCs w:val="18"/>
                                    </w:rPr>
                                  </w:pPr>
                                  <w:r w:rsidRPr="009E5A0D">
                                    <w:rPr>
                                      <w:sz w:val="18"/>
                                      <w:szCs w:val="18"/>
                                    </w:rPr>
                                    <w:t>Heat budget</w:t>
                                  </w:r>
                                </w:p>
                              </w:tc>
                              <w:tc>
                                <w:tcPr>
                                  <w:tcW w:w="5812" w:type="dxa"/>
                                </w:tcPr>
                                <w:p w14:paraId="3CA80E82" w14:textId="77777777" w:rsidR="00CE3AA4" w:rsidRPr="009E5A0D" w:rsidRDefault="00CE3AA4" w:rsidP="00A53E7B">
                                  <w:pPr>
                                    <w:pBdr>
                                      <w:top w:val="none" w:sz="0" w:space="0" w:color="auto"/>
                                      <w:left w:val="none" w:sz="0" w:space="0" w:color="auto"/>
                                      <w:bottom w:val="none" w:sz="0" w:space="0" w:color="auto"/>
                                      <w:right w:val="none" w:sz="0" w:space="0" w:color="auto"/>
                                      <w:between w:val="none" w:sz="0" w:space="0" w:color="auto"/>
                                    </w:pBdr>
                                    <w:contextualSpacing/>
                                    <w:rPr>
                                      <w:sz w:val="18"/>
                                      <w:szCs w:val="18"/>
                                    </w:rPr>
                                  </w:pPr>
                                  <w:r w:rsidRPr="009E5A0D">
                                    <w:rPr>
                                      <w:sz w:val="18"/>
                                      <w:szCs w:val="18"/>
                                    </w:rPr>
                                    <w:t>The balance between incoming and outgoing heat</w:t>
                                  </w:r>
                                </w:p>
                              </w:tc>
                            </w:tr>
                            <w:tr w:rsidR="00CE3AA4" w:rsidRPr="009E5A0D" w14:paraId="34667F50" w14:textId="77777777" w:rsidTr="0096694B">
                              <w:trPr>
                                <w:trHeight w:val="796"/>
                              </w:trPr>
                              <w:tc>
                                <w:tcPr>
                                  <w:tcW w:w="2093" w:type="dxa"/>
                                </w:tcPr>
                                <w:p w14:paraId="67CC9A3E" w14:textId="77777777" w:rsidR="00CE3AA4" w:rsidRPr="009E5A0D" w:rsidRDefault="00CE3AA4" w:rsidP="00A53E7B">
                                  <w:pPr>
                                    <w:pBdr>
                                      <w:top w:val="none" w:sz="0" w:space="0" w:color="auto"/>
                                      <w:left w:val="none" w:sz="0" w:space="0" w:color="auto"/>
                                      <w:bottom w:val="none" w:sz="0" w:space="0" w:color="auto"/>
                                      <w:right w:val="none" w:sz="0" w:space="0" w:color="auto"/>
                                      <w:between w:val="none" w:sz="0" w:space="0" w:color="auto"/>
                                    </w:pBdr>
                                    <w:contextualSpacing/>
                                    <w:rPr>
                                      <w:sz w:val="18"/>
                                      <w:szCs w:val="18"/>
                                    </w:rPr>
                                  </w:pPr>
                                  <w:r w:rsidRPr="009E5A0D">
                                    <w:rPr>
                                      <w:sz w:val="18"/>
                                      <w:szCs w:val="18"/>
                                    </w:rPr>
                                    <w:t>Hyperspectral data</w:t>
                                  </w:r>
                                </w:p>
                              </w:tc>
                              <w:tc>
                                <w:tcPr>
                                  <w:tcW w:w="5812" w:type="dxa"/>
                                </w:tcPr>
                                <w:p w14:paraId="2F463B87" w14:textId="77777777" w:rsidR="00CE3AA4" w:rsidRPr="009E5A0D" w:rsidRDefault="00CE3AA4" w:rsidP="00A53E7B">
                                  <w:pPr>
                                    <w:pBdr>
                                      <w:top w:val="none" w:sz="0" w:space="0" w:color="auto"/>
                                      <w:left w:val="none" w:sz="0" w:space="0" w:color="auto"/>
                                      <w:bottom w:val="none" w:sz="0" w:space="0" w:color="auto"/>
                                      <w:right w:val="none" w:sz="0" w:space="0" w:color="auto"/>
                                      <w:between w:val="none" w:sz="0" w:space="0" w:color="auto"/>
                                    </w:pBdr>
                                    <w:contextualSpacing/>
                                    <w:rPr>
                                      <w:sz w:val="18"/>
                                      <w:szCs w:val="18"/>
                                    </w:rPr>
                                  </w:pPr>
                                  <w:r w:rsidRPr="009E5A0D">
                                    <w:rPr>
                                      <w:color w:val="auto"/>
                                      <w:sz w:val="18"/>
                                      <w:szCs w:val="18"/>
                                    </w:rPr>
                                    <w:t>Used in the context of remote-sensing to describe imagery in which reflectance is measured across a range of the electromagnetic spectrum</w:t>
                                  </w:r>
                                </w:p>
                              </w:tc>
                            </w:tr>
                            <w:tr w:rsidR="00CE3AA4" w:rsidRPr="009E5A0D" w14:paraId="754D42A4" w14:textId="77777777" w:rsidTr="009E5A0D">
                              <w:trPr>
                                <w:trHeight w:val="454"/>
                              </w:trPr>
                              <w:tc>
                                <w:tcPr>
                                  <w:tcW w:w="2093" w:type="dxa"/>
                                </w:tcPr>
                                <w:p w14:paraId="5B2EEEA9" w14:textId="77777777" w:rsidR="00CE3AA4" w:rsidRPr="009E5A0D" w:rsidRDefault="00CE3AA4" w:rsidP="00A53E7B">
                                  <w:pPr>
                                    <w:pBdr>
                                      <w:top w:val="none" w:sz="0" w:space="0" w:color="auto"/>
                                      <w:left w:val="none" w:sz="0" w:space="0" w:color="auto"/>
                                      <w:bottom w:val="none" w:sz="0" w:space="0" w:color="auto"/>
                                      <w:right w:val="none" w:sz="0" w:space="0" w:color="auto"/>
                                      <w:between w:val="none" w:sz="0" w:space="0" w:color="auto"/>
                                    </w:pBdr>
                                    <w:contextualSpacing/>
                                    <w:rPr>
                                      <w:sz w:val="18"/>
                                      <w:szCs w:val="18"/>
                                    </w:rPr>
                                  </w:pPr>
                                  <w:r w:rsidRPr="009E5A0D">
                                    <w:rPr>
                                      <w:sz w:val="18"/>
                                      <w:szCs w:val="18"/>
                                    </w:rPr>
                                    <w:t>Irradiance</w:t>
                                  </w:r>
                                </w:p>
                              </w:tc>
                              <w:tc>
                                <w:tcPr>
                                  <w:tcW w:w="5812" w:type="dxa"/>
                                </w:tcPr>
                                <w:p w14:paraId="3286B7FD" w14:textId="77777777" w:rsidR="00CE3AA4" w:rsidRPr="009E5A0D" w:rsidRDefault="00CE3AA4" w:rsidP="00A53E7B">
                                  <w:pPr>
                                    <w:pBdr>
                                      <w:top w:val="none" w:sz="0" w:space="0" w:color="auto"/>
                                      <w:left w:val="none" w:sz="0" w:space="0" w:color="auto"/>
                                      <w:bottom w:val="none" w:sz="0" w:space="0" w:color="auto"/>
                                      <w:right w:val="none" w:sz="0" w:space="0" w:color="auto"/>
                                      <w:between w:val="none" w:sz="0" w:space="0" w:color="auto"/>
                                    </w:pBdr>
                                    <w:contextualSpacing/>
                                    <w:rPr>
                                      <w:sz w:val="18"/>
                                      <w:szCs w:val="18"/>
                                    </w:rPr>
                                  </w:pPr>
                                  <w:r w:rsidRPr="009E5A0D">
                                    <w:rPr>
                                      <w:sz w:val="18"/>
                                      <w:szCs w:val="18"/>
                                    </w:rPr>
                                    <w:t>The flux of radiant energy per unit area</w:t>
                                  </w:r>
                                </w:p>
                              </w:tc>
                            </w:tr>
                            <w:tr w:rsidR="00CE3AA4" w:rsidRPr="009E5A0D" w14:paraId="094F88A4" w14:textId="77777777" w:rsidTr="009E5A0D">
                              <w:trPr>
                                <w:trHeight w:val="454"/>
                              </w:trPr>
                              <w:tc>
                                <w:tcPr>
                                  <w:tcW w:w="2093" w:type="dxa"/>
                                </w:tcPr>
                                <w:p w14:paraId="300296B3" w14:textId="77777777" w:rsidR="00CE3AA4" w:rsidRPr="009E5A0D" w:rsidRDefault="00CE3AA4" w:rsidP="00A53E7B">
                                  <w:pPr>
                                    <w:pBdr>
                                      <w:top w:val="none" w:sz="0" w:space="0" w:color="auto"/>
                                      <w:left w:val="none" w:sz="0" w:space="0" w:color="auto"/>
                                      <w:bottom w:val="none" w:sz="0" w:space="0" w:color="auto"/>
                                      <w:right w:val="none" w:sz="0" w:space="0" w:color="auto"/>
                                      <w:between w:val="none" w:sz="0" w:space="0" w:color="auto"/>
                                    </w:pBdr>
                                    <w:contextualSpacing/>
                                    <w:rPr>
                                      <w:sz w:val="18"/>
                                      <w:szCs w:val="18"/>
                                    </w:rPr>
                                  </w:pPr>
                                  <w:r w:rsidRPr="009E5A0D">
                                    <w:rPr>
                                      <w:sz w:val="18"/>
                                      <w:szCs w:val="18"/>
                                    </w:rPr>
                                    <w:t>Katabatic wind/flow</w:t>
                                  </w:r>
                                </w:p>
                              </w:tc>
                              <w:tc>
                                <w:tcPr>
                                  <w:tcW w:w="5812" w:type="dxa"/>
                                </w:tcPr>
                                <w:p w14:paraId="6E5C13F0" w14:textId="77777777" w:rsidR="00CE3AA4" w:rsidRPr="009E5A0D" w:rsidRDefault="00CE3AA4" w:rsidP="00886654">
                                  <w:pPr>
                                    <w:contextualSpacing/>
                                    <w:rPr>
                                      <w:sz w:val="18"/>
                                      <w:szCs w:val="18"/>
                                    </w:rPr>
                                  </w:pPr>
                                  <w:r w:rsidRPr="009E5A0D">
                                    <w:rPr>
                                      <w:sz w:val="18"/>
                                      <w:szCs w:val="18"/>
                                    </w:rPr>
                                    <w:t>Airflow that carries high density air from a higher elevation down a slope under the force of gravity Lapse rate - the rate at which air temperature falls with increasing altitude</w:t>
                                  </w:r>
                                </w:p>
                                <w:p w14:paraId="5D75BFE4" w14:textId="77777777" w:rsidR="00CE3AA4" w:rsidRPr="009E5A0D" w:rsidRDefault="00CE3AA4" w:rsidP="00A53E7B">
                                  <w:pPr>
                                    <w:pBdr>
                                      <w:top w:val="none" w:sz="0" w:space="0" w:color="auto"/>
                                      <w:left w:val="none" w:sz="0" w:space="0" w:color="auto"/>
                                      <w:bottom w:val="none" w:sz="0" w:space="0" w:color="auto"/>
                                      <w:right w:val="none" w:sz="0" w:space="0" w:color="auto"/>
                                      <w:between w:val="none" w:sz="0" w:space="0" w:color="auto"/>
                                    </w:pBdr>
                                    <w:contextualSpacing/>
                                    <w:rPr>
                                      <w:sz w:val="18"/>
                                      <w:szCs w:val="18"/>
                                    </w:rPr>
                                  </w:pPr>
                                </w:p>
                              </w:tc>
                            </w:tr>
                            <w:tr w:rsidR="00CE3AA4" w:rsidRPr="009E5A0D" w14:paraId="642FE8A9" w14:textId="77777777" w:rsidTr="009E5A0D">
                              <w:trPr>
                                <w:trHeight w:val="496"/>
                              </w:trPr>
                              <w:tc>
                                <w:tcPr>
                                  <w:tcW w:w="2093" w:type="dxa"/>
                                </w:tcPr>
                                <w:p w14:paraId="4B39A3E4" w14:textId="77777777" w:rsidR="00CE3AA4" w:rsidRPr="009E5A0D" w:rsidRDefault="00CE3AA4" w:rsidP="00A53E7B">
                                  <w:pPr>
                                    <w:pBdr>
                                      <w:top w:val="none" w:sz="0" w:space="0" w:color="auto"/>
                                      <w:left w:val="none" w:sz="0" w:space="0" w:color="auto"/>
                                      <w:bottom w:val="none" w:sz="0" w:space="0" w:color="auto"/>
                                      <w:right w:val="none" w:sz="0" w:space="0" w:color="auto"/>
                                      <w:between w:val="none" w:sz="0" w:space="0" w:color="auto"/>
                                    </w:pBdr>
                                    <w:contextualSpacing/>
                                    <w:rPr>
                                      <w:sz w:val="18"/>
                                      <w:szCs w:val="18"/>
                                    </w:rPr>
                                  </w:pPr>
                                  <w:r w:rsidRPr="009E5A0D">
                                    <w:rPr>
                                      <w:sz w:val="18"/>
                                      <w:szCs w:val="18"/>
                                    </w:rPr>
                                    <w:t>Microrefugia</w:t>
                                  </w:r>
                                </w:p>
                              </w:tc>
                              <w:tc>
                                <w:tcPr>
                                  <w:tcW w:w="5812" w:type="dxa"/>
                                </w:tcPr>
                                <w:p w14:paraId="7D513106" w14:textId="77777777" w:rsidR="00CE3AA4" w:rsidRPr="009E5A0D" w:rsidRDefault="00CE3AA4" w:rsidP="00882182">
                                  <w:pPr>
                                    <w:rPr>
                                      <w:sz w:val="18"/>
                                      <w:szCs w:val="18"/>
                                    </w:rPr>
                                  </w:pPr>
                                  <w:r w:rsidRPr="009E5A0D">
                                    <w:rPr>
                                      <w:sz w:val="18"/>
                                      <w:szCs w:val="18"/>
                                    </w:rPr>
                                    <w:t>Small areas outside the core distribution area where species persist despite the surroundings being inhospitable</w:t>
                                  </w:r>
                                </w:p>
                                <w:p w14:paraId="2ED2B329" w14:textId="77777777" w:rsidR="00CE3AA4" w:rsidRPr="009E5A0D" w:rsidRDefault="00CE3AA4" w:rsidP="00A53E7B">
                                  <w:pPr>
                                    <w:pBdr>
                                      <w:top w:val="none" w:sz="0" w:space="0" w:color="auto"/>
                                      <w:left w:val="none" w:sz="0" w:space="0" w:color="auto"/>
                                      <w:bottom w:val="none" w:sz="0" w:space="0" w:color="auto"/>
                                      <w:right w:val="none" w:sz="0" w:space="0" w:color="auto"/>
                                      <w:between w:val="none" w:sz="0" w:space="0" w:color="auto"/>
                                    </w:pBdr>
                                    <w:contextualSpacing/>
                                    <w:rPr>
                                      <w:sz w:val="18"/>
                                      <w:szCs w:val="18"/>
                                    </w:rPr>
                                  </w:pPr>
                                </w:p>
                              </w:tc>
                            </w:tr>
                            <w:tr w:rsidR="00CE3AA4" w:rsidRPr="009E5A0D" w14:paraId="59E2A999" w14:textId="77777777" w:rsidTr="009E5A0D">
                              <w:trPr>
                                <w:trHeight w:val="350"/>
                              </w:trPr>
                              <w:tc>
                                <w:tcPr>
                                  <w:tcW w:w="2093" w:type="dxa"/>
                                </w:tcPr>
                                <w:p w14:paraId="1CFD8126" w14:textId="77777777" w:rsidR="00CE3AA4" w:rsidRPr="009E5A0D" w:rsidRDefault="00CE3AA4" w:rsidP="00A53E7B">
                                  <w:pPr>
                                    <w:pBdr>
                                      <w:top w:val="none" w:sz="0" w:space="0" w:color="auto"/>
                                      <w:left w:val="none" w:sz="0" w:space="0" w:color="auto"/>
                                      <w:bottom w:val="none" w:sz="0" w:space="0" w:color="auto"/>
                                      <w:right w:val="none" w:sz="0" w:space="0" w:color="auto"/>
                                      <w:between w:val="none" w:sz="0" w:space="0" w:color="auto"/>
                                    </w:pBdr>
                                    <w:contextualSpacing/>
                                    <w:rPr>
                                      <w:sz w:val="18"/>
                                      <w:szCs w:val="18"/>
                                    </w:rPr>
                                  </w:pPr>
                                  <w:r w:rsidRPr="009E5A0D">
                                    <w:rPr>
                                      <w:sz w:val="18"/>
                                      <w:szCs w:val="18"/>
                                    </w:rPr>
                                    <w:t>Photogrammetry</w:t>
                                  </w:r>
                                </w:p>
                              </w:tc>
                              <w:tc>
                                <w:tcPr>
                                  <w:tcW w:w="5812" w:type="dxa"/>
                                </w:tcPr>
                                <w:p w14:paraId="44505BE8" w14:textId="77777777" w:rsidR="00CE3AA4" w:rsidRPr="009E5A0D" w:rsidRDefault="00CE3AA4" w:rsidP="00A53E7B">
                                  <w:pPr>
                                    <w:contextualSpacing/>
                                    <w:rPr>
                                      <w:sz w:val="18"/>
                                      <w:szCs w:val="18"/>
                                    </w:rPr>
                                  </w:pPr>
                                  <w:r w:rsidRPr="009E5A0D">
                                    <w:rPr>
                                      <w:sz w:val="18"/>
                                      <w:szCs w:val="18"/>
                                    </w:rPr>
                                    <w:t>Gaining accurate measurements from photography</w:t>
                                  </w:r>
                                </w:p>
                              </w:tc>
                            </w:tr>
                            <w:tr w:rsidR="00CE3AA4" w:rsidRPr="009E5A0D" w14:paraId="38651BAD" w14:textId="77777777" w:rsidTr="009E5A0D">
                              <w:trPr>
                                <w:trHeight w:val="371"/>
                              </w:trPr>
                              <w:tc>
                                <w:tcPr>
                                  <w:tcW w:w="2093" w:type="dxa"/>
                                </w:tcPr>
                                <w:p w14:paraId="67913603" w14:textId="77777777" w:rsidR="00CE3AA4" w:rsidRPr="009E5A0D" w:rsidRDefault="00CE3AA4" w:rsidP="00A53E7B">
                                  <w:pPr>
                                    <w:pBdr>
                                      <w:top w:val="none" w:sz="0" w:space="0" w:color="auto"/>
                                      <w:left w:val="none" w:sz="0" w:space="0" w:color="auto"/>
                                      <w:bottom w:val="none" w:sz="0" w:space="0" w:color="auto"/>
                                      <w:right w:val="none" w:sz="0" w:space="0" w:color="auto"/>
                                      <w:between w:val="none" w:sz="0" w:space="0" w:color="auto"/>
                                    </w:pBdr>
                                    <w:contextualSpacing/>
                                    <w:rPr>
                                      <w:sz w:val="18"/>
                                      <w:szCs w:val="18"/>
                                    </w:rPr>
                                  </w:pPr>
                                  <w:r w:rsidRPr="009E5A0D">
                                    <w:rPr>
                                      <w:sz w:val="18"/>
                                      <w:szCs w:val="18"/>
                                    </w:rPr>
                                    <w:t>Physiographic</w:t>
                                  </w:r>
                                </w:p>
                              </w:tc>
                              <w:tc>
                                <w:tcPr>
                                  <w:tcW w:w="5812" w:type="dxa"/>
                                </w:tcPr>
                                <w:p w14:paraId="48D1EC5A" w14:textId="77777777" w:rsidR="00CE3AA4" w:rsidRPr="009E5A0D" w:rsidRDefault="00CE3AA4" w:rsidP="00A53E7B">
                                  <w:pPr>
                                    <w:contextualSpacing/>
                                    <w:rPr>
                                      <w:sz w:val="18"/>
                                      <w:szCs w:val="18"/>
                                    </w:rPr>
                                  </w:pPr>
                                  <w:r w:rsidRPr="009E5A0D">
                                    <w:rPr>
                                      <w:sz w:val="18"/>
                                      <w:szCs w:val="18"/>
                                    </w:rPr>
                                    <w:t>The physical factors of the earth</w:t>
                                  </w:r>
                                </w:p>
                              </w:tc>
                            </w:tr>
                            <w:tr w:rsidR="00CE3AA4" w:rsidRPr="009E5A0D" w14:paraId="2BEAD904" w14:textId="77777777" w:rsidTr="009E5A0D">
                              <w:trPr>
                                <w:trHeight w:val="559"/>
                              </w:trPr>
                              <w:tc>
                                <w:tcPr>
                                  <w:tcW w:w="2093" w:type="dxa"/>
                                </w:tcPr>
                                <w:p w14:paraId="19E393AB" w14:textId="77777777" w:rsidR="00CE3AA4" w:rsidRPr="009E5A0D" w:rsidRDefault="00CE3AA4" w:rsidP="00A53E7B">
                                  <w:pPr>
                                    <w:pBdr>
                                      <w:top w:val="none" w:sz="0" w:space="0" w:color="auto"/>
                                      <w:left w:val="none" w:sz="0" w:space="0" w:color="auto"/>
                                      <w:bottom w:val="none" w:sz="0" w:space="0" w:color="auto"/>
                                      <w:right w:val="none" w:sz="0" w:space="0" w:color="auto"/>
                                      <w:between w:val="none" w:sz="0" w:space="0" w:color="auto"/>
                                    </w:pBdr>
                                    <w:contextualSpacing/>
                                    <w:rPr>
                                      <w:sz w:val="18"/>
                                      <w:szCs w:val="18"/>
                                    </w:rPr>
                                  </w:pPr>
                                  <w:proofErr w:type="spellStart"/>
                                  <w:r w:rsidRPr="009E5A0D">
                                    <w:rPr>
                                      <w:sz w:val="18"/>
                                      <w:szCs w:val="18"/>
                                    </w:rPr>
                                    <w:t>Refugia</w:t>
                                  </w:r>
                                  <w:proofErr w:type="spellEnd"/>
                                </w:p>
                              </w:tc>
                              <w:tc>
                                <w:tcPr>
                                  <w:tcW w:w="5812" w:type="dxa"/>
                                </w:tcPr>
                                <w:p w14:paraId="4AA4B61A" w14:textId="77777777" w:rsidR="00CE3AA4" w:rsidRPr="009E5A0D" w:rsidRDefault="00CE3AA4" w:rsidP="00A53E7B">
                                  <w:pPr>
                                    <w:pBdr>
                                      <w:top w:val="none" w:sz="0" w:space="0" w:color="auto"/>
                                      <w:left w:val="none" w:sz="0" w:space="0" w:color="auto"/>
                                      <w:bottom w:val="none" w:sz="0" w:space="0" w:color="auto"/>
                                      <w:right w:val="none" w:sz="0" w:space="0" w:color="auto"/>
                                      <w:between w:val="none" w:sz="0" w:space="0" w:color="auto"/>
                                    </w:pBdr>
                                    <w:contextualSpacing/>
                                    <w:rPr>
                                      <w:sz w:val="18"/>
                                      <w:szCs w:val="18"/>
                                    </w:rPr>
                                  </w:pPr>
                                  <w:r w:rsidRPr="009E5A0D">
                                    <w:rPr>
                                      <w:sz w:val="18"/>
                                      <w:szCs w:val="18"/>
                                    </w:rPr>
                                    <w:t>An area in which a population can survive during a period of unfavourable conditions</w:t>
                                  </w:r>
                                </w:p>
                              </w:tc>
                            </w:tr>
                            <w:tr w:rsidR="00CE3AA4" w:rsidRPr="009E5A0D" w14:paraId="41D1BA78" w14:textId="77777777" w:rsidTr="009E5A0D">
                              <w:trPr>
                                <w:trHeight w:val="539"/>
                              </w:trPr>
                              <w:tc>
                                <w:tcPr>
                                  <w:tcW w:w="2093" w:type="dxa"/>
                                </w:tcPr>
                                <w:p w14:paraId="6B943290" w14:textId="77777777" w:rsidR="00CE3AA4" w:rsidRPr="009E5A0D" w:rsidRDefault="00CE3AA4" w:rsidP="00A53E7B">
                                  <w:pPr>
                                    <w:pBdr>
                                      <w:top w:val="none" w:sz="0" w:space="0" w:color="auto"/>
                                      <w:left w:val="none" w:sz="0" w:space="0" w:color="auto"/>
                                      <w:bottom w:val="none" w:sz="0" w:space="0" w:color="auto"/>
                                      <w:right w:val="none" w:sz="0" w:space="0" w:color="auto"/>
                                      <w:between w:val="none" w:sz="0" w:space="0" w:color="auto"/>
                                    </w:pBdr>
                                    <w:contextualSpacing/>
                                    <w:rPr>
                                      <w:sz w:val="18"/>
                                      <w:szCs w:val="18"/>
                                    </w:rPr>
                                  </w:pPr>
                                  <w:r w:rsidRPr="009E5A0D">
                                    <w:rPr>
                                      <w:sz w:val="18"/>
                                      <w:szCs w:val="18"/>
                                    </w:rPr>
                                    <w:t>Remote Sensing</w:t>
                                  </w:r>
                                </w:p>
                              </w:tc>
                              <w:tc>
                                <w:tcPr>
                                  <w:tcW w:w="5812" w:type="dxa"/>
                                </w:tcPr>
                                <w:p w14:paraId="2F649C6C" w14:textId="77777777" w:rsidR="00CE3AA4" w:rsidRPr="009E5A0D" w:rsidRDefault="00CE3AA4" w:rsidP="00A53E7B">
                                  <w:pPr>
                                    <w:pBdr>
                                      <w:top w:val="none" w:sz="0" w:space="0" w:color="auto"/>
                                      <w:left w:val="none" w:sz="0" w:space="0" w:color="auto"/>
                                      <w:bottom w:val="none" w:sz="0" w:space="0" w:color="auto"/>
                                      <w:right w:val="none" w:sz="0" w:space="0" w:color="auto"/>
                                      <w:between w:val="none" w:sz="0" w:space="0" w:color="auto"/>
                                    </w:pBdr>
                                    <w:contextualSpacing/>
                                    <w:rPr>
                                      <w:sz w:val="18"/>
                                      <w:szCs w:val="18"/>
                                    </w:rPr>
                                  </w:pPr>
                                  <w:r w:rsidRPr="009E5A0D">
                                    <w:rPr>
                                      <w:sz w:val="18"/>
                                      <w:szCs w:val="18"/>
                                    </w:rPr>
                                    <w:t>Obtaining information about objects or areas from a distance, typically from aircraft or satellites</w:t>
                                  </w:r>
                                </w:p>
                              </w:tc>
                            </w:tr>
                            <w:tr w:rsidR="00CE3AA4" w:rsidRPr="009E5A0D" w14:paraId="04DC2B93" w14:textId="77777777" w:rsidTr="009E5A0D">
                              <w:trPr>
                                <w:trHeight w:val="602"/>
                              </w:trPr>
                              <w:tc>
                                <w:tcPr>
                                  <w:tcW w:w="2093" w:type="dxa"/>
                                </w:tcPr>
                                <w:p w14:paraId="25EB6244" w14:textId="77777777" w:rsidR="00CE3AA4" w:rsidRPr="009E5A0D" w:rsidRDefault="00CE3AA4" w:rsidP="00882182">
                                  <w:pPr>
                                    <w:pBdr>
                                      <w:top w:val="none" w:sz="0" w:space="0" w:color="auto"/>
                                      <w:left w:val="none" w:sz="0" w:space="0" w:color="auto"/>
                                      <w:bottom w:val="none" w:sz="0" w:space="0" w:color="auto"/>
                                      <w:right w:val="none" w:sz="0" w:space="0" w:color="auto"/>
                                      <w:between w:val="none" w:sz="0" w:space="0" w:color="auto"/>
                                    </w:pBdr>
                                    <w:contextualSpacing/>
                                    <w:rPr>
                                      <w:sz w:val="18"/>
                                      <w:szCs w:val="18"/>
                                    </w:rPr>
                                  </w:pPr>
                                  <w:r w:rsidRPr="009E5A0D">
                                    <w:rPr>
                                      <w:sz w:val="18"/>
                                      <w:szCs w:val="18"/>
                                    </w:rPr>
                                    <w:t>Shortwave radiation</w:t>
                                  </w:r>
                                </w:p>
                              </w:tc>
                              <w:tc>
                                <w:tcPr>
                                  <w:tcW w:w="5812" w:type="dxa"/>
                                </w:tcPr>
                                <w:p w14:paraId="522587EB" w14:textId="77777777" w:rsidR="00CE3AA4" w:rsidRPr="009E5A0D" w:rsidRDefault="00CE3AA4" w:rsidP="00A53E7B">
                                  <w:pPr>
                                    <w:pBdr>
                                      <w:top w:val="none" w:sz="0" w:space="0" w:color="auto"/>
                                      <w:left w:val="none" w:sz="0" w:space="0" w:color="auto"/>
                                      <w:bottom w:val="none" w:sz="0" w:space="0" w:color="auto"/>
                                      <w:right w:val="none" w:sz="0" w:space="0" w:color="auto"/>
                                      <w:between w:val="none" w:sz="0" w:space="0" w:color="auto"/>
                                    </w:pBdr>
                                    <w:contextualSpacing/>
                                    <w:rPr>
                                      <w:sz w:val="18"/>
                                      <w:szCs w:val="18"/>
                                    </w:rPr>
                                  </w:pPr>
                                  <w:r w:rsidRPr="009E5A0D">
                                    <w:rPr>
                                      <w:color w:val="auto"/>
                                      <w:sz w:val="18"/>
                                      <w:szCs w:val="18"/>
                                    </w:rPr>
                                    <w:t xml:space="preserve">Energy radiating from the sun and received by the earth in the visible, near-ultraviolet and near-infrared spectral region (~0.1 – 5 </w:t>
                                  </w:r>
                                  <w:proofErr w:type="spellStart"/>
                                  <w:r w:rsidRPr="009E5A0D">
                                    <w:rPr>
                                      <w:rFonts w:ascii="Times New Roman" w:hAnsi="Times New Roman" w:cs="Times New Roman"/>
                                      <w:color w:val="auto"/>
                                      <w:sz w:val="18"/>
                                      <w:szCs w:val="18"/>
                                    </w:rPr>
                                    <w:t>μ</w:t>
                                  </w:r>
                                  <w:r w:rsidRPr="009E5A0D">
                                    <w:rPr>
                                      <w:color w:val="auto"/>
                                      <w:sz w:val="18"/>
                                      <w:szCs w:val="18"/>
                                    </w:rPr>
                                    <w:t>m</w:t>
                                  </w:r>
                                  <w:proofErr w:type="spellEnd"/>
                                  <w:r w:rsidRPr="009E5A0D">
                                    <w:rPr>
                                      <w:color w:val="auto"/>
                                      <w:sz w:val="18"/>
                                      <w:szCs w:val="18"/>
                                    </w:rPr>
                                    <w:t>)</w:t>
                                  </w:r>
                                </w:p>
                              </w:tc>
                            </w:tr>
                            <w:tr w:rsidR="00CE3AA4" w:rsidRPr="009E5A0D" w14:paraId="51223239" w14:textId="77777777" w:rsidTr="009E5A0D">
                              <w:trPr>
                                <w:trHeight w:val="454"/>
                              </w:trPr>
                              <w:tc>
                                <w:tcPr>
                                  <w:tcW w:w="2093" w:type="dxa"/>
                                </w:tcPr>
                                <w:p w14:paraId="0D805AC8" w14:textId="77777777" w:rsidR="00CE3AA4" w:rsidRPr="009E5A0D" w:rsidRDefault="00CE3AA4" w:rsidP="00A53E7B">
                                  <w:pPr>
                                    <w:pBdr>
                                      <w:top w:val="none" w:sz="0" w:space="0" w:color="auto"/>
                                      <w:left w:val="none" w:sz="0" w:space="0" w:color="auto"/>
                                      <w:bottom w:val="none" w:sz="0" w:space="0" w:color="auto"/>
                                      <w:right w:val="none" w:sz="0" w:space="0" w:color="auto"/>
                                      <w:between w:val="none" w:sz="0" w:space="0" w:color="auto"/>
                                    </w:pBdr>
                                    <w:contextualSpacing/>
                                    <w:rPr>
                                      <w:sz w:val="18"/>
                                      <w:szCs w:val="18"/>
                                    </w:rPr>
                                  </w:pPr>
                                  <w:r w:rsidRPr="009E5A0D">
                                    <w:rPr>
                                      <w:sz w:val="18"/>
                                      <w:szCs w:val="18"/>
                                    </w:rPr>
                                    <w:t>Thermodynamic</w:t>
                                  </w:r>
                                </w:p>
                              </w:tc>
                              <w:tc>
                                <w:tcPr>
                                  <w:tcW w:w="5812" w:type="dxa"/>
                                </w:tcPr>
                                <w:p w14:paraId="10275CDD" w14:textId="77777777" w:rsidR="00CE3AA4" w:rsidRPr="009E5A0D" w:rsidRDefault="00CE3AA4" w:rsidP="00A53E7B">
                                  <w:pPr>
                                    <w:pBdr>
                                      <w:top w:val="none" w:sz="0" w:space="0" w:color="auto"/>
                                      <w:left w:val="none" w:sz="0" w:space="0" w:color="auto"/>
                                      <w:bottom w:val="none" w:sz="0" w:space="0" w:color="auto"/>
                                      <w:right w:val="none" w:sz="0" w:space="0" w:color="auto"/>
                                      <w:between w:val="none" w:sz="0" w:space="0" w:color="auto"/>
                                    </w:pBdr>
                                    <w:contextualSpacing/>
                                    <w:rPr>
                                      <w:sz w:val="18"/>
                                      <w:szCs w:val="18"/>
                                    </w:rPr>
                                  </w:pPr>
                                  <w:r w:rsidRPr="009E5A0D">
                                    <w:rPr>
                                      <w:color w:val="auto"/>
                                      <w:sz w:val="18"/>
                                      <w:szCs w:val="18"/>
                                    </w:rPr>
                                    <w:t>Of or related to the actions of heat and other types of energy</w:t>
                                  </w:r>
                                </w:p>
                              </w:tc>
                            </w:tr>
                          </w:tbl>
                          <w:p w14:paraId="27ED876E" w14:textId="77777777" w:rsidR="00CE3AA4" w:rsidRPr="009E5A0D" w:rsidRDefault="00CE3AA4" w:rsidP="00CE3AA4">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color w:val="auto"/>
                                <w:sz w:val="18"/>
                                <w:szCs w:val="18"/>
                                <w:lang w:eastAsia="en-GB"/>
                              </w:rPr>
                            </w:pPr>
                          </w:p>
                          <w:p w14:paraId="5E714ED1" w14:textId="77777777" w:rsidR="00CE3AA4" w:rsidRPr="009E5A0D" w:rsidRDefault="00CE3AA4" w:rsidP="00CE3AA4">
                            <w:pPr>
                              <w:contextualSpacing/>
                              <w:rPr>
                                <w:b/>
                                <w:sz w:val="18"/>
                                <w:szCs w:val="18"/>
                              </w:rPr>
                            </w:pPr>
                          </w:p>
                          <w:p w14:paraId="3BE9892F" w14:textId="77777777" w:rsidR="00CE3AA4" w:rsidRPr="003F6374" w:rsidRDefault="00CE3AA4" w:rsidP="00CE3AA4">
                            <w:pPr>
                              <w:spacing w:line="275" w:lineRule="auto"/>
                              <w:textDirection w:val="btLr"/>
                              <w:rPr>
                                <w:b/>
                                <w:sz w:val="18"/>
                                <w:szCs w:val="18"/>
                              </w:rPr>
                            </w:pPr>
                          </w:p>
                        </w:txbxContent>
                      </wps:txbx>
                      <wps:bodyPr wrap="square" lIns="91425" tIns="91425" rIns="91425" bIns="91425" anchor="ctr" anchorCtr="0"/>
                    </wps:wsp>
                  </a:graphicData>
                </a:graphic>
              </wp:inline>
            </w:drawing>
          </mc:Choice>
          <mc:Fallback>
            <w:pict>
              <v:roundrect id="_x0000_s1028" style="width:442.45pt;height:414.9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" fillcolor="#cfe2f3">
                <v:fill opacity="34952f"/>
                <v:textbox inset="2.53958mm,2.53958mm,2.53958mm,2.53958mm">
                  <w:txbxContent>
                    <w:p w14:paraId="41C05A05" w14:textId="551865BA" w:rsidR="00CE3AA4" w:rsidRDefault="00CE3AA4" w:rsidP="00CE3AA4">
                      <w:pPr>
                        <w:pBdr>
                          <w:top w:val="none" w:sz="0" w:space="0" w:color="auto"/>
                          <w:left w:val="none" w:sz="0" w:space="0" w:color="auto"/>
                          <w:bottom w:val="none" w:sz="0" w:space="0" w:color="auto"/>
                          <w:right w:val="none" w:sz="0" w:space="0" w:color="auto"/>
                          <w:between w:val="none" w:sz="0" w:space="0" w:color="auto"/>
                        </w:pBdr>
                        <w:spacing w:line="240" w:lineRule="auto"/>
                        <w:rPr>
                          <w:rFonts w:eastAsia="Times New Roman"/>
                          <w:b/>
                          <w:bCs/>
                          <w:sz w:val="18"/>
                          <w:szCs w:val="18"/>
                          <w:lang w:eastAsia="en-GB"/>
                        </w:rPr>
                      </w:pPr>
                      <w:r>
                        <w:rPr>
                          <w:rFonts w:eastAsia="Times New Roman"/>
                          <w:b/>
                          <w:bCs/>
                          <w:sz w:val="18"/>
                          <w:szCs w:val="18"/>
                          <w:lang w:eastAsia="en-GB"/>
                        </w:rPr>
                        <w:t>Box 3</w:t>
                      </w:r>
                      <w:r>
                        <w:rPr>
                          <w:rFonts w:eastAsia="Times New Roman"/>
                          <w:b/>
                          <w:bCs/>
                          <w:sz w:val="18"/>
                          <w:szCs w:val="18"/>
                          <w:lang w:eastAsia="en-GB"/>
                        </w:rPr>
                        <w:t>: Glossary of terms</w:t>
                      </w:r>
                    </w:p>
                    <w:p w14:paraId="0B4A431E" w14:textId="77777777" w:rsidR="00CE3AA4" w:rsidRDefault="00CE3AA4" w:rsidP="00CE3AA4">
                      <w:pPr>
                        <w:pBdr>
                          <w:top w:val="none" w:sz="0" w:space="0" w:color="auto"/>
                          <w:left w:val="none" w:sz="0" w:space="0" w:color="auto"/>
                          <w:bottom w:val="none" w:sz="0" w:space="0" w:color="auto"/>
                          <w:right w:val="none" w:sz="0" w:space="0" w:color="auto"/>
                          <w:between w:val="none" w:sz="0" w:space="0" w:color="auto"/>
                        </w:pBdr>
                        <w:spacing w:line="240" w:lineRule="auto"/>
                        <w:rPr>
                          <w:rFonts w:eastAsia="Times New Roman"/>
                          <w:b/>
                          <w:bCs/>
                          <w:sz w:val="18"/>
                          <w:szCs w:val="18"/>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5812"/>
                      </w:tblGrid>
                      <w:tr w:rsidR="00CE3AA4" w:rsidRPr="009E5A0D" w14:paraId="51CCC2CA" w14:textId="77777777" w:rsidTr="009E5A0D">
                        <w:trPr>
                          <w:trHeight w:val="336"/>
                        </w:trPr>
                        <w:tc>
                          <w:tcPr>
                            <w:tcW w:w="2093" w:type="dxa"/>
                          </w:tcPr>
                          <w:p w14:paraId="3AFD8C72" w14:textId="77777777" w:rsidR="00CE3AA4" w:rsidRPr="009E5A0D" w:rsidRDefault="00CE3AA4" w:rsidP="00886654">
                            <w:pPr>
                              <w:rPr>
                                <w:sz w:val="18"/>
                                <w:szCs w:val="18"/>
                              </w:rPr>
                            </w:pPr>
                            <w:r w:rsidRPr="009E5A0D">
                              <w:rPr>
                                <w:sz w:val="18"/>
                                <w:szCs w:val="18"/>
                              </w:rPr>
                              <w:t xml:space="preserve">Adiabatic processes </w:t>
                            </w:r>
                          </w:p>
                          <w:p w14:paraId="2C01D43F" w14:textId="77777777" w:rsidR="00CE3AA4" w:rsidRPr="009E5A0D" w:rsidRDefault="00CE3AA4" w:rsidP="00886654">
                            <w:pPr>
                              <w:contextualSpacing/>
                              <w:rPr>
                                <w:sz w:val="18"/>
                                <w:szCs w:val="18"/>
                              </w:rPr>
                            </w:pPr>
                          </w:p>
                        </w:tc>
                        <w:tc>
                          <w:tcPr>
                            <w:tcW w:w="5812" w:type="dxa"/>
                          </w:tcPr>
                          <w:p w14:paraId="5D383EC4" w14:textId="77777777" w:rsidR="00CE3AA4" w:rsidRPr="009E5A0D" w:rsidRDefault="00CE3AA4" w:rsidP="00A53E7B">
                            <w:pPr>
                              <w:contextualSpacing/>
                              <w:rPr>
                                <w:sz w:val="18"/>
                                <w:szCs w:val="18"/>
                              </w:rPr>
                            </w:pPr>
                            <w:r w:rsidRPr="009E5A0D">
                              <w:rPr>
                                <w:sz w:val="18"/>
                                <w:szCs w:val="18"/>
                              </w:rPr>
                              <w:t>Process that do not involve heat or matter exchange</w:t>
                            </w:r>
                          </w:p>
                        </w:tc>
                      </w:tr>
                      <w:tr w:rsidR="00CE3AA4" w:rsidRPr="009E5A0D" w14:paraId="036638F5" w14:textId="77777777" w:rsidTr="009E5A0D">
                        <w:trPr>
                          <w:trHeight w:val="766"/>
                        </w:trPr>
                        <w:tc>
                          <w:tcPr>
                            <w:tcW w:w="2093" w:type="dxa"/>
                          </w:tcPr>
                          <w:p w14:paraId="37599434" w14:textId="77777777" w:rsidR="00CE3AA4" w:rsidRPr="009E5A0D" w:rsidRDefault="00CE3AA4" w:rsidP="00A53E7B">
                            <w:pPr>
                              <w:pBdr>
                                <w:top w:val="none" w:sz="0" w:space="0" w:color="auto"/>
                                <w:left w:val="none" w:sz="0" w:space="0" w:color="auto"/>
                                <w:bottom w:val="none" w:sz="0" w:space="0" w:color="auto"/>
                                <w:right w:val="none" w:sz="0" w:space="0" w:color="auto"/>
                                <w:between w:val="none" w:sz="0" w:space="0" w:color="auto"/>
                              </w:pBdr>
                              <w:contextualSpacing/>
                              <w:rPr>
                                <w:sz w:val="18"/>
                                <w:szCs w:val="18"/>
                              </w:rPr>
                            </w:pPr>
                            <w:r w:rsidRPr="009E5A0D">
                              <w:rPr>
                                <w:sz w:val="18"/>
                                <w:szCs w:val="18"/>
                              </w:rPr>
                              <w:t>Free atmosphere</w:t>
                            </w:r>
                          </w:p>
                        </w:tc>
                        <w:tc>
                          <w:tcPr>
                            <w:tcW w:w="5812" w:type="dxa"/>
                          </w:tcPr>
                          <w:p w14:paraId="02975A0C" w14:textId="77777777" w:rsidR="00CE3AA4" w:rsidRPr="009E5A0D" w:rsidRDefault="00CE3AA4" w:rsidP="00A53E7B">
                            <w:pPr>
                              <w:pBdr>
                                <w:top w:val="none" w:sz="0" w:space="0" w:color="auto"/>
                                <w:left w:val="none" w:sz="0" w:space="0" w:color="auto"/>
                                <w:bottom w:val="none" w:sz="0" w:space="0" w:color="auto"/>
                                <w:right w:val="none" w:sz="0" w:space="0" w:color="auto"/>
                                <w:between w:val="none" w:sz="0" w:space="0" w:color="auto"/>
                              </w:pBdr>
                              <w:contextualSpacing/>
                              <w:rPr>
                                <w:sz w:val="18"/>
                                <w:szCs w:val="18"/>
                              </w:rPr>
                            </w:pPr>
                            <w:r w:rsidRPr="009E5A0D">
                              <w:rPr>
                                <w:sz w:val="18"/>
                                <w:szCs w:val="18"/>
                              </w:rPr>
                              <w:t>The portion of the earth's atmosphere, above the planetary boundary layer, in which the effect of surface friction on air motion is negligible, and in which the air behaves like an ideal fluid</w:t>
                            </w:r>
                          </w:p>
                        </w:tc>
                      </w:tr>
                      <w:tr w:rsidR="00CE3AA4" w:rsidRPr="009E5A0D" w14:paraId="1641725A" w14:textId="77777777" w:rsidTr="009E5A0D">
                        <w:trPr>
                          <w:trHeight w:val="454"/>
                        </w:trPr>
                        <w:tc>
                          <w:tcPr>
                            <w:tcW w:w="2093" w:type="dxa"/>
                          </w:tcPr>
                          <w:p w14:paraId="03A3C422" w14:textId="77777777" w:rsidR="00CE3AA4" w:rsidRPr="009E5A0D" w:rsidRDefault="00CE3AA4" w:rsidP="00A53E7B">
                            <w:pPr>
                              <w:pBdr>
                                <w:top w:val="none" w:sz="0" w:space="0" w:color="auto"/>
                                <w:left w:val="none" w:sz="0" w:space="0" w:color="auto"/>
                                <w:bottom w:val="none" w:sz="0" w:space="0" w:color="auto"/>
                                <w:right w:val="none" w:sz="0" w:space="0" w:color="auto"/>
                                <w:between w:val="none" w:sz="0" w:space="0" w:color="auto"/>
                              </w:pBdr>
                              <w:contextualSpacing/>
                              <w:rPr>
                                <w:sz w:val="18"/>
                                <w:szCs w:val="18"/>
                              </w:rPr>
                            </w:pPr>
                            <w:r w:rsidRPr="009E5A0D">
                              <w:rPr>
                                <w:sz w:val="18"/>
                                <w:szCs w:val="18"/>
                              </w:rPr>
                              <w:t>Heat budget</w:t>
                            </w:r>
                          </w:p>
                        </w:tc>
                        <w:tc>
                          <w:tcPr>
                            <w:tcW w:w="5812" w:type="dxa"/>
                          </w:tcPr>
                          <w:p w14:paraId="3CA80E82" w14:textId="77777777" w:rsidR="00CE3AA4" w:rsidRPr="009E5A0D" w:rsidRDefault="00CE3AA4" w:rsidP="00A53E7B">
                            <w:pPr>
                              <w:pBdr>
                                <w:top w:val="none" w:sz="0" w:space="0" w:color="auto"/>
                                <w:left w:val="none" w:sz="0" w:space="0" w:color="auto"/>
                                <w:bottom w:val="none" w:sz="0" w:space="0" w:color="auto"/>
                                <w:right w:val="none" w:sz="0" w:space="0" w:color="auto"/>
                                <w:between w:val="none" w:sz="0" w:space="0" w:color="auto"/>
                              </w:pBdr>
                              <w:contextualSpacing/>
                              <w:rPr>
                                <w:sz w:val="18"/>
                                <w:szCs w:val="18"/>
                              </w:rPr>
                            </w:pPr>
                            <w:r w:rsidRPr="009E5A0D">
                              <w:rPr>
                                <w:sz w:val="18"/>
                                <w:szCs w:val="18"/>
                              </w:rPr>
                              <w:t>The balance between incoming and outgoing heat</w:t>
                            </w:r>
                          </w:p>
                        </w:tc>
                      </w:tr>
                      <w:tr w:rsidR="00CE3AA4" w:rsidRPr="009E5A0D" w14:paraId="34667F50" w14:textId="77777777" w:rsidTr="0096694B">
                        <w:trPr>
                          <w:trHeight w:val="796"/>
                        </w:trPr>
                        <w:tc>
                          <w:tcPr>
                            <w:tcW w:w="2093" w:type="dxa"/>
                          </w:tcPr>
                          <w:p w14:paraId="67CC9A3E" w14:textId="77777777" w:rsidR="00CE3AA4" w:rsidRPr="009E5A0D" w:rsidRDefault="00CE3AA4" w:rsidP="00A53E7B">
                            <w:pPr>
                              <w:pBdr>
                                <w:top w:val="none" w:sz="0" w:space="0" w:color="auto"/>
                                <w:left w:val="none" w:sz="0" w:space="0" w:color="auto"/>
                                <w:bottom w:val="none" w:sz="0" w:space="0" w:color="auto"/>
                                <w:right w:val="none" w:sz="0" w:space="0" w:color="auto"/>
                                <w:between w:val="none" w:sz="0" w:space="0" w:color="auto"/>
                              </w:pBdr>
                              <w:contextualSpacing/>
                              <w:rPr>
                                <w:sz w:val="18"/>
                                <w:szCs w:val="18"/>
                              </w:rPr>
                            </w:pPr>
                            <w:r w:rsidRPr="009E5A0D">
                              <w:rPr>
                                <w:sz w:val="18"/>
                                <w:szCs w:val="18"/>
                              </w:rPr>
                              <w:t>Hyperspectral data</w:t>
                            </w:r>
                          </w:p>
                        </w:tc>
                        <w:tc>
                          <w:tcPr>
                            <w:tcW w:w="5812" w:type="dxa"/>
                          </w:tcPr>
                          <w:p w14:paraId="2F463B87" w14:textId="77777777" w:rsidR="00CE3AA4" w:rsidRPr="009E5A0D" w:rsidRDefault="00CE3AA4" w:rsidP="00A53E7B">
                            <w:pPr>
                              <w:pBdr>
                                <w:top w:val="none" w:sz="0" w:space="0" w:color="auto"/>
                                <w:left w:val="none" w:sz="0" w:space="0" w:color="auto"/>
                                <w:bottom w:val="none" w:sz="0" w:space="0" w:color="auto"/>
                                <w:right w:val="none" w:sz="0" w:space="0" w:color="auto"/>
                                <w:between w:val="none" w:sz="0" w:space="0" w:color="auto"/>
                              </w:pBdr>
                              <w:contextualSpacing/>
                              <w:rPr>
                                <w:sz w:val="18"/>
                                <w:szCs w:val="18"/>
                              </w:rPr>
                            </w:pPr>
                            <w:r w:rsidRPr="009E5A0D">
                              <w:rPr>
                                <w:color w:val="auto"/>
                                <w:sz w:val="18"/>
                                <w:szCs w:val="18"/>
                              </w:rPr>
                              <w:t>Used in the context of remote-sensing to describe imagery in which reflectance is measured across a range of the electromagnetic spectrum</w:t>
                            </w:r>
                          </w:p>
                        </w:tc>
                      </w:tr>
                      <w:tr w:rsidR="00CE3AA4" w:rsidRPr="009E5A0D" w14:paraId="754D42A4" w14:textId="77777777" w:rsidTr="009E5A0D">
                        <w:trPr>
                          <w:trHeight w:val="454"/>
                        </w:trPr>
                        <w:tc>
                          <w:tcPr>
                            <w:tcW w:w="2093" w:type="dxa"/>
                          </w:tcPr>
                          <w:p w14:paraId="5B2EEEA9" w14:textId="77777777" w:rsidR="00CE3AA4" w:rsidRPr="009E5A0D" w:rsidRDefault="00CE3AA4" w:rsidP="00A53E7B">
                            <w:pPr>
                              <w:pBdr>
                                <w:top w:val="none" w:sz="0" w:space="0" w:color="auto"/>
                                <w:left w:val="none" w:sz="0" w:space="0" w:color="auto"/>
                                <w:bottom w:val="none" w:sz="0" w:space="0" w:color="auto"/>
                                <w:right w:val="none" w:sz="0" w:space="0" w:color="auto"/>
                                <w:between w:val="none" w:sz="0" w:space="0" w:color="auto"/>
                              </w:pBdr>
                              <w:contextualSpacing/>
                              <w:rPr>
                                <w:sz w:val="18"/>
                                <w:szCs w:val="18"/>
                              </w:rPr>
                            </w:pPr>
                            <w:r w:rsidRPr="009E5A0D">
                              <w:rPr>
                                <w:sz w:val="18"/>
                                <w:szCs w:val="18"/>
                              </w:rPr>
                              <w:t>Irradiance</w:t>
                            </w:r>
                          </w:p>
                        </w:tc>
                        <w:tc>
                          <w:tcPr>
                            <w:tcW w:w="5812" w:type="dxa"/>
                          </w:tcPr>
                          <w:p w14:paraId="3286B7FD" w14:textId="77777777" w:rsidR="00CE3AA4" w:rsidRPr="009E5A0D" w:rsidRDefault="00CE3AA4" w:rsidP="00A53E7B">
                            <w:pPr>
                              <w:pBdr>
                                <w:top w:val="none" w:sz="0" w:space="0" w:color="auto"/>
                                <w:left w:val="none" w:sz="0" w:space="0" w:color="auto"/>
                                <w:bottom w:val="none" w:sz="0" w:space="0" w:color="auto"/>
                                <w:right w:val="none" w:sz="0" w:space="0" w:color="auto"/>
                                <w:between w:val="none" w:sz="0" w:space="0" w:color="auto"/>
                              </w:pBdr>
                              <w:contextualSpacing/>
                              <w:rPr>
                                <w:sz w:val="18"/>
                                <w:szCs w:val="18"/>
                              </w:rPr>
                            </w:pPr>
                            <w:r w:rsidRPr="009E5A0D">
                              <w:rPr>
                                <w:sz w:val="18"/>
                                <w:szCs w:val="18"/>
                              </w:rPr>
                              <w:t>The flux of radiant energy per unit area</w:t>
                            </w:r>
                          </w:p>
                        </w:tc>
                      </w:tr>
                      <w:tr w:rsidR="00CE3AA4" w:rsidRPr="009E5A0D" w14:paraId="094F88A4" w14:textId="77777777" w:rsidTr="009E5A0D">
                        <w:trPr>
                          <w:trHeight w:val="454"/>
                        </w:trPr>
                        <w:tc>
                          <w:tcPr>
                            <w:tcW w:w="2093" w:type="dxa"/>
                          </w:tcPr>
                          <w:p w14:paraId="300296B3" w14:textId="77777777" w:rsidR="00CE3AA4" w:rsidRPr="009E5A0D" w:rsidRDefault="00CE3AA4" w:rsidP="00A53E7B">
                            <w:pPr>
                              <w:pBdr>
                                <w:top w:val="none" w:sz="0" w:space="0" w:color="auto"/>
                                <w:left w:val="none" w:sz="0" w:space="0" w:color="auto"/>
                                <w:bottom w:val="none" w:sz="0" w:space="0" w:color="auto"/>
                                <w:right w:val="none" w:sz="0" w:space="0" w:color="auto"/>
                                <w:between w:val="none" w:sz="0" w:space="0" w:color="auto"/>
                              </w:pBdr>
                              <w:contextualSpacing/>
                              <w:rPr>
                                <w:sz w:val="18"/>
                                <w:szCs w:val="18"/>
                              </w:rPr>
                            </w:pPr>
                            <w:r w:rsidRPr="009E5A0D">
                              <w:rPr>
                                <w:sz w:val="18"/>
                                <w:szCs w:val="18"/>
                              </w:rPr>
                              <w:t>Katabatic wind/flow</w:t>
                            </w:r>
                          </w:p>
                        </w:tc>
                        <w:tc>
                          <w:tcPr>
                            <w:tcW w:w="5812" w:type="dxa"/>
                          </w:tcPr>
                          <w:p w14:paraId="6E5C13F0" w14:textId="77777777" w:rsidR="00CE3AA4" w:rsidRPr="009E5A0D" w:rsidRDefault="00CE3AA4" w:rsidP="00886654">
                            <w:pPr>
                              <w:contextualSpacing/>
                              <w:rPr>
                                <w:sz w:val="18"/>
                                <w:szCs w:val="18"/>
                              </w:rPr>
                            </w:pPr>
                            <w:r w:rsidRPr="009E5A0D">
                              <w:rPr>
                                <w:sz w:val="18"/>
                                <w:szCs w:val="18"/>
                              </w:rPr>
                              <w:t>Airflow that carries high density air from a higher elevation down a slope under the force of gravity Lapse rate - the rate at which air temperature falls with increasing altitude</w:t>
                            </w:r>
                          </w:p>
                          <w:p w14:paraId="5D75BFE4" w14:textId="77777777" w:rsidR="00CE3AA4" w:rsidRPr="009E5A0D" w:rsidRDefault="00CE3AA4" w:rsidP="00A53E7B">
                            <w:pPr>
                              <w:pBdr>
                                <w:top w:val="none" w:sz="0" w:space="0" w:color="auto"/>
                                <w:left w:val="none" w:sz="0" w:space="0" w:color="auto"/>
                                <w:bottom w:val="none" w:sz="0" w:space="0" w:color="auto"/>
                                <w:right w:val="none" w:sz="0" w:space="0" w:color="auto"/>
                                <w:between w:val="none" w:sz="0" w:space="0" w:color="auto"/>
                              </w:pBdr>
                              <w:contextualSpacing/>
                              <w:rPr>
                                <w:sz w:val="18"/>
                                <w:szCs w:val="18"/>
                              </w:rPr>
                            </w:pPr>
                          </w:p>
                        </w:tc>
                      </w:tr>
                      <w:tr w:rsidR="00CE3AA4" w:rsidRPr="009E5A0D" w14:paraId="642FE8A9" w14:textId="77777777" w:rsidTr="009E5A0D">
                        <w:trPr>
                          <w:trHeight w:val="496"/>
                        </w:trPr>
                        <w:tc>
                          <w:tcPr>
                            <w:tcW w:w="2093" w:type="dxa"/>
                          </w:tcPr>
                          <w:p w14:paraId="4B39A3E4" w14:textId="77777777" w:rsidR="00CE3AA4" w:rsidRPr="009E5A0D" w:rsidRDefault="00CE3AA4" w:rsidP="00A53E7B">
                            <w:pPr>
                              <w:pBdr>
                                <w:top w:val="none" w:sz="0" w:space="0" w:color="auto"/>
                                <w:left w:val="none" w:sz="0" w:space="0" w:color="auto"/>
                                <w:bottom w:val="none" w:sz="0" w:space="0" w:color="auto"/>
                                <w:right w:val="none" w:sz="0" w:space="0" w:color="auto"/>
                                <w:between w:val="none" w:sz="0" w:space="0" w:color="auto"/>
                              </w:pBdr>
                              <w:contextualSpacing/>
                              <w:rPr>
                                <w:sz w:val="18"/>
                                <w:szCs w:val="18"/>
                              </w:rPr>
                            </w:pPr>
                            <w:r w:rsidRPr="009E5A0D">
                              <w:rPr>
                                <w:sz w:val="18"/>
                                <w:szCs w:val="18"/>
                              </w:rPr>
                              <w:t>Microrefugia</w:t>
                            </w:r>
                          </w:p>
                        </w:tc>
                        <w:tc>
                          <w:tcPr>
                            <w:tcW w:w="5812" w:type="dxa"/>
                          </w:tcPr>
                          <w:p w14:paraId="7D513106" w14:textId="77777777" w:rsidR="00CE3AA4" w:rsidRPr="009E5A0D" w:rsidRDefault="00CE3AA4" w:rsidP="00882182">
                            <w:pPr>
                              <w:rPr>
                                <w:sz w:val="18"/>
                                <w:szCs w:val="18"/>
                              </w:rPr>
                            </w:pPr>
                            <w:r w:rsidRPr="009E5A0D">
                              <w:rPr>
                                <w:sz w:val="18"/>
                                <w:szCs w:val="18"/>
                              </w:rPr>
                              <w:t>Small areas outside the core distribution area where species persist despite the surroundings being inhospitable</w:t>
                            </w:r>
                          </w:p>
                          <w:p w14:paraId="2ED2B329" w14:textId="77777777" w:rsidR="00CE3AA4" w:rsidRPr="009E5A0D" w:rsidRDefault="00CE3AA4" w:rsidP="00A53E7B">
                            <w:pPr>
                              <w:pBdr>
                                <w:top w:val="none" w:sz="0" w:space="0" w:color="auto"/>
                                <w:left w:val="none" w:sz="0" w:space="0" w:color="auto"/>
                                <w:bottom w:val="none" w:sz="0" w:space="0" w:color="auto"/>
                                <w:right w:val="none" w:sz="0" w:space="0" w:color="auto"/>
                                <w:between w:val="none" w:sz="0" w:space="0" w:color="auto"/>
                              </w:pBdr>
                              <w:contextualSpacing/>
                              <w:rPr>
                                <w:sz w:val="18"/>
                                <w:szCs w:val="18"/>
                              </w:rPr>
                            </w:pPr>
                          </w:p>
                        </w:tc>
                      </w:tr>
                      <w:tr w:rsidR="00CE3AA4" w:rsidRPr="009E5A0D" w14:paraId="59E2A999" w14:textId="77777777" w:rsidTr="009E5A0D">
                        <w:trPr>
                          <w:trHeight w:val="350"/>
                        </w:trPr>
                        <w:tc>
                          <w:tcPr>
                            <w:tcW w:w="2093" w:type="dxa"/>
                          </w:tcPr>
                          <w:p w14:paraId="1CFD8126" w14:textId="77777777" w:rsidR="00CE3AA4" w:rsidRPr="009E5A0D" w:rsidRDefault="00CE3AA4" w:rsidP="00A53E7B">
                            <w:pPr>
                              <w:pBdr>
                                <w:top w:val="none" w:sz="0" w:space="0" w:color="auto"/>
                                <w:left w:val="none" w:sz="0" w:space="0" w:color="auto"/>
                                <w:bottom w:val="none" w:sz="0" w:space="0" w:color="auto"/>
                                <w:right w:val="none" w:sz="0" w:space="0" w:color="auto"/>
                                <w:between w:val="none" w:sz="0" w:space="0" w:color="auto"/>
                              </w:pBdr>
                              <w:contextualSpacing/>
                              <w:rPr>
                                <w:sz w:val="18"/>
                                <w:szCs w:val="18"/>
                              </w:rPr>
                            </w:pPr>
                            <w:r w:rsidRPr="009E5A0D">
                              <w:rPr>
                                <w:sz w:val="18"/>
                                <w:szCs w:val="18"/>
                              </w:rPr>
                              <w:t>Photogrammetry</w:t>
                            </w:r>
                          </w:p>
                        </w:tc>
                        <w:tc>
                          <w:tcPr>
                            <w:tcW w:w="5812" w:type="dxa"/>
                          </w:tcPr>
                          <w:p w14:paraId="44505BE8" w14:textId="77777777" w:rsidR="00CE3AA4" w:rsidRPr="009E5A0D" w:rsidRDefault="00CE3AA4" w:rsidP="00A53E7B">
                            <w:pPr>
                              <w:contextualSpacing/>
                              <w:rPr>
                                <w:sz w:val="18"/>
                                <w:szCs w:val="18"/>
                              </w:rPr>
                            </w:pPr>
                            <w:r w:rsidRPr="009E5A0D">
                              <w:rPr>
                                <w:sz w:val="18"/>
                                <w:szCs w:val="18"/>
                              </w:rPr>
                              <w:t>Gaining accurate measurements from photography</w:t>
                            </w:r>
                          </w:p>
                        </w:tc>
                      </w:tr>
                      <w:tr w:rsidR="00CE3AA4" w:rsidRPr="009E5A0D" w14:paraId="38651BAD" w14:textId="77777777" w:rsidTr="009E5A0D">
                        <w:trPr>
                          <w:trHeight w:val="371"/>
                        </w:trPr>
                        <w:tc>
                          <w:tcPr>
                            <w:tcW w:w="2093" w:type="dxa"/>
                          </w:tcPr>
                          <w:p w14:paraId="67913603" w14:textId="77777777" w:rsidR="00CE3AA4" w:rsidRPr="009E5A0D" w:rsidRDefault="00CE3AA4" w:rsidP="00A53E7B">
                            <w:pPr>
                              <w:pBdr>
                                <w:top w:val="none" w:sz="0" w:space="0" w:color="auto"/>
                                <w:left w:val="none" w:sz="0" w:space="0" w:color="auto"/>
                                <w:bottom w:val="none" w:sz="0" w:space="0" w:color="auto"/>
                                <w:right w:val="none" w:sz="0" w:space="0" w:color="auto"/>
                                <w:between w:val="none" w:sz="0" w:space="0" w:color="auto"/>
                              </w:pBdr>
                              <w:contextualSpacing/>
                              <w:rPr>
                                <w:sz w:val="18"/>
                                <w:szCs w:val="18"/>
                              </w:rPr>
                            </w:pPr>
                            <w:r w:rsidRPr="009E5A0D">
                              <w:rPr>
                                <w:sz w:val="18"/>
                                <w:szCs w:val="18"/>
                              </w:rPr>
                              <w:t>Physiographic</w:t>
                            </w:r>
                          </w:p>
                        </w:tc>
                        <w:tc>
                          <w:tcPr>
                            <w:tcW w:w="5812" w:type="dxa"/>
                          </w:tcPr>
                          <w:p w14:paraId="48D1EC5A" w14:textId="77777777" w:rsidR="00CE3AA4" w:rsidRPr="009E5A0D" w:rsidRDefault="00CE3AA4" w:rsidP="00A53E7B">
                            <w:pPr>
                              <w:contextualSpacing/>
                              <w:rPr>
                                <w:sz w:val="18"/>
                                <w:szCs w:val="18"/>
                              </w:rPr>
                            </w:pPr>
                            <w:r w:rsidRPr="009E5A0D">
                              <w:rPr>
                                <w:sz w:val="18"/>
                                <w:szCs w:val="18"/>
                              </w:rPr>
                              <w:t>The physical factors of the earth</w:t>
                            </w:r>
                          </w:p>
                        </w:tc>
                      </w:tr>
                      <w:tr w:rsidR="00CE3AA4" w:rsidRPr="009E5A0D" w14:paraId="2BEAD904" w14:textId="77777777" w:rsidTr="009E5A0D">
                        <w:trPr>
                          <w:trHeight w:val="559"/>
                        </w:trPr>
                        <w:tc>
                          <w:tcPr>
                            <w:tcW w:w="2093" w:type="dxa"/>
                          </w:tcPr>
                          <w:p w14:paraId="19E393AB" w14:textId="77777777" w:rsidR="00CE3AA4" w:rsidRPr="009E5A0D" w:rsidRDefault="00CE3AA4" w:rsidP="00A53E7B">
                            <w:pPr>
                              <w:pBdr>
                                <w:top w:val="none" w:sz="0" w:space="0" w:color="auto"/>
                                <w:left w:val="none" w:sz="0" w:space="0" w:color="auto"/>
                                <w:bottom w:val="none" w:sz="0" w:space="0" w:color="auto"/>
                                <w:right w:val="none" w:sz="0" w:space="0" w:color="auto"/>
                                <w:between w:val="none" w:sz="0" w:space="0" w:color="auto"/>
                              </w:pBdr>
                              <w:contextualSpacing/>
                              <w:rPr>
                                <w:sz w:val="18"/>
                                <w:szCs w:val="18"/>
                              </w:rPr>
                            </w:pPr>
                            <w:proofErr w:type="spellStart"/>
                            <w:r w:rsidRPr="009E5A0D">
                              <w:rPr>
                                <w:sz w:val="18"/>
                                <w:szCs w:val="18"/>
                              </w:rPr>
                              <w:t>Refugia</w:t>
                            </w:r>
                            <w:proofErr w:type="spellEnd"/>
                          </w:p>
                        </w:tc>
                        <w:tc>
                          <w:tcPr>
                            <w:tcW w:w="5812" w:type="dxa"/>
                          </w:tcPr>
                          <w:p w14:paraId="4AA4B61A" w14:textId="77777777" w:rsidR="00CE3AA4" w:rsidRPr="009E5A0D" w:rsidRDefault="00CE3AA4" w:rsidP="00A53E7B">
                            <w:pPr>
                              <w:pBdr>
                                <w:top w:val="none" w:sz="0" w:space="0" w:color="auto"/>
                                <w:left w:val="none" w:sz="0" w:space="0" w:color="auto"/>
                                <w:bottom w:val="none" w:sz="0" w:space="0" w:color="auto"/>
                                <w:right w:val="none" w:sz="0" w:space="0" w:color="auto"/>
                                <w:between w:val="none" w:sz="0" w:space="0" w:color="auto"/>
                              </w:pBdr>
                              <w:contextualSpacing/>
                              <w:rPr>
                                <w:sz w:val="18"/>
                                <w:szCs w:val="18"/>
                              </w:rPr>
                            </w:pPr>
                            <w:r w:rsidRPr="009E5A0D">
                              <w:rPr>
                                <w:sz w:val="18"/>
                                <w:szCs w:val="18"/>
                              </w:rPr>
                              <w:t>An area in which a population can survive during a period of unfavourable conditions</w:t>
                            </w:r>
                          </w:p>
                        </w:tc>
                      </w:tr>
                      <w:tr w:rsidR="00CE3AA4" w:rsidRPr="009E5A0D" w14:paraId="41D1BA78" w14:textId="77777777" w:rsidTr="009E5A0D">
                        <w:trPr>
                          <w:trHeight w:val="539"/>
                        </w:trPr>
                        <w:tc>
                          <w:tcPr>
                            <w:tcW w:w="2093" w:type="dxa"/>
                          </w:tcPr>
                          <w:p w14:paraId="6B943290" w14:textId="77777777" w:rsidR="00CE3AA4" w:rsidRPr="009E5A0D" w:rsidRDefault="00CE3AA4" w:rsidP="00A53E7B">
                            <w:pPr>
                              <w:pBdr>
                                <w:top w:val="none" w:sz="0" w:space="0" w:color="auto"/>
                                <w:left w:val="none" w:sz="0" w:space="0" w:color="auto"/>
                                <w:bottom w:val="none" w:sz="0" w:space="0" w:color="auto"/>
                                <w:right w:val="none" w:sz="0" w:space="0" w:color="auto"/>
                                <w:between w:val="none" w:sz="0" w:space="0" w:color="auto"/>
                              </w:pBdr>
                              <w:contextualSpacing/>
                              <w:rPr>
                                <w:sz w:val="18"/>
                                <w:szCs w:val="18"/>
                              </w:rPr>
                            </w:pPr>
                            <w:r w:rsidRPr="009E5A0D">
                              <w:rPr>
                                <w:sz w:val="18"/>
                                <w:szCs w:val="18"/>
                              </w:rPr>
                              <w:t>Remote Sensing</w:t>
                            </w:r>
                          </w:p>
                        </w:tc>
                        <w:tc>
                          <w:tcPr>
                            <w:tcW w:w="5812" w:type="dxa"/>
                          </w:tcPr>
                          <w:p w14:paraId="2F649C6C" w14:textId="77777777" w:rsidR="00CE3AA4" w:rsidRPr="009E5A0D" w:rsidRDefault="00CE3AA4" w:rsidP="00A53E7B">
                            <w:pPr>
                              <w:pBdr>
                                <w:top w:val="none" w:sz="0" w:space="0" w:color="auto"/>
                                <w:left w:val="none" w:sz="0" w:space="0" w:color="auto"/>
                                <w:bottom w:val="none" w:sz="0" w:space="0" w:color="auto"/>
                                <w:right w:val="none" w:sz="0" w:space="0" w:color="auto"/>
                                <w:between w:val="none" w:sz="0" w:space="0" w:color="auto"/>
                              </w:pBdr>
                              <w:contextualSpacing/>
                              <w:rPr>
                                <w:sz w:val="18"/>
                                <w:szCs w:val="18"/>
                              </w:rPr>
                            </w:pPr>
                            <w:r w:rsidRPr="009E5A0D">
                              <w:rPr>
                                <w:sz w:val="18"/>
                                <w:szCs w:val="18"/>
                              </w:rPr>
                              <w:t>Obtaining information about objects or areas from a distance, typically from aircraft or satellites</w:t>
                            </w:r>
                          </w:p>
                        </w:tc>
                      </w:tr>
                      <w:tr w:rsidR="00CE3AA4" w:rsidRPr="009E5A0D" w14:paraId="04DC2B93" w14:textId="77777777" w:rsidTr="009E5A0D">
                        <w:trPr>
                          <w:trHeight w:val="602"/>
                        </w:trPr>
                        <w:tc>
                          <w:tcPr>
                            <w:tcW w:w="2093" w:type="dxa"/>
                          </w:tcPr>
                          <w:p w14:paraId="25EB6244" w14:textId="77777777" w:rsidR="00CE3AA4" w:rsidRPr="009E5A0D" w:rsidRDefault="00CE3AA4" w:rsidP="00882182">
                            <w:pPr>
                              <w:pBdr>
                                <w:top w:val="none" w:sz="0" w:space="0" w:color="auto"/>
                                <w:left w:val="none" w:sz="0" w:space="0" w:color="auto"/>
                                <w:bottom w:val="none" w:sz="0" w:space="0" w:color="auto"/>
                                <w:right w:val="none" w:sz="0" w:space="0" w:color="auto"/>
                                <w:between w:val="none" w:sz="0" w:space="0" w:color="auto"/>
                              </w:pBdr>
                              <w:contextualSpacing/>
                              <w:rPr>
                                <w:sz w:val="18"/>
                                <w:szCs w:val="18"/>
                              </w:rPr>
                            </w:pPr>
                            <w:r w:rsidRPr="009E5A0D">
                              <w:rPr>
                                <w:sz w:val="18"/>
                                <w:szCs w:val="18"/>
                              </w:rPr>
                              <w:t>Shortwave radiation</w:t>
                            </w:r>
                          </w:p>
                        </w:tc>
                        <w:tc>
                          <w:tcPr>
                            <w:tcW w:w="5812" w:type="dxa"/>
                          </w:tcPr>
                          <w:p w14:paraId="522587EB" w14:textId="77777777" w:rsidR="00CE3AA4" w:rsidRPr="009E5A0D" w:rsidRDefault="00CE3AA4" w:rsidP="00A53E7B">
                            <w:pPr>
                              <w:pBdr>
                                <w:top w:val="none" w:sz="0" w:space="0" w:color="auto"/>
                                <w:left w:val="none" w:sz="0" w:space="0" w:color="auto"/>
                                <w:bottom w:val="none" w:sz="0" w:space="0" w:color="auto"/>
                                <w:right w:val="none" w:sz="0" w:space="0" w:color="auto"/>
                                <w:between w:val="none" w:sz="0" w:space="0" w:color="auto"/>
                              </w:pBdr>
                              <w:contextualSpacing/>
                              <w:rPr>
                                <w:sz w:val="18"/>
                                <w:szCs w:val="18"/>
                              </w:rPr>
                            </w:pPr>
                            <w:r w:rsidRPr="009E5A0D">
                              <w:rPr>
                                <w:color w:val="auto"/>
                                <w:sz w:val="18"/>
                                <w:szCs w:val="18"/>
                              </w:rPr>
                              <w:t xml:space="preserve">Energy radiating from the sun and received by the earth in the visible, near-ultraviolet and near-infrared spectral region (~0.1 – 5 </w:t>
                            </w:r>
                            <w:proofErr w:type="spellStart"/>
                            <w:r w:rsidRPr="009E5A0D">
                              <w:rPr>
                                <w:rFonts w:ascii="Times New Roman" w:hAnsi="Times New Roman" w:cs="Times New Roman"/>
                                <w:color w:val="auto"/>
                                <w:sz w:val="18"/>
                                <w:szCs w:val="18"/>
                              </w:rPr>
                              <w:t>μ</w:t>
                            </w:r>
                            <w:r w:rsidRPr="009E5A0D">
                              <w:rPr>
                                <w:color w:val="auto"/>
                                <w:sz w:val="18"/>
                                <w:szCs w:val="18"/>
                              </w:rPr>
                              <w:t>m</w:t>
                            </w:r>
                            <w:proofErr w:type="spellEnd"/>
                            <w:r w:rsidRPr="009E5A0D">
                              <w:rPr>
                                <w:color w:val="auto"/>
                                <w:sz w:val="18"/>
                                <w:szCs w:val="18"/>
                              </w:rPr>
                              <w:t>)</w:t>
                            </w:r>
                          </w:p>
                        </w:tc>
                      </w:tr>
                      <w:tr w:rsidR="00CE3AA4" w:rsidRPr="009E5A0D" w14:paraId="51223239" w14:textId="77777777" w:rsidTr="009E5A0D">
                        <w:trPr>
                          <w:trHeight w:val="454"/>
                        </w:trPr>
                        <w:tc>
                          <w:tcPr>
                            <w:tcW w:w="2093" w:type="dxa"/>
                          </w:tcPr>
                          <w:p w14:paraId="0D805AC8" w14:textId="77777777" w:rsidR="00CE3AA4" w:rsidRPr="009E5A0D" w:rsidRDefault="00CE3AA4" w:rsidP="00A53E7B">
                            <w:pPr>
                              <w:pBdr>
                                <w:top w:val="none" w:sz="0" w:space="0" w:color="auto"/>
                                <w:left w:val="none" w:sz="0" w:space="0" w:color="auto"/>
                                <w:bottom w:val="none" w:sz="0" w:space="0" w:color="auto"/>
                                <w:right w:val="none" w:sz="0" w:space="0" w:color="auto"/>
                                <w:between w:val="none" w:sz="0" w:space="0" w:color="auto"/>
                              </w:pBdr>
                              <w:contextualSpacing/>
                              <w:rPr>
                                <w:sz w:val="18"/>
                                <w:szCs w:val="18"/>
                              </w:rPr>
                            </w:pPr>
                            <w:r w:rsidRPr="009E5A0D">
                              <w:rPr>
                                <w:sz w:val="18"/>
                                <w:szCs w:val="18"/>
                              </w:rPr>
                              <w:t>Thermodynamic</w:t>
                            </w:r>
                          </w:p>
                        </w:tc>
                        <w:tc>
                          <w:tcPr>
                            <w:tcW w:w="5812" w:type="dxa"/>
                          </w:tcPr>
                          <w:p w14:paraId="10275CDD" w14:textId="77777777" w:rsidR="00CE3AA4" w:rsidRPr="009E5A0D" w:rsidRDefault="00CE3AA4" w:rsidP="00A53E7B">
                            <w:pPr>
                              <w:pBdr>
                                <w:top w:val="none" w:sz="0" w:space="0" w:color="auto"/>
                                <w:left w:val="none" w:sz="0" w:space="0" w:color="auto"/>
                                <w:bottom w:val="none" w:sz="0" w:space="0" w:color="auto"/>
                                <w:right w:val="none" w:sz="0" w:space="0" w:color="auto"/>
                                <w:between w:val="none" w:sz="0" w:space="0" w:color="auto"/>
                              </w:pBdr>
                              <w:contextualSpacing/>
                              <w:rPr>
                                <w:sz w:val="18"/>
                                <w:szCs w:val="18"/>
                              </w:rPr>
                            </w:pPr>
                            <w:r w:rsidRPr="009E5A0D">
                              <w:rPr>
                                <w:color w:val="auto"/>
                                <w:sz w:val="18"/>
                                <w:szCs w:val="18"/>
                              </w:rPr>
                              <w:t>Of or related to the actions of heat and other types of energy</w:t>
                            </w:r>
                          </w:p>
                        </w:tc>
                      </w:tr>
                    </w:tbl>
                    <w:p w14:paraId="27ED876E" w14:textId="77777777" w:rsidR="00CE3AA4" w:rsidRPr="009E5A0D" w:rsidRDefault="00CE3AA4" w:rsidP="00CE3AA4">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color w:val="auto"/>
                          <w:sz w:val="18"/>
                          <w:szCs w:val="18"/>
                          <w:lang w:eastAsia="en-GB"/>
                        </w:rPr>
                      </w:pPr>
                    </w:p>
                    <w:p w14:paraId="5E714ED1" w14:textId="77777777" w:rsidR="00CE3AA4" w:rsidRPr="009E5A0D" w:rsidRDefault="00CE3AA4" w:rsidP="00CE3AA4">
                      <w:pPr>
                        <w:contextualSpacing/>
                        <w:rPr>
                          <w:b/>
                          <w:sz w:val="18"/>
                          <w:szCs w:val="18"/>
                        </w:rPr>
                      </w:pPr>
                    </w:p>
                    <w:p w14:paraId="3BE9892F" w14:textId="77777777" w:rsidR="00CE3AA4" w:rsidRPr="003F6374" w:rsidRDefault="00CE3AA4" w:rsidP="00CE3AA4">
                      <w:pPr>
                        <w:spacing w:line="275" w:lineRule="auto"/>
                        <w:textDirection w:val="btLr"/>
                        <w:rPr>
                          <w:b/>
                          <w:sz w:val="18"/>
                          <w:szCs w:val="18"/>
                        </w:rPr>
                      </w:pPr>
                    </w:p>
                  </w:txbxContent>
                </v:textbox>
                <w10:anchorlock/>
              </v:roundrect>
            </w:pict>
          </mc:Fallback>
        </mc:AlternateContent>
      </w:r>
    </w:p>
    <w:p w14:paraId="3D6C842A" w14:textId="12612E3C" w:rsidR="00FF21E5" w:rsidRPr="005B7EAF" w:rsidRDefault="002A21BA" w:rsidP="006B1D69">
      <w:pPr>
        <w:pStyle w:val="Heading3"/>
        <w:spacing w:line="480" w:lineRule="auto"/>
      </w:pPr>
      <w:r>
        <w:t>2</w:t>
      </w:r>
      <w:r w:rsidR="00D327AE">
        <w:t xml:space="preserve">.1 </w:t>
      </w:r>
      <w:r w:rsidR="003D0A45" w:rsidRPr="005B7EAF">
        <w:t>Microclimatic processes</w:t>
      </w:r>
    </w:p>
    <w:p w14:paraId="1E0F21B7" w14:textId="70CD50D5" w:rsidR="00C732AD" w:rsidRPr="006B1D69" w:rsidRDefault="002A21BA" w:rsidP="006B1D69">
      <w:pPr>
        <w:pStyle w:val="Heading4"/>
        <w:jc w:val="left"/>
      </w:pPr>
      <w:r>
        <w:t>2</w:t>
      </w:r>
      <w:r w:rsidR="0073379B" w:rsidRPr="006B1D69">
        <w:t xml:space="preserve">.1.1 </w:t>
      </w:r>
      <w:r w:rsidR="00800FBF" w:rsidRPr="006B1D69">
        <w:t>Radiation Heat Flux</w:t>
      </w:r>
    </w:p>
    <w:p w14:paraId="37E71E35" w14:textId="09D3F163" w:rsidR="00146FDE" w:rsidRPr="00DF2C52" w:rsidRDefault="003D0A45" w:rsidP="006B1D69">
      <w:pPr>
        <w:spacing w:line="480" w:lineRule="auto"/>
        <w:rPr>
          <w:rFonts w:ascii="Times New Roman" w:hAnsi="Times New Roman" w:cs="Times New Roman"/>
          <w:color w:val="auto"/>
          <w:sz w:val="24"/>
          <w:szCs w:val="24"/>
          <w:lang w:eastAsia="en-GB"/>
        </w:rPr>
      </w:pPr>
      <w:r>
        <w:lastRenderedPageBreak/>
        <w:t xml:space="preserve">Energy is received from the sun in the form of </w:t>
      </w:r>
      <w:r w:rsidR="004018DD">
        <w:t xml:space="preserve">shortwave radiation, </w:t>
      </w:r>
      <w:r>
        <w:t xml:space="preserve">some of which reaches the surface directly, while some is reflected, scattered and absorbed by particles in the atmosphere, to reach the ground as diffuse radiation. Small amounts of energy are also received at the ground as radiation reflected from surrounding surfaces. The local intensity of radiation received at the surface, which influences local temperatures, is influenced </w:t>
      </w:r>
      <w:r w:rsidR="003E541D">
        <w:t xml:space="preserve">largely by three factors (Hay </w:t>
      </w:r>
      <w:r w:rsidR="00DA0566">
        <w:t>and</w:t>
      </w:r>
      <w:r>
        <w:t xml:space="preserve"> McKay, 1985). First, by the </w:t>
      </w:r>
      <w:r w:rsidR="00DF2C52">
        <w:rPr>
          <w:color w:val="auto"/>
        </w:rPr>
        <w:t>angle between the direction of the sun's rays</w:t>
      </w:r>
      <w:r w:rsidR="00E4783B">
        <w:rPr>
          <w:color w:val="auto"/>
        </w:rPr>
        <w:t xml:space="preserve"> and the </w:t>
      </w:r>
      <w:r w:rsidR="0058744B">
        <w:rPr>
          <w:color w:val="auto"/>
        </w:rPr>
        <w:t>e</w:t>
      </w:r>
      <w:r w:rsidR="00E4783B">
        <w:rPr>
          <w:color w:val="auto"/>
        </w:rPr>
        <w:t>arth’s surface</w:t>
      </w:r>
      <w:r>
        <w:t>, and hence by latitudinal, seasonal and diurnal changes in the position of the sun, as well as the slope and aspect of the ground surface</w:t>
      </w:r>
      <w:r w:rsidR="00362D08">
        <w:t xml:space="preserve"> (see Figures 1)</w:t>
      </w:r>
      <w:r>
        <w:t>. Second, the local intensity of radiation is also affected by various atmospheric constituents, namely gases, aerosols</w:t>
      </w:r>
      <w:r w:rsidR="00940424">
        <w:t>,</w:t>
      </w:r>
      <w:r>
        <w:t xml:space="preserve"> and particularly by clouds. Unde</w:t>
      </w:r>
      <w:r w:rsidR="00940424">
        <w:t>r turbid atmospheric conditions</w:t>
      </w:r>
      <w:r>
        <w:t xml:space="preserve"> direct radiation decreases, but diffuse radiation initially increases, and </w:t>
      </w:r>
      <w:r w:rsidR="00940424">
        <w:t xml:space="preserve">thus </w:t>
      </w:r>
      <w:r>
        <w:t>the effects of local topography on temperature are most pronounced under cloud-free conditions. Third, under vegetated canopies, canopy-transmission decreases with canopy cover</w:t>
      </w:r>
      <w:r w:rsidR="000B79BD">
        <w:t xml:space="preserve">, </w:t>
      </w:r>
      <w:r>
        <w:t xml:space="preserve">but is also affected by leaf structure: at low solar angles radiation is lower when leaves are vertically-oriented.  </w:t>
      </w:r>
    </w:p>
    <w:p w14:paraId="6E23657C" w14:textId="77777777" w:rsidR="00146FDE" w:rsidRDefault="00146FDE" w:rsidP="006B1D69">
      <w:pPr>
        <w:spacing w:line="480" w:lineRule="auto"/>
      </w:pPr>
    </w:p>
    <w:p w14:paraId="07171EB8" w14:textId="49CAB9E7" w:rsidR="00FF21E5" w:rsidRDefault="003D0A45" w:rsidP="006B1D69">
      <w:pPr>
        <w:spacing w:line="480" w:lineRule="auto"/>
        <w:rPr>
          <w:highlight w:val="white"/>
        </w:rPr>
      </w:pPr>
      <w:r>
        <w:rPr>
          <w:highlight w:val="white"/>
        </w:rPr>
        <w:t>A considerable amount of solar radiation reaching the earth's surface is reflected</w:t>
      </w:r>
      <w:r w:rsidR="000B79BD">
        <w:rPr>
          <w:highlight w:val="white"/>
        </w:rPr>
        <w:t xml:space="preserve">. </w:t>
      </w:r>
      <w:r>
        <w:rPr>
          <w:highlight w:val="white"/>
        </w:rPr>
        <w:t>The fraction reflected is highly variable for different surfaces</w:t>
      </w:r>
      <w:r w:rsidR="00A85CE3">
        <w:rPr>
          <w:highlight w:val="white"/>
        </w:rPr>
        <w:t xml:space="preserve"> depending on their albedo</w:t>
      </w:r>
      <w:r>
        <w:rPr>
          <w:highlight w:val="white"/>
        </w:rPr>
        <w:t>, and may be as large as 0.95 for freshly fallen snow and as small as 0.05 for a wet bare soil (</w:t>
      </w:r>
      <w:proofErr w:type="spellStart"/>
      <w:r>
        <w:rPr>
          <w:highlight w:val="white"/>
        </w:rPr>
        <w:t>Wanner</w:t>
      </w:r>
      <w:proofErr w:type="spellEnd"/>
      <w:r>
        <w:rPr>
          <w:i/>
          <w:highlight w:val="white"/>
        </w:rPr>
        <w:t xml:space="preserve"> </w:t>
      </w:r>
      <w:r w:rsidR="00F11FBC" w:rsidRPr="00F11FBC">
        <w:t>et al.,</w:t>
      </w:r>
      <w:r w:rsidR="00F11FBC">
        <w:t xml:space="preserve"> </w:t>
      </w:r>
      <w:r>
        <w:rPr>
          <w:highlight w:val="white"/>
        </w:rPr>
        <w:t xml:space="preserve">1997). </w:t>
      </w:r>
      <w:r w:rsidR="00800FBF">
        <w:rPr>
          <w:highlight w:val="white"/>
        </w:rPr>
        <w:t>The energy not reflected is absorbed by the earth and then converted to heat energy, which is later emitted as longwave radiation.</w:t>
      </w:r>
      <w:r w:rsidR="00800FBF">
        <w:t xml:space="preserve"> However, some of this radiation is then absorbed by the atmosphere</w:t>
      </w:r>
      <w:r w:rsidR="00A85CE3">
        <w:t xml:space="preserve">, especially during cloudy conditions, </w:t>
      </w:r>
      <w:r w:rsidR="00800FBF">
        <w:t>or by vegetation canopies, and then re-radiated back down to the earth’s surface</w:t>
      </w:r>
      <w:r w:rsidR="00800FBF">
        <w:rPr>
          <w:highlight w:val="white"/>
        </w:rPr>
        <w:t>.</w:t>
      </w:r>
      <w:r w:rsidR="00E4783B">
        <w:rPr>
          <w:highlight w:val="white"/>
        </w:rPr>
        <w:t xml:space="preserve"> </w:t>
      </w:r>
      <w:r w:rsidR="00915100">
        <w:rPr>
          <w:highlight w:val="white"/>
        </w:rPr>
        <w:t>D</w:t>
      </w:r>
      <w:r w:rsidR="00A85CE3">
        <w:rPr>
          <w:highlight w:val="white"/>
        </w:rPr>
        <w:t xml:space="preserve">uring the night time </w:t>
      </w:r>
      <w:r w:rsidR="00E4783B">
        <w:rPr>
          <w:highlight w:val="white"/>
        </w:rPr>
        <w:t xml:space="preserve">in open areas, particularly under clear sky conditions, </w:t>
      </w:r>
      <w:r w:rsidR="00A85CE3">
        <w:rPr>
          <w:highlight w:val="white"/>
        </w:rPr>
        <w:t xml:space="preserve">longwave emissions from the surface are relatively high and </w:t>
      </w:r>
      <w:r w:rsidR="00940424">
        <w:rPr>
          <w:highlight w:val="white"/>
        </w:rPr>
        <w:t xml:space="preserve">so </w:t>
      </w:r>
      <w:r w:rsidR="00E4783B">
        <w:rPr>
          <w:highlight w:val="white"/>
        </w:rPr>
        <w:t xml:space="preserve">ground temperatures can be considerably cooler than air temperatures above the boundary layer (Körner and </w:t>
      </w:r>
      <w:proofErr w:type="spellStart"/>
      <w:r w:rsidR="00E4783B">
        <w:rPr>
          <w:highlight w:val="white"/>
        </w:rPr>
        <w:t>Hiltbrunner</w:t>
      </w:r>
      <w:proofErr w:type="spellEnd"/>
      <w:r w:rsidR="0024468F">
        <w:rPr>
          <w:highlight w:val="white"/>
        </w:rPr>
        <w:t>,</w:t>
      </w:r>
      <w:r w:rsidR="00E4783B">
        <w:rPr>
          <w:highlight w:val="white"/>
        </w:rPr>
        <w:t xml:space="preserve"> 2017).  </w:t>
      </w:r>
    </w:p>
    <w:p w14:paraId="1D023C0F" w14:textId="77777777" w:rsidR="00FF21E5" w:rsidRDefault="003D0A45" w:rsidP="006B1D69">
      <w:pPr>
        <w:spacing w:line="480" w:lineRule="auto"/>
        <w:rPr>
          <w:highlight w:val="white"/>
        </w:rPr>
      </w:pPr>
      <w:r>
        <w:rPr>
          <w:highlight w:val="white"/>
        </w:rPr>
        <w:t xml:space="preserve"> </w:t>
      </w:r>
    </w:p>
    <w:p w14:paraId="47A44101" w14:textId="4911F8CF" w:rsidR="00C732AD" w:rsidRPr="00706D75" w:rsidRDefault="002A21BA" w:rsidP="006B1D69">
      <w:pPr>
        <w:pStyle w:val="Heading4"/>
        <w:jc w:val="left"/>
      </w:pPr>
      <w:r>
        <w:t>2</w:t>
      </w:r>
      <w:r w:rsidR="00146FDE">
        <w:t xml:space="preserve">.1.2 </w:t>
      </w:r>
      <w:r w:rsidR="00E4783B">
        <w:t>Latent H</w:t>
      </w:r>
      <w:r w:rsidR="00C732AD" w:rsidRPr="00C732AD">
        <w:t>eat</w:t>
      </w:r>
      <w:r w:rsidR="001E5371">
        <w:t xml:space="preserve"> Flux</w:t>
      </w:r>
    </w:p>
    <w:p w14:paraId="616272CF" w14:textId="3FD6DCE5" w:rsidR="00C732AD" w:rsidRDefault="003D0A45" w:rsidP="006B1D69">
      <w:pPr>
        <w:spacing w:line="480" w:lineRule="auto"/>
      </w:pPr>
      <w:r>
        <w:lastRenderedPageBreak/>
        <w:t>Latent-heat exchange</w:t>
      </w:r>
      <w:r w:rsidR="00A85CE3">
        <w:t>, particularly due to surface evaporation and transpiration,</w:t>
      </w:r>
      <w:r>
        <w:t xml:space="preserve"> affects local temperatures because heat is required to evaporate water</w:t>
      </w:r>
      <w:r w:rsidR="00940424">
        <w:t>.</w:t>
      </w:r>
      <w:r w:rsidR="00915100">
        <w:t xml:space="preserve"> </w:t>
      </w:r>
      <w:r w:rsidR="00940424">
        <w:t>T</w:t>
      </w:r>
      <w:r>
        <w:t xml:space="preserve">his process thus consumes some of the energy budget and cools the surrounding air. </w:t>
      </w:r>
      <w:r w:rsidR="00A85CE3">
        <w:t>Different land cover types influence the evapotranspiration</w:t>
      </w:r>
      <w:r w:rsidR="00915100">
        <w:t xml:space="preserve"> rate</w:t>
      </w:r>
      <w:r w:rsidR="00A85CE3">
        <w:t xml:space="preserve">, and therefore the local climate (Zeng et al., 2017). </w:t>
      </w:r>
      <w:r>
        <w:t>Similarly, when ice melts or undergoes sublimation, energy is required</w:t>
      </w:r>
      <w:r w:rsidR="0022136B">
        <w:t>, and t</w:t>
      </w:r>
      <w:r>
        <w:t>he converse is also true: energy is released when water condenses or undergoes deposition as frost (</w:t>
      </w:r>
      <w:proofErr w:type="spellStart"/>
      <w:r>
        <w:t>Lunardini</w:t>
      </w:r>
      <w:proofErr w:type="spellEnd"/>
      <w:r>
        <w:t xml:space="preserve">, 1981). </w:t>
      </w:r>
    </w:p>
    <w:p w14:paraId="31EC5B05" w14:textId="77777777" w:rsidR="00C732AD" w:rsidRDefault="00C732AD" w:rsidP="006B1D69">
      <w:pPr>
        <w:spacing w:line="480" w:lineRule="auto"/>
      </w:pPr>
    </w:p>
    <w:p w14:paraId="196EEA97" w14:textId="065BC774" w:rsidR="00C732AD" w:rsidRPr="00706D75" w:rsidRDefault="002A21BA" w:rsidP="006B1D69">
      <w:pPr>
        <w:pStyle w:val="Heading4"/>
        <w:jc w:val="left"/>
      </w:pPr>
      <w:r>
        <w:t>2</w:t>
      </w:r>
      <w:r w:rsidR="008E08EA">
        <w:t xml:space="preserve">.1.3 </w:t>
      </w:r>
      <w:r w:rsidR="001E5371">
        <w:t>Sensible Heat Flux (h</w:t>
      </w:r>
      <w:r w:rsidR="00C732AD" w:rsidRPr="00C732AD">
        <w:t>eat convection</w:t>
      </w:r>
      <w:r w:rsidR="001E5371">
        <w:t>)</w:t>
      </w:r>
    </w:p>
    <w:p w14:paraId="79FABCAE" w14:textId="5F818E08" w:rsidR="001E5371" w:rsidRDefault="003D0A45" w:rsidP="006B1D69">
      <w:pPr>
        <w:spacing w:line="480" w:lineRule="auto"/>
      </w:pPr>
      <w:r>
        <w:t>Heat convection between the earth’s surface and the atmosphere is affected by</w:t>
      </w:r>
      <w:r w:rsidR="0022136B" w:rsidRPr="0022136B">
        <w:t xml:space="preserve"> </w:t>
      </w:r>
      <w:r w:rsidR="0022136B">
        <w:t>boundary layer processes (Stull, 2012)</w:t>
      </w:r>
      <w:proofErr w:type="gramStart"/>
      <w:r w:rsidR="0022136B">
        <w:t>,</w:t>
      </w:r>
      <w:proofErr w:type="gramEnd"/>
      <w:r w:rsidR="0022136B">
        <w:t xml:space="preserve"> particularly</w:t>
      </w:r>
      <w:r>
        <w:t xml:space="preserve"> the degree to which heat and moisture are transported by eddy diffusion, which itself has two causes: frictional and convective exchange (</w:t>
      </w:r>
      <w:proofErr w:type="spellStart"/>
      <w:r>
        <w:t>Oke</w:t>
      </w:r>
      <w:proofErr w:type="spellEnd"/>
      <w:r>
        <w:t>, 2002). The former is determined by the roughness of the ground surface, whereas the latter is a function of wind speed</w:t>
      </w:r>
      <w:r w:rsidR="00FA2DF1">
        <w:t xml:space="preserve"> (see Figure 1)</w:t>
      </w:r>
      <w:r>
        <w:t>. By day, particularly during warm weather, convective mixing also contributes to air heat transport (Geiger</w:t>
      </w:r>
      <w:r>
        <w:rPr>
          <w:i/>
        </w:rPr>
        <w:t xml:space="preserve"> </w:t>
      </w:r>
      <w:r w:rsidR="00F11FBC" w:rsidRPr="00F11FBC">
        <w:t>et al.,</w:t>
      </w:r>
      <w:r w:rsidR="00F11FBC">
        <w:t xml:space="preserve"> </w:t>
      </w:r>
      <w:r>
        <w:t xml:space="preserve">2009). </w:t>
      </w:r>
    </w:p>
    <w:p w14:paraId="6BE783A4" w14:textId="77777777" w:rsidR="00C732AD" w:rsidRDefault="00C732AD" w:rsidP="006B1D69">
      <w:pPr>
        <w:spacing w:line="480" w:lineRule="auto"/>
      </w:pPr>
    </w:p>
    <w:p w14:paraId="01B302A9" w14:textId="095E9279" w:rsidR="00C732AD" w:rsidRDefault="002A21BA" w:rsidP="006B1D69">
      <w:pPr>
        <w:pStyle w:val="Heading4"/>
        <w:jc w:val="left"/>
      </w:pPr>
      <w:r>
        <w:t>2</w:t>
      </w:r>
      <w:r w:rsidR="00472D8F">
        <w:t xml:space="preserve">.1.4 </w:t>
      </w:r>
      <w:r w:rsidR="00C732AD" w:rsidRPr="00C732AD">
        <w:t>Heat conduction</w:t>
      </w:r>
      <w:r w:rsidR="001E5371">
        <w:t xml:space="preserve"> </w:t>
      </w:r>
    </w:p>
    <w:p w14:paraId="79C6BC4D" w14:textId="75C51A76" w:rsidR="00FF21E5" w:rsidRDefault="003C7508" w:rsidP="006B1D69">
      <w:pPr>
        <w:spacing w:line="480" w:lineRule="auto"/>
      </w:pPr>
      <w:r>
        <w:t>Heat conduction</w:t>
      </w:r>
      <w:r w:rsidR="00E4783B">
        <w:t>, in this case the transfer of heat from the air to the soil and vi</w:t>
      </w:r>
      <w:r w:rsidR="003E541D">
        <w:t>ce</w:t>
      </w:r>
      <w:r w:rsidR="00E4783B">
        <w:t>-versa,</w:t>
      </w:r>
      <w:r>
        <w:t xml:space="preserve"> </w:t>
      </w:r>
      <w:r w:rsidR="003D0A45">
        <w:t>is dependent on air-</w:t>
      </w:r>
      <w:r w:rsidR="00800FBF">
        <w:t xml:space="preserve">soil </w:t>
      </w:r>
      <w:r w:rsidR="003D0A45">
        <w:t>temperature gradients</w:t>
      </w:r>
      <w:r w:rsidR="0022136B">
        <w:t>. T</w:t>
      </w:r>
      <w:r w:rsidR="00800FBF">
        <w:t xml:space="preserve">emperatures </w:t>
      </w:r>
      <w:r w:rsidR="003D0A45">
        <w:t xml:space="preserve">typically increase with </w:t>
      </w:r>
      <w:r w:rsidR="00800FBF">
        <w:t>soil</w:t>
      </w:r>
      <w:r w:rsidR="003D0A45">
        <w:t xml:space="preserve">-depth at night and in winter, but on warm, sunny days in summer, the converse is true. Conduction is also dependent on the thermal properties of </w:t>
      </w:r>
      <w:r w:rsidR="00800FBF">
        <w:t>soil</w:t>
      </w:r>
      <w:r w:rsidR="003D0A45">
        <w:t xml:space="preserve">. These in turn depend on soil moisture content, as well as on </w:t>
      </w:r>
      <w:r w:rsidR="006C38DB">
        <w:t>substrate type</w:t>
      </w:r>
      <w:r w:rsidR="003D0A45">
        <w:t xml:space="preserve">: rocks typically have a much higher thermal conductivity than clay and </w:t>
      </w:r>
      <w:proofErr w:type="gramStart"/>
      <w:r w:rsidR="003D0A45">
        <w:t>sand</w:t>
      </w:r>
      <w:r w:rsidR="006C38DB">
        <w:t>,</w:t>
      </w:r>
      <w:proofErr w:type="gramEnd"/>
      <w:r w:rsidR="006C38DB">
        <w:t xml:space="preserve"> </w:t>
      </w:r>
      <w:r w:rsidR="005A4E89">
        <w:t>as such</w:t>
      </w:r>
      <w:r w:rsidR="006C38DB">
        <w:t xml:space="preserve"> animals basking on warm rocks will warm up more quickly than if basking on sand</w:t>
      </w:r>
      <w:r w:rsidR="003D0A45">
        <w:t xml:space="preserve"> (Johansen, 1977).  </w:t>
      </w:r>
    </w:p>
    <w:p w14:paraId="63BEF95F" w14:textId="77777777" w:rsidR="00C038E3" w:rsidRDefault="00C038E3" w:rsidP="006B1D69">
      <w:pPr>
        <w:spacing w:line="480" w:lineRule="auto"/>
      </w:pPr>
    </w:p>
    <w:p w14:paraId="3071A859" w14:textId="5CFFA168" w:rsidR="00C038E3" w:rsidRPr="00EB3E21" w:rsidRDefault="00C038E3" w:rsidP="006B1D69">
      <w:pPr>
        <w:spacing w:line="480" w:lineRule="auto"/>
        <w:rPr>
          <w:rFonts w:ascii="Times New Roman" w:hAnsi="Times New Roman" w:cs="Times New Roman"/>
          <w:color w:val="auto"/>
          <w:sz w:val="24"/>
          <w:szCs w:val="24"/>
          <w:lang w:eastAsia="en-GB"/>
        </w:rPr>
      </w:pPr>
      <w:r>
        <w:t>[Insert Figure 2 here]</w:t>
      </w:r>
    </w:p>
    <w:p w14:paraId="5832C04B" w14:textId="77777777" w:rsidR="00FF21E5" w:rsidRDefault="003D0A45" w:rsidP="006B1D69">
      <w:pPr>
        <w:spacing w:line="480" w:lineRule="auto"/>
      </w:pPr>
      <w:r>
        <w:t xml:space="preserve"> </w:t>
      </w:r>
    </w:p>
    <w:p w14:paraId="60463371" w14:textId="3A2934ED" w:rsidR="00DF2C52" w:rsidRDefault="00362D08" w:rsidP="006B1D69">
      <w:pPr>
        <w:spacing w:line="480" w:lineRule="auto"/>
      </w:pPr>
      <w:r>
        <w:lastRenderedPageBreak/>
        <w:t xml:space="preserve">Figure 2: Temperatures experienced across a </w:t>
      </w:r>
      <w:proofErr w:type="spellStart"/>
      <w:r>
        <w:t>heterogenous</w:t>
      </w:r>
      <w:proofErr w:type="spellEnd"/>
      <w:r>
        <w:t xml:space="preserve"> landscape. a) Image of</w:t>
      </w:r>
      <w:r w:rsidR="008F679C">
        <w:t xml:space="preserve"> a hillside in Switzerland, b) T</w:t>
      </w:r>
      <w:r>
        <w:t>hermal infra-red image of the same hillside and c)</w:t>
      </w:r>
      <w:r w:rsidR="007C0CA0">
        <w:t xml:space="preserve"> Temperature of pixels down the transect shown in b), showing the effect of vegetation on temperature. Although there is a general decrease in temperature with elevation within habitat types, the short alpine meadow at higher elevations shows much higher temperatures than the wooded area at lower elevations</w:t>
      </w:r>
      <w:r>
        <w:t xml:space="preserve">. The relative frequency of pixels at given temperatures </w:t>
      </w:r>
      <w:r w:rsidR="007C0CA0">
        <w:t xml:space="preserve">within the two habitats </w:t>
      </w:r>
      <w:r>
        <w:t>is summarised in a)</w:t>
      </w:r>
      <w:r w:rsidR="007C0CA0">
        <w:t>.</w:t>
      </w:r>
      <w:r w:rsidR="00AD3583">
        <w:t xml:space="preserve"> </w:t>
      </w:r>
      <w:r w:rsidR="00BF0D6D">
        <w:t>(</w:t>
      </w:r>
      <w:r w:rsidR="00BF0D6D" w:rsidRPr="00BF0D6D">
        <w:t>Körner</w:t>
      </w:r>
      <w:r w:rsidR="00BF0D6D">
        <w:t>, 2007)</w:t>
      </w:r>
    </w:p>
    <w:p w14:paraId="219B33FD" w14:textId="2DD10965" w:rsidR="0073379B" w:rsidRDefault="0073379B" w:rsidP="006B1D69">
      <w:pPr>
        <w:spacing w:line="480" w:lineRule="auto"/>
      </w:pPr>
    </w:p>
    <w:p w14:paraId="14D0812A" w14:textId="3C6EF2B6" w:rsidR="00FF21E5" w:rsidRPr="0063267D" w:rsidRDefault="002A21BA" w:rsidP="006B1D69">
      <w:pPr>
        <w:pStyle w:val="Heading3"/>
        <w:spacing w:line="480" w:lineRule="auto"/>
      </w:pPr>
      <w:r>
        <w:t>2</w:t>
      </w:r>
      <w:r w:rsidR="00D327AE">
        <w:t xml:space="preserve">.2 </w:t>
      </w:r>
      <w:proofErr w:type="spellStart"/>
      <w:r w:rsidR="003D0A45" w:rsidRPr="0063267D">
        <w:t>Mesoclimatic</w:t>
      </w:r>
      <w:proofErr w:type="spellEnd"/>
      <w:r w:rsidR="003D0A45" w:rsidRPr="0063267D">
        <w:t xml:space="preserve"> processes</w:t>
      </w:r>
    </w:p>
    <w:p w14:paraId="1DF7ECE6" w14:textId="142C65E7" w:rsidR="00FF21E5" w:rsidRPr="00F9610C" w:rsidRDefault="003D0A45" w:rsidP="006B1D69">
      <w:pPr>
        <w:spacing w:line="480" w:lineRule="auto"/>
        <w:rPr>
          <w:rFonts w:ascii="Times New Roman" w:hAnsi="Times New Roman" w:cs="Times New Roman"/>
          <w:color w:val="auto"/>
          <w:sz w:val="24"/>
          <w:szCs w:val="24"/>
          <w:lang w:eastAsia="en-GB"/>
        </w:rPr>
      </w:pPr>
      <w:r>
        <w:t xml:space="preserve">Over </w:t>
      </w:r>
      <w:proofErr w:type="spellStart"/>
      <w:r w:rsidR="006C38DB">
        <w:t>mesoclimatic</w:t>
      </w:r>
      <w:proofErr w:type="spellEnd"/>
      <w:r w:rsidR="006C38DB">
        <w:t xml:space="preserve"> </w:t>
      </w:r>
      <w:r>
        <w:t>extents, vertical temperature gradients and horizontal air movement become increasingly important</w:t>
      </w:r>
      <w:r w:rsidR="000C6E08">
        <w:t>. A</w:t>
      </w:r>
      <w:r w:rsidR="006C38DB">
        <w:t xml:space="preserve">rguably the </w:t>
      </w:r>
      <w:r>
        <w:t xml:space="preserve">most important effect is that of altitude. At higher altitudes, the expansion of air caused by lower atmospheric pressure consumes energy, thus reducing the heat available per unit volume. By this process, dry air cools at a predictable </w:t>
      </w:r>
      <w:r w:rsidR="0022136B">
        <w:t xml:space="preserve">adiabatic lapse </w:t>
      </w:r>
      <w:r>
        <w:t>rate of 9.8°C per 1,</w:t>
      </w:r>
      <w:r w:rsidRPr="0022136B">
        <w:t>000</w:t>
      </w:r>
      <w:r w:rsidR="00F9610C" w:rsidRPr="0022136B">
        <w:t xml:space="preserve"> </w:t>
      </w:r>
      <w:r w:rsidR="00F9610C" w:rsidRPr="0022136B">
        <w:rPr>
          <w:color w:val="auto"/>
        </w:rPr>
        <w:t>m</w:t>
      </w:r>
      <w:r w:rsidR="00F9610C" w:rsidRPr="0022136B">
        <w:rPr>
          <w:color w:val="auto"/>
          <w:lang w:eastAsia="en-GB"/>
        </w:rPr>
        <w:t xml:space="preserve"> </w:t>
      </w:r>
      <w:r w:rsidR="0022136B" w:rsidRPr="0022136B">
        <w:rPr>
          <w:color w:val="auto"/>
          <w:lang w:eastAsia="en-GB"/>
        </w:rPr>
        <w:t>altitude</w:t>
      </w:r>
      <w:r w:rsidR="0022136B">
        <w:rPr>
          <w:rFonts w:ascii="Times New Roman" w:hAnsi="Times New Roman" w:cs="Times New Roman"/>
          <w:color w:val="auto"/>
          <w:sz w:val="24"/>
          <w:szCs w:val="24"/>
          <w:lang w:eastAsia="en-GB"/>
        </w:rPr>
        <w:t xml:space="preserve"> </w:t>
      </w:r>
      <w:r w:rsidR="0087557D">
        <w:t xml:space="preserve">(Barry and </w:t>
      </w:r>
      <w:proofErr w:type="spellStart"/>
      <w:r w:rsidR="0087557D">
        <w:t>Blanken</w:t>
      </w:r>
      <w:proofErr w:type="spellEnd"/>
      <w:r w:rsidR="0087557D">
        <w:t>, 2016)</w:t>
      </w:r>
      <w:r w:rsidR="0022136B">
        <w:t>.</w:t>
      </w:r>
      <w:r>
        <w:t xml:space="preserve"> </w:t>
      </w:r>
      <w:r w:rsidR="0022136B">
        <w:t>With increasing</w:t>
      </w:r>
      <w:r>
        <w:t xml:space="preserve"> moisture content the latent heat released by condensation reduces</w:t>
      </w:r>
      <w:r w:rsidR="0022136B">
        <w:t xml:space="preserve"> this rate of</w:t>
      </w:r>
      <w:r>
        <w:t xml:space="preserve"> heat loss</w:t>
      </w:r>
      <w:r w:rsidR="0022136B">
        <w:t xml:space="preserve"> in the air, to about 5.0°C per 1,000</w:t>
      </w:r>
      <w:r w:rsidR="0022136B">
        <w:rPr>
          <w:color w:val="auto"/>
        </w:rPr>
        <w:t>m altitude</w:t>
      </w:r>
      <w:r w:rsidR="0022136B">
        <w:t xml:space="preserve"> depending on the temperature</w:t>
      </w:r>
      <w:r>
        <w:t xml:space="preserve">. However, the additional </w:t>
      </w:r>
      <w:r w:rsidR="000C6E08">
        <w:t>effects of mixing of air masses</w:t>
      </w:r>
      <w:r>
        <w:t xml:space="preserve"> means that environmental lapse rates are often variable, and while typically around 5</w:t>
      </w:r>
      <w:r w:rsidR="0022136B">
        <w:t>.0</w:t>
      </w:r>
      <w:r w:rsidR="001E5371">
        <w:t>-6</w:t>
      </w:r>
      <w:r w:rsidR="0022136B">
        <w:t>.0</w:t>
      </w:r>
      <w:r>
        <w:t>°C per 1,000m (Blandford</w:t>
      </w:r>
      <w:r>
        <w:rPr>
          <w:i/>
        </w:rPr>
        <w:t xml:space="preserve"> </w:t>
      </w:r>
      <w:r w:rsidRPr="00222144">
        <w:t>et al.,</w:t>
      </w:r>
      <w:r>
        <w:t xml:space="preserve"> 2008), can be hard to predict.</w:t>
      </w:r>
      <w:r w:rsidR="000C6E08">
        <w:t xml:space="preserve"> S</w:t>
      </w:r>
      <w:r w:rsidR="001E5371">
        <w:t>uch laps</w:t>
      </w:r>
      <w:r w:rsidR="0022136B">
        <w:t>e</w:t>
      </w:r>
      <w:r w:rsidR="001E5371">
        <w:t xml:space="preserve"> rates </w:t>
      </w:r>
      <w:r w:rsidR="00C414D0">
        <w:t xml:space="preserve">also </w:t>
      </w:r>
      <w:r w:rsidR="001E5371">
        <w:t>vary seasonally (</w:t>
      </w:r>
      <w:proofErr w:type="spellStart"/>
      <w:r w:rsidR="001E5371">
        <w:t>Kollas</w:t>
      </w:r>
      <w:proofErr w:type="spellEnd"/>
      <w:r w:rsidR="001E5371">
        <w:t xml:space="preserve"> et al</w:t>
      </w:r>
      <w:r w:rsidR="0024468F">
        <w:t>.,</w:t>
      </w:r>
      <w:r w:rsidR="001E5371">
        <w:t xml:space="preserve"> 2014).</w:t>
      </w:r>
    </w:p>
    <w:p w14:paraId="4B47E65B" w14:textId="77777777" w:rsidR="00FF21E5" w:rsidRDefault="003D0A45" w:rsidP="006B1D69">
      <w:pPr>
        <w:spacing w:line="480" w:lineRule="auto"/>
      </w:pPr>
      <w:r>
        <w:t xml:space="preserve"> </w:t>
      </w:r>
    </w:p>
    <w:p w14:paraId="205D10BF" w14:textId="10A9861C" w:rsidR="00FF21E5" w:rsidRDefault="003D0A45" w:rsidP="006B1D69">
      <w:pPr>
        <w:spacing w:line="480" w:lineRule="auto"/>
      </w:pPr>
      <w:proofErr w:type="spellStart"/>
      <w:r>
        <w:t>Airmass</w:t>
      </w:r>
      <w:proofErr w:type="spellEnd"/>
      <w:r>
        <w:t xml:space="preserve"> movement is particularly important in mountainous and coastal areas, or close to large water bodies. On hot sunny days in mountainous areas, greater heating over</w:t>
      </w:r>
      <w:r w:rsidR="00E45ED6">
        <w:t xml:space="preserve"> adjacent</w:t>
      </w:r>
      <w:r>
        <w:t xml:space="preserve"> lowland</w:t>
      </w:r>
      <w:r w:rsidR="00E45ED6">
        <w:t>s</w:t>
      </w:r>
      <w:r>
        <w:t xml:space="preserve"> can create a horizontal pressure gradient that produces a movement of air towards the mountain. A return flow often occurs at night with the reversal of gradient. Under certain climatic conditions, </w:t>
      </w:r>
      <w:r w:rsidR="003C7508">
        <w:t xml:space="preserve">katabatic flow </w:t>
      </w:r>
      <w:r>
        <w:t>can occur</w:t>
      </w:r>
      <w:r w:rsidR="00624C39">
        <w:t xml:space="preserve"> (see Figure 1)</w:t>
      </w:r>
      <w:r>
        <w:t xml:space="preserve">. This </w:t>
      </w:r>
      <w:r w:rsidR="00B87051">
        <w:t>happens</w:t>
      </w:r>
      <w:r>
        <w:t xml:space="preserve"> when air in contact with the ground at higher elevations cools, increases in specific gravity, and the</w:t>
      </w:r>
      <w:r w:rsidR="0022136B">
        <w:t>re</w:t>
      </w:r>
      <w:r>
        <w:t xml:space="preserve">fore flows to lower elevations. The differences in density are marginal and the </w:t>
      </w:r>
      <w:r>
        <w:lastRenderedPageBreak/>
        <w:t>airflow is therefore quite weak and easily obstructed, occur</w:t>
      </w:r>
      <w:r w:rsidR="008A4679">
        <w:t>r</w:t>
      </w:r>
      <w:r>
        <w:t>ing only during still nights when surface cooling has progressed for som</w:t>
      </w:r>
      <w:r w:rsidR="00155F37">
        <w:t xml:space="preserve">e time (Haiden </w:t>
      </w:r>
      <w:r w:rsidR="0022136B">
        <w:t>and</w:t>
      </w:r>
      <w:r w:rsidR="00155F37">
        <w:t xml:space="preserve"> Whiteman, 2005; </w:t>
      </w:r>
      <w:proofErr w:type="spellStart"/>
      <w:r w:rsidR="00155F37">
        <w:t>Manins</w:t>
      </w:r>
      <w:proofErr w:type="spellEnd"/>
      <w:r w:rsidR="00155F37">
        <w:t xml:space="preserve"> </w:t>
      </w:r>
      <w:r w:rsidR="0022136B">
        <w:t>and</w:t>
      </w:r>
      <w:r w:rsidR="00155F37">
        <w:t xml:space="preserve"> </w:t>
      </w:r>
      <w:r>
        <w:t>Sawford, 1979). The reverse happens during the day. The cold air that flows into valleys, either as a result of compensating or katabatic flow, typically escapes by funne</w:t>
      </w:r>
      <w:r w:rsidR="008A4679">
        <w:t>l</w:t>
      </w:r>
      <w:r>
        <w:t>ling down valleys. During the day, when slope flow is reversed, the direction of valley flows also reverses (Whi</w:t>
      </w:r>
      <w:r w:rsidR="0022136B">
        <w:t>teman, 2000). T</w:t>
      </w:r>
      <w:r>
        <w:t xml:space="preserve">hese </w:t>
      </w:r>
      <w:r w:rsidR="000C6E08">
        <w:t xml:space="preserve">air flows </w:t>
      </w:r>
      <w:r w:rsidR="0022136B">
        <w:t>generally reduce</w:t>
      </w:r>
      <w:r>
        <w:t xml:space="preserve"> lapse rates</w:t>
      </w:r>
      <w:r w:rsidR="00B87051">
        <w:t>, with smaller differences</w:t>
      </w:r>
      <w:r w:rsidR="0022136B">
        <w:t xml:space="preserve"> in temperature between the top and bottom</w:t>
      </w:r>
      <w:r w:rsidR="00B87051">
        <w:t xml:space="preserve"> of slopes than would otherwise be expected</w:t>
      </w:r>
      <w:r>
        <w:t>. During the day, the transport of air to higher elevations results in warming, reducing the temperature gradient. At night, the s</w:t>
      </w:r>
      <w:r w:rsidR="00155F37">
        <w:t xml:space="preserve">inking of cold air can </w:t>
      </w:r>
      <w:r w:rsidR="000C6E08">
        <w:t xml:space="preserve">result in the </w:t>
      </w:r>
      <w:r>
        <w:t>usual decrease in temperature with height revers</w:t>
      </w:r>
      <w:r w:rsidR="000C6E08">
        <w:t>ing</w:t>
      </w:r>
      <w:r w:rsidR="00ED7A0C">
        <w:t>, causing a temperature inversion</w:t>
      </w:r>
      <w:r>
        <w:t>. In extreme cases, frost hollows form in which</w:t>
      </w:r>
      <w:r w:rsidR="00957A9C">
        <w:t xml:space="preserve"> the</w:t>
      </w:r>
      <w:r>
        <w:t xml:space="preserve"> vegetation </w:t>
      </w:r>
      <w:r w:rsidR="00957A9C">
        <w:t xml:space="preserve">cover </w:t>
      </w:r>
      <w:r>
        <w:t>can differ substantially from</w:t>
      </w:r>
      <w:r w:rsidR="008A4679">
        <w:t xml:space="preserve"> surrounding areas (Davidson </w:t>
      </w:r>
      <w:r w:rsidR="00DA0566">
        <w:t>and</w:t>
      </w:r>
      <w:r w:rsidR="008A4679">
        <w:t xml:space="preserve"> </w:t>
      </w:r>
      <w:r>
        <w:t xml:space="preserve">Reid, </w:t>
      </w:r>
      <w:r w:rsidR="004018DD">
        <w:t>1985</w:t>
      </w:r>
      <w:r>
        <w:t>).</w:t>
      </w:r>
    </w:p>
    <w:p w14:paraId="2D582124" w14:textId="77777777" w:rsidR="00FF21E5" w:rsidRDefault="003D0A45" w:rsidP="006B1D69">
      <w:pPr>
        <w:spacing w:line="480" w:lineRule="auto"/>
        <w:rPr>
          <w:highlight w:val="yellow"/>
        </w:rPr>
      </w:pPr>
      <w:r>
        <w:rPr>
          <w:highlight w:val="yellow"/>
        </w:rPr>
        <w:t xml:space="preserve"> </w:t>
      </w:r>
    </w:p>
    <w:p w14:paraId="28FC2CEF" w14:textId="528A94D8" w:rsidR="00FF21E5" w:rsidRDefault="003D0A45" w:rsidP="006B1D69">
      <w:pPr>
        <w:spacing w:line="480" w:lineRule="auto"/>
        <w:rPr>
          <w:highlight w:val="white"/>
        </w:rPr>
      </w:pPr>
      <w:r>
        <w:t>Another important landscape-scale determinant of surface temperature results from the presence of large waterbodies, particularly the sea. W</w:t>
      </w:r>
      <w:r>
        <w:rPr>
          <w:highlight w:val="white"/>
        </w:rPr>
        <w:t>ater has a particularly high specific heat capacity relative to many substances</w:t>
      </w:r>
      <w:r w:rsidR="00B87051">
        <w:rPr>
          <w:highlight w:val="white"/>
        </w:rPr>
        <w:t>,</w:t>
      </w:r>
      <w:r>
        <w:rPr>
          <w:highlight w:val="white"/>
        </w:rPr>
        <w:t xml:space="preserve"> including the various compounds that comprise terrestrial landmasses</w:t>
      </w:r>
      <w:r w:rsidR="00B87051">
        <w:rPr>
          <w:highlight w:val="white"/>
        </w:rPr>
        <w:t>,</w:t>
      </w:r>
      <w:r>
        <w:rPr>
          <w:highlight w:val="white"/>
        </w:rPr>
        <w:t xml:space="preserve"> and </w:t>
      </w:r>
      <w:r w:rsidR="00B87051">
        <w:rPr>
          <w:highlight w:val="white"/>
        </w:rPr>
        <w:t xml:space="preserve">therefore </w:t>
      </w:r>
      <w:r>
        <w:rPr>
          <w:highlight w:val="white"/>
        </w:rPr>
        <w:t>tend</w:t>
      </w:r>
      <w:r w:rsidR="00B87051">
        <w:rPr>
          <w:highlight w:val="white"/>
        </w:rPr>
        <w:t>s</w:t>
      </w:r>
      <w:r>
        <w:rPr>
          <w:highlight w:val="white"/>
        </w:rPr>
        <w:t xml:space="preserve"> to heat up and cool down more slowly. During the afternoon, when land is typically warmer than water, the resulting vertical expansion of the air above land causes compensating onshore winds</w:t>
      </w:r>
      <w:r w:rsidR="00742646">
        <w:rPr>
          <w:highlight w:val="white"/>
        </w:rPr>
        <w:t>, while a</w:t>
      </w:r>
      <w:r>
        <w:rPr>
          <w:highlight w:val="white"/>
        </w:rPr>
        <w:t xml:space="preserve">t night </w:t>
      </w:r>
      <w:r w:rsidR="00742646">
        <w:rPr>
          <w:highlight w:val="white"/>
        </w:rPr>
        <w:t xml:space="preserve">the </w:t>
      </w:r>
      <w:r>
        <w:rPr>
          <w:highlight w:val="white"/>
        </w:rPr>
        <w:t xml:space="preserve">air over water is warmer and </w:t>
      </w:r>
      <w:r w:rsidR="00B87051">
        <w:rPr>
          <w:highlight w:val="white"/>
        </w:rPr>
        <w:t xml:space="preserve">the </w:t>
      </w:r>
      <w:r>
        <w:rPr>
          <w:highlight w:val="white"/>
        </w:rPr>
        <w:t xml:space="preserve">situation is reversed (Wexler, 1946). For this reason, both seasonal and daily temperature variation is often much lower near the sea, an effect noticeable even over relatively short distances of a few kilometres (Maclean </w:t>
      </w:r>
      <w:r w:rsidR="00155F37" w:rsidRPr="00F11FBC">
        <w:t>et al.,</w:t>
      </w:r>
      <w:r w:rsidR="00155F37">
        <w:t xml:space="preserve"> </w:t>
      </w:r>
      <w:r>
        <w:rPr>
          <w:highlight w:val="white"/>
        </w:rPr>
        <w:t xml:space="preserve">2017). </w:t>
      </w:r>
    </w:p>
    <w:p w14:paraId="6D5491E8" w14:textId="77777777" w:rsidR="00FF21E5" w:rsidRDefault="00FF21E5" w:rsidP="006B1D69">
      <w:pPr>
        <w:spacing w:line="480" w:lineRule="auto"/>
        <w:rPr>
          <w:highlight w:val="white"/>
        </w:rPr>
      </w:pPr>
    </w:p>
    <w:p w14:paraId="7AD7FE82" w14:textId="2A9D019F" w:rsidR="00D327AE" w:rsidRDefault="002A21BA" w:rsidP="006B1D69">
      <w:pPr>
        <w:pStyle w:val="Heading3"/>
        <w:spacing w:line="480" w:lineRule="auto"/>
        <w:rPr>
          <w:highlight w:val="white"/>
        </w:rPr>
      </w:pPr>
      <w:r>
        <w:rPr>
          <w:highlight w:val="white"/>
        </w:rPr>
        <w:t>2</w:t>
      </w:r>
      <w:r w:rsidR="00D327AE">
        <w:rPr>
          <w:highlight w:val="white"/>
        </w:rPr>
        <w:t xml:space="preserve">.3 </w:t>
      </w:r>
      <w:r w:rsidR="003D0A45" w:rsidRPr="00E54D35">
        <w:rPr>
          <w:highlight w:val="white"/>
        </w:rPr>
        <w:t>Fine-scale variation in water availability</w:t>
      </w:r>
    </w:p>
    <w:p w14:paraId="31531FC1" w14:textId="17F8E700" w:rsidR="00D327AE" w:rsidRDefault="003D0A45" w:rsidP="006B1D69">
      <w:pPr>
        <w:spacing w:line="480" w:lineRule="auto"/>
        <w:rPr>
          <w:highlight w:val="white"/>
        </w:rPr>
      </w:pPr>
      <w:r>
        <w:rPr>
          <w:highlight w:val="white"/>
        </w:rPr>
        <w:t xml:space="preserve">Hydrological conditions vary </w:t>
      </w:r>
      <w:r w:rsidR="00AF5C13">
        <w:rPr>
          <w:highlight w:val="white"/>
        </w:rPr>
        <w:t xml:space="preserve">steeply </w:t>
      </w:r>
      <w:r>
        <w:rPr>
          <w:highlight w:val="white"/>
        </w:rPr>
        <w:t xml:space="preserve">in space and </w:t>
      </w:r>
      <w:r w:rsidR="00957A9C">
        <w:rPr>
          <w:highlight w:val="white"/>
        </w:rPr>
        <w:t xml:space="preserve">over </w:t>
      </w:r>
      <w:r>
        <w:rPr>
          <w:highlight w:val="white"/>
        </w:rPr>
        <w:t>time (Maclean et al., 2012)</w:t>
      </w:r>
      <w:r w:rsidR="00742646">
        <w:rPr>
          <w:highlight w:val="white"/>
        </w:rPr>
        <w:t>,</w:t>
      </w:r>
      <w:r>
        <w:rPr>
          <w:highlight w:val="white"/>
        </w:rPr>
        <w:t xml:space="preserve"> and </w:t>
      </w:r>
      <w:r w:rsidR="00AF5C13">
        <w:rPr>
          <w:highlight w:val="white"/>
        </w:rPr>
        <w:t xml:space="preserve">to </w:t>
      </w:r>
      <w:r w:rsidR="00742646">
        <w:rPr>
          <w:highlight w:val="white"/>
        </w:rPr>
        <w:t>understand these processes</w:t>
      </w:r>
      <w:r>
        <w:rPr>
          <w:highlight w:val="white"/>
        </w:rPr>
        <w:t xml:space="preserve"> it is helpful to consider a single hydrological basin. Water reaches a basin as precipitation, and then either infiltrates into the ground or runs-off and collects as surface water in low-lying areas. Infiltration rates are dependent on the physi</w:t>
      </w:r>
      <w:r w:rsidR="0022136B">
        <w:rPr>
          <w:highlight w:val="white"/>
        </w:rPr>
        <w:t xml:space="preserve">cal </w:t>
      </w:r>
      <w:r w:rsidR="0022136B">
        <w:rPr>
          <w:highlight w:val="white"/>
        </w:rPr>
        <w:lastRenderedPageBreak/>
        <w:t>properties of soil (Pepper and</w:t>
      </w:r>
      <w:r>
        <w:rPr>
          <w:highlight w:val="white"/>
        </w:rPr>
        <w:t xml:space="preserve"> Morrissey, 1985</w:t>
      </w:r>
      <w:r w:rsidR="00742646">
        <w:rPr>
          <w:highlight w:val="white"/>
        </w:rPr>
        <w:t>; see</w:t>
      </w:r>
      <w:r w:rsidR="00624C39">
        <w:rPr>
          <w:highlight w:val="white"/>
        </w:rPr>
        <w:t xml:space="preserve"> Figure 1</w:t>
      </w:r>
      <w:r>
        <w:rPr>
          <w:highlight w:val="white"/>
        </w:rPr>
        <w:t xml:space="preserve">). Infiltration occurs until the soil is saturated, but thereafter any remaining water entering the basin runs-off and accumulates as surface water. Water can leave a basin at its lowest boundary and similarly can enter a basin from adjacent basins. Variations within a basin are driven predominantly by topography, with </w:t>
      </w:r>
      <w:r w:rsidR="00742646">
        <w:rPr>
          <w:highlight w:val="white"/>
        </w:rPr>
        <w:t xml:space="preserve">the </w:t>
      </w:r>
      <w:r>
        <w:rPr>
          <w:highlight w:val="white"/>
        </w:rPr>
        <w:t xml:space="preserve">lowest </w:t>
      </w:r>
      <w:r w:rsidR="00742646">
        <w:rPr>
          <w:highlight w:val="white"/>
        </w:rPr>
        <w:t>areas</w:t>
      </w:r>
      <w:r>
        <w:rPr>
          <w:highlight w:val="white"/>
        </w:rPr>
        <w:t xml:space="preserve"> generally accumulating the most water, and flat areas being typically wetter than steep slope</w:t>
      </w:r>
      <w:r w:rsidR="006B1D69">
        <w:rPr>
          <w:highlight w:val="white"/>
        </w:rPr>
        <w:t xml:space="preserve">s due to lower rates of surface </w:t>
      </w:r>
      <w:r>
        <w:rPr>
          <w:highlight w:val="white"/>
        </w:rPr>
        <w:t xml:space="preserve">run-off. </w:t>
      </w:r>
      <w:r>
        <w:rPr>
          <w:highlight w:val="white"/>
        </w:rPr>
        <w:br/>
      </w:r>
      <w:r>
        <w:rPr>
          <w:highlight w:val="white"/>
        </w:rPr>
        <w:br/>
        <w:t xml:space="preserve">Water also leaves a basin as a result of evapotranspiration. Rates of evapotranspiration are strongly weather dependent and </w:t>
      </w:r>
      <w:r w:rsidR="00AF5C13">
        <w:rPr>
          <w:highlight w:val="white"/>
        </w:rPr>
        <w:t>are</w:t>
      </w:r>
      <w:r>
        <w:rPr>
          <w:highlight w:val="white"/>
        </w:rPr>
        <w:t xml:space="preserve"> caused by the motion of water molecules at any temperature above absolute zero (Burman et al., 1987). Direct solar radiation and, to a lesser extent, the ambient temperature of the air provide </w:t>
      </w:r>
      <w:r w:rsidR="00742646">
        <w:rPr>
          <w:highlight w:val="white"/>
        </w:rPr>
        <w:t xml:space="preserve">the </w:t>
      </w:r>
      <w:r>
        <w:rPr>
          <w:highlight w:val="white"/>
        </w:rPr>
        <w:t>energy</w:t>
      </w:r>
      <w:r w:rsidR="00742646" w:rsidRPr="00742646">
        <w:rPr>
          <w:highlight w:val="white"/>
        </w:rPr>
        <w:t xml:space="preserve"> </w:t>
      </w:r>
      <w:r w:rsidR="00742646">
        <w:rPr>
          <w:highlight w:val="white"/>
        </w:rPr>
        <w:t>required to change the state of the molecules of water from liquid to vapour</w:t>
      </w:r>
      <w:r>
        <w:rPr>
          <w:highlight w:val="white"/>
        </w:rPr>
        <w:t xml:space="preserve">. </w:t>
      </w:r>
      <w:r w:rsidR="009A2FEF">
        <w:rPr>
          <w:highlight w:val="white"/>
        </w:rPr>
        <w:t>T</w:t>
      </w:r>
      <w:r>
        <w:rPr>
          <w:highlight w:val="white"/>
        </w:rPr>
        <w:t xml:space="preserve">he rate of removal of water vapour from the evaporating surface is </w:t>
      </w:r>
      <w:r w:rsidR="009A2FEF">
        <w:rPr>
          <w:highlight w:val="white"/>
        </w:rPr>
        <w:t xml:space="preserve">driven by </w:t>
      </w:r>
      <w:r>
        <w:rPr>
          <w:highlight w:val="white"/>
        </w:rPr>
        <w:t>the difference between the water vapour pressure at the evaporating surface and that of the surrounding atmosphere. As evaporation proceeds, the surrounding air becomes gradually saturated and the process will slow down and stop if wet air is not transferred to the atmosphere. Consequently</w:t>
      </w:r>
      <w:r w:rsidR="00AF5C13">
        <w:rPr>
          <w:highlight w:val="white"/>
        </w:rPr>
        <w:t>,</w:t>
      </w:r>
      <w:r>
        <w:rPr>
          <w:highlight w:val="white"/>
        </w:rPr>
        <w:t xml:space="preserve"> evapotranspiration is higher from surfaces receiving more solar energy and from more exposed locations</w:t>
      </w:r>
      <w:r w:rsidR="00AF5C13">
        <w:rPr>
          <w:highlight w:val="white"/>
        </w:rPr>
        <w:t>, where wind speeds are higher</w:t>
      </w:r>
      <w:r>
        <w:rPr>
          <w:highlight w:val="white"/>
        </w:rPr>
        <w:t>. The transpiration component of evapotranspiration is influenced by the nature of vegetation in addition to weather. Plants predominately lose their water through stomata: small openings in the leaves through which water vapour can pass. Different vegetation types have different transpiration rates, but</w:t>
      </w:r>
      <w:r w:rsidR="00AF5C13">
        <w:rPr>
          <w:highlight w:val="white"/>
        </w:rPr>
        <w:t xml:space="preserve"> in</w:t>
      </w:r>
      <w:r>
        <w:rPr>
          <w:highlight w:val="white"/>
        </w:rPr>
        <w:t xml:space="preserve"> general transpiration increases with leaf area, the roughness </w:t>
      </w:r>
      <w:r w:rsidR="00AF5C13">
        <w:rPr>
          <w:highlight w:val="white"/>
        </w:rPr>
        <w:t xml:space="preserve">of </w:t>
      </w:r>
      <w:r>
        <w:rPr>
          <w:highlight w:val="white"/>
        </w:rPr>
        <w:t>vegetated surfaces and with the size</w:t>
      </w:r>
      <w:r w:rsidR="0022136B">
        <w:rPr>
          <w:highlight w:val="white"/>
        </w:rPr>
        <w:t xml:space="preserve"> of stomatal apertures (Jarvis and</w:t>
      </w:r>
      <w:r>
        <w:rPr>
          <w:highlight w:val="white"/>
        </w:rPr>
        <w:t xml:space="preserve"> McNaughton, 1986</w:t>
      </w:r>
      <w:r w:rsidR="00FA2DF1">
        <w:rPr>
          <w:highlight w:val="white"/>
        </w:rPr>
        <w:t>; see Figure 1</w:t>
      </w:r>
      <w:r>
        <w:rPr>
          <w:highlight w:val="white"/>
        </w:rPr>
        <w:t xml:space="preserve">). </w:t>
      </w:r>
      <w:r>
        <w:rPr>
          <w:highlight w:val="white"/>
        </w:rPr>
        <w:br/>
      </w:r>
      <w:r>
        <w:rPr>
          <w:highlight w:val="white"/>
        </w:rPr>
        <w:br/>
      </w:r>
      <w:r w:rsidR="004018DD">
        <w:rPr>
          <w:highlight w:val="white"/>
        </w:rPr>
        <w:t xml:space="preserve">As </w:t>
      </w:r>
      <w:r w:rsidR="0022136B">
        <w:rPr>
          <w:highlight w:val="white"/>
        </w:rPr>
        <w:t>theory suggests</w:t>
      </w:r>
      <w:r w:rsidR="004018DD">
        <w:rPr>
          <w:highlight w:val="white"/>
        </w:rPr>
        <w:t>, dry conditions</w:t>
      </w:r>
      <w:r w:rsidR="0022136B">
        <w:rPr>
          <w:highlight w:val="white"/>
        </w:rPr>
        <w:t xml:space="preserve"> typically</w:t>
      </w:r>
      <w:r w:rsidR="004018DD">
        <w:rPr>
          <w:highlight w:val="white"/>
        </w:rPr>
        <w:t xml:space="preserve"> occur on steep slopes, particularly those that face the sun, and, rainfall aside, valley bottoms are typically wetter than mountain tops. </w:t>
      </w:r>
      <w:r>
        <w:rPr>
          <w:highlight w:val="white"/>
        </w:rPr>
        <w:t xml:space="preserve">The effects of vegetation on water availability are, however, more complex. On the one </w:t>
      </w:r>
      <w:r>
        <w:rPr>
          <w:highlight w:val="white"/>
        </w:rPr>
        <w:lastRenderedPageBreak/>
        <w:t>hand, greater evapotranspiration is associated with higher vegetation cover, due to the effects of leaf area. On the other hand, canopy shading can reduce evapotranspiration</w:t>
      </w:r>
      <w:r w:rsidR="009A2FEF">
        <w:rPr>
          <w:highlight w:val="white"/>
        </w:rPr>
        <w:t>,</w:t>
      </w:r>
      <w:r>
        <w:rPr>
          <w:highlight w:val="white"/>
        </w:rPr>
        <w:t xml:space="preserve"> leading to damper conditions</w:t>
      </w:r>
      <w:r w:rsidR="00AF5C13">
        <w:rPr>
          <w:highlight w:val="white"/>
        </w:rPr>
        <w:t xml:space="preserve"> in the understory</w:t>
      </w:r>
      <w:r>
        <w:rPr>
          <w:highlight w:val="white"/>
        </w:rPr>
        <w:t>. The processes are also dynamic: drought conditions can</w:t>
      </w:r>
      <w:r w:rsidR="00AF5C13">
        <w:rPr>
          <w:highlight w:val="white"/>
        </w:rPr>
        <w:t xml:space="preserve"> cause</w:t>
      </w:r>
      <w:r>
        <w:rPr>
          <w:highlight w:val="white"/>
        </w:rPr>
        <w:t xml:space="preserve"> vegetation</w:t>
      </w:r>
      <w:r w:rsidR="0022136B">
        <w:rPr>
          <w:highlight w:val="white"/>
        </w:rPr>
        <w:t xml:space="preserve"> moisture stress and possibly</w:t>
      </w:r>
      <w:r>
        <w:rPr>
          <w:highlight w:val="white"/>
        </w:rPr>
        <w:t xml:space="preserve"> die-back, which in</w:t>
      </w:r>
      <w:r w:rsidR="00AF5C13">
        <w:rPr>
          <w:highlight w:val="white"/>
        </w:rPr>
        <w:t>fluences</w:t>
      </w:r>
      <w:r>
        <w:rPr>
          <w:highlight w:val="white"/>
        </w:rPr>
        <w:t xml:space="preserve"> evapotranspiration rates and hence water availability (da Costa et al., 2010).</w:t>
      </w:r>
    </w:p>
    <w:p w14:paraId="5941EF7D" w14:textId="6657DABD" w:rsidR="002A21BA" w:rsidRDefault="002A21BA" w:rsidP="002A21BA">
      <w:pPr>
        <w:pStyle w:val="Heading2"/>
        <w:spacing w:line="480" w:lineRule="auto"/>
        <w:ind w:left="0" w:firstLine="0"/>
        <w:rPr>
          <w:b/>
        </w:rPr>
      </w:pPr>
      <w:r>
        <w:t xml:space="preserve">3. Organisms and their environment </w:t>
      </w:r>
    </w:p>
    <w:p w14:paraId="518D67F3" w14:textId="76071DF3" w:rsidR="002A21BA" w:rsidRPr="00D327AE" w:rsidRDefault="002A21BA" w:rsidP="002A21BA">
      <w:pPr>
        <w:pStyle w:val="Heading3"/>
        <w:spacing w:line="480" w:lineRule="auto"/>
      </w:pPr>
      <w:r>
        <w:t>3</w:t>
      </w:r>
      <w:r w:rsidRPr="00D327AE">
        <w:t>.1 Individuals and microclimate</w:t>
      </w:r>
    </w:p>
    <w:p w14:paraId="38D9B171" w14:textId="1652A821" w:rsidR="002A21BA" w:rsidRDefault="002A21BA" w:rsidP="002A21BA">
      <w:pPr>
        <w:spacing w:line="480" w:lineRule="auto"/>
      </w:pPr>
      <w:r>
        <w:t>The fundamental reason for the importance of microclimates to organisms is that they drive energy, mass, and momentum exchange which, in turn, set the thermodynamic bounds on life (Bird et al., 2002;</w:t>
      </w:r>
      <w:r w:rsidRPr="0052398F">
        <w:t xml:space="preserve"> </w:t>
      </w:r>
      <w:r>
        <w:t>Porter and Gates, 1969). For example, the temperature of a terrestrial organism at a given moment is the result of the balance of energy fluxes, from incoming and reflected solar radiation, and heat from its metabolism, as well as the heat lost or gained by the processes of convection, conduction, and evaporation, and any storage of heat in the body (Porter and Gates, 1969). All of these processes except for metabolism and storage explicitly involve one or more aspects of microclimate - radiation, air temperature, precipitation, wind speed, humidity and substrate temperature. Similarly, the mass budget of an organism in terms of water is the outcome of water gained from the environment, from its metabolism</w:t>
      </w:r>
      <w:r w:rsidR="00315B9D">
        <w:t>, as</w:t>
      </w:r>
      <w:r>
        <w:t xml:space="preserve"> well as that lost by evaporation and potentially excretion/faeces. The evaporation process is microclimate-sensitive, depending on the vapour pressure difference between the relevant surfaces of the organism and the air immediately surrounding the organism, as well as the air temperature and wind speed (Gates, 1980; Tracy, 1976). Finally, movement costs for mobile organisms and mechanical stress on sessile organisms depends on the force exerted by wind or water, which itself depends on fluid temperature </w:t>
      </w:r>
      <w:r w:rsidR="004741BC">
        <w:t>and speed (e.g.</w:t>
      </w:r>
      <w:r w:rsidR="00315B9D">
        <w:t xml:space="preserve"> Denny, 1988; </w:t>
      </w:r>
      <w:proofErr w:type="spellStart"/>
      <w:r>
        <w:t>Telewski</w:t>
      </w:r>
      <w:proofErr w:type="spellEnd"/>
      <w:r>
        <w:t>, 1995).</w:t>
      </w:r>
    </w:p>
    <w:p w14:paraId="1278FF90" w14:textId="77777777" w:rsidR="002A21BA" w:rsidRDefault="002A21BA" w:rsidP="002A21BA">
      <w:pPr>
        <w:spacing w:line="480" w:lineRule="auto"/>
      </w:pPr>
    </w:p>
    <w:p w14:paraId="46F1040A" w14:textId="0C21ADAB" w:rsidR="002A21BA" w:rsidRDefault="002A21BA" w:rsidP="002A21BA">
      <w:pPr>
        <w:spacing w:line="480" w:lineRule="auto"/>
      </w:pPr>
      <w:r>
        <w:lastRenderedPageBreak/>
        <w:t>The actual microclimate experienced by an organism in a particular habitat is the outcome of the interaction between organism and environment (</w:t>
      </w:r>
      <w:proofErr w:type="spellStart"/>
      <w:r>
        <w:t>Lewontin</w:t>
      </w:r>
      <w:proofErr w:type="spellEnd"/>
      <w:r>
        <w:t xml:space="preserve">, 2000). The microclimate of all organisms is in part a function of their morphology and physiology. For example, the simple change in height above the ground with growth </w:t>
      </w:r>
      <w:r w:rsidR="008F679C">
        <w:t>and development</w:t>
      </w:r>
      <w:r>
        <w:t xml:space="preserve"> can have a strong effect on microclimate exposure (e.g. </w:t>
      </w:r>
      <w:r w:rsidRPr="001E5371">
        <w:t xml:space="preserve">Körner </w:t>
      </w:r>
      <w:r>
        <w:t xml:space="preserve">and </w:t>
      </w:r>
      <w:proofErr w:type="spellStart"/>
      <w:r>
        <w:t>Hiltbrunner</w:t>
      </w:r>
      <w:proofErr w:type="spellEnd"/>
      <w:r>
        <w:t>, 2017). Even different parts of the same organism may be at different temperatures</w:t>
      </w:r>
      <w:r w:rsidR="008F679C">
        <w:t>:</w:t>
      </w:r>
      <w:r w:rsidRPr="00E37BD7">
        <w:t xml:space="preserve"> tree leaf temperature is different to that of the trunk and different again to </w:t>
      </w:r>
      <w:proofErr w:type="spellStart"/>
      <w:r w:rsidRPr="00E37BD7">
        <w:t>root</w:t>
      </w:r>
      <w:proofErr w:type="spellEnd"/>
      <w:r w:rsidRPr="00E37BD7">
        <w:t xml:space="preserve"> temperature</w:t>
      </w:r>
      <w:r>
        <w:t xml:space="preserve">. Behaviour is an important factor for animals and, to a lesser but not unimportant degree, for plants (Huey et al., 2002). Ectotherms have long been noted for their ability to regulate body temperature precisely by behavioural means (Cowles and </w:t>
      </w:r>
      <w:proofErr w:type="spellStart"/>
      <w:r>
        <w:t>Bogert</w:t>
      </w:r>
      <w:proofErr w:type="spellEnd"/>
      <w:r>
        <w:t xml:space="preserve">, 1944) but plants can also </w:t>
      </w:r>
      <w:r>
        <w:rPr>
          <w:color w:val="auto"/>
        </w:rPr>
        <w:t xml:space="preserve">alter radiative microclimates via leaf angle </w:t>
      </w:r>
      <w:r>
        <w:t>(</w:t>
      </w:r>
      <w:proofErr w:type="spellStart"/>
      <w:r>
        <w:t>Dawin</w:t>
      </w:r>
      <w:proofErr w:type="spellEnd"/>
      <w:r>
        <w:t xml:space="preserve"> and Darwin, 1880) and their internal environment by opening and closing their stomata (</w:t>
      </w:r>
      <w:proofErr w:type="spellStart"/>
      <w:r w:rsidRPr="00DC4D23">
        <w:t>Helliker</w:t>
      </w:r>
      <w:proofErr w:type="spellEnd"/>
      <w:r w:rsidRPr="00DC4D23">
        <w:t xml:space="preserve"> and Richter</w:t>
      </w:r>
      <w:r>
        <w:t>,</w:t>
      </w:r>
      <w:r w:rsidRPr="00DC4D23">
        <w:t xml:space="preserve"> 2008; </w:t>
      </w:r>
      <w:proofErr w:type="spellStart"/>
      <w:r w:rsidRPr="00DC4D23">
        <w:t>Michaletz</w:t>
      </w:r>
      <w:proofErr w:type="spellEnd"/>
      <w:r w:rsidRPr="00DC4D23">
        <w:t xml:space="preserve"> et al., 2015</w:t>
      </w:r>
      <w:r>
        <w:t>), while endotherms have sophisticated behavioural and postural means for regulating the microclimates they experience (Bennett et al., 1984;</w:t>
      </w:r>
      <w:r w:rsidRPr="00AD1618">
        <w:t xml:space="preserve"> Briscoe et al., 2014</w:t>
      </w:r>
      <w:r>
        <w:rPr>
          <w:color w:val="auto"/>
        </w:rPr>
        <w:t>; Cunningham et al., 2015</w:t>
      </w:r>
      <w:r>
        <w:t xml:space="preserve">; </w:t>
      </w:r>
      <w:r>
        <w:rPr>
          <w:color w:val="auto"/>
        </w:rPr>
        <w:t>Kelly et al., 2004</w:t>
      </w:r>
      <w:r>
        <w:t xml:space="preserve">). </w:t>
      </w:r>
    </w:p>
    <w:p w14:paraId="2734CD79" w14:textId="77777777" w:rsidR="002A21BA" w:rsidRDefault="002A21BA" w:rsidP="002A21BA">
      <w:pPr>
        <w:spacing w:line="480" w:lineRule="auto"/>
      </w:pPr>
    </w:p>
    <w:p w14:paraId="2FBB6CA1" w14:textId="239DBDD1" w:rsidR="002A21BA" w:rsidRPr="00F9610C" w:rsidRDefault="002A21BA" w:rsidP="002A21BA">
      <w:pPr>
        <w:spacing w:line="480" w:lineRule="auto"/>
        <w:rPr>
          <w:rFonts w:ascii="Times New Roman" w:hAnsi="Times New Roman" w:cs="Times New Roman"/>
          <w:color w:val="auto"/>
          <w:sz w:val="24"/>
          <w:szCs w:val="24"/>
          <w:lang w:eastAsia="en-GB"/>
        </w:rPr>
      </w:pPr>
      <w:r>
        <w:t xml:space="preserve">The interaction between an organism and the environment can generate microclimatic effects that structure entire landscapes (D’Odorico et al., 2010; </w:t>
      </w:r>
      <w:proofErr w:type="spellStart"/>
      <w:r>
        <w:t>Rietkerk</w:t>
      </w:r>
      <w:proofErr w:type="spellEnd"/>
      <w:r>
        <w:t xml:space="preserve"> et al., 2002)</w:t>
      </w:r>
      <w:r>
        <w:rPr>
          <w:rFonts w:ascii="Times New Roman" w:eastAsia="Times New Roman" w:hAnsi="Times New Roman" w:cs="Times New Roman"/>
          <w:sz w:val="24"/>
          <w:szCs w:val="24"/>
        </w:rPr>
        <w:t xml:space="preserve">. </w:t>
      </w:r>
      <w:r w:rsidR="00872BDC" w:rsidRPr="00872BDC">
        <w:rPr>
          <w:rFonts w:eastAsia="Times New Roman"/>
          <w:lang w:eastAsia="en-GB"/>
        </w:rPr>
        <w:t>Variations in climate at different scales can interact to give an overall impact of climate on species (Frey et al., 2016).</w:t>
      </w:r>
      <w:r w:rsidR="00872BDC">
        <w:rPr>
          <w:rFonts w:eastAsia="Times New Roman"/>
          <w:sz w:val="18"/>
          <w:szCs w:val="18"/>
          <w:lang w:eastAsia="en-GB"/>
        </w:rPr>
        <w:t xml:space="preserve"> </w:t>
      </w:r>
      <w:r>
        <w:t>Organisms are always subject to the influence of microclimates, but these effects can be mediated by biotic interactions that either change the microclimate where an organism occurs (e.g. plant competition for light, see Figure 1) or induce an organism to move from one microclimate to another (e.g. due to competitive or predatory interactions). Organisms can also change the microclimate of the location they occupy; for example the metabolic heat production of bats can measurably influence cave microclimates (</w:t>
      </w:r>
      <w:proofErr w:type="spellStart"/>
      <w:r w:rsidRPr="004741BC">
        <w:t>Baudunette</w:t>
      </w:r>
      <w:proofErr w:type="spellEnd"/>
      <w:r w:rsidRPr="004741BC">
        <w:t xml:space="preserve"> et al., 1994</w:t>
      </w:r>
      <w:r>
        <w:t xml:space="preserve">). Microclimates may also be important </w:t>
      </w:r>
      <w:r>
        <w:lastRenderedPageBreak/>
        <w:t xml:space="preserve">indirectly through their impact on resources such as food, micronutrients, water and nesting </w:t>
      </w:r>
      <w:r w:rsidR="00315B9D">
        <w:t>materials</w:t>
      </w:r>
      <w:r>
        <w:t>.</w:t>
      </w:r>
    </w:p>
    <w:p w14:paraId="444335E1" w14:textId="77777777" w:rsidR="002A21BA" w:rsidRDefault="002A21BA" w:rsidP="002A21BA">
      <w:pPr>
        <w:spacing w:line="480" w:lineRule="auto"/>
      </w:pPr>
    </w:p>
    <w:p w14:paraId="6176C6F6" w14:textId="77777777" w:rsidR="002A21BA" w:rsidRDefault="002A21BA" w:rsidP="002A21BA">
      <w:pPr>
        <w:spacing w:line="480" w:lineRule="auto"/>
      </w:pPr>
      <w:r>
        <w:t xml:space="preserve">For these reasons, the way in which microclimates are studied, measured and simulated are much more organism-specific than in biological considerations of macroclimate. In different cases, different variables may assume varying degrees of importance. For example, humidity may be of far greater importance to the body temperature of a frog than to a lizard, and soil moisture may be more directly influential to the survival of a germinating seed than it is to a hatchling bird. The relevant spatial and temporal scale of microclimatic observations is also intimately connected to the biological entity or phenomenon in question. For example, fine temporal resolution may be important for assessing exposure to stress but not for assessing climatic influences on life history (Helmuth et al., 2010; Kearney et al., 2012). </w:t>
      </w:r>
      <w:r w:rsidDel="0005758B">
        <w:t xml:space="preserve"> </w:t>
      </w:r>
    </w:p>
    <w:p w14:paraId="24BBBD7C" w14:textId="77777777" w:rsidR="002A21BA" w:rsidRDefault="002A21BA" w:rsidP="002A21BA">
      <w:pPr>
        <w:spacing w:line="480" w:lineRule="auto"/>
      </w:pPr>
    </w:p>
    <w:p w14:paraId="606E5D40" w14:textId="1FF4E335" w:rsidR="00FF21E5" w:rsidRPr="00797762" w:rsidRDefault="003D0A45" w:rsidP="006B1D69">
      <w:pPr>
        <w:pStyle w:val="Heading2"/>
        <w:spacing w:line="480" w:lineRule="auto"/>
      </w:pPr>
      <w:r w:rsidRPr="00797762">
        <w:t xml:space="preserve">4. Measuring microclimates </w:t>
      </w:r>
    </w:p>
    <w:p w14:paraId="4AE606CD" w14:textId="249E4674" w:rsidR="00974C4E" w:rsidRDefault="00974C4E" w:rsidP="00974C4E">
      <w:pPr>
        <w:spacing w:line="480" w:lineRule="auto"/>
      </w:pPr>
      <w:r>
        <w:t>Ultimately, the question facing any ecologist interested in studying microclimates is: ‘What microclimate do I want to measure or estimate?</w:t>
      </w:r>
      <w:proofErr w:type="gramStart"/>
      <w:r w:rsidR="00393BDC">
        <w:t>’.</w:t>
      </w:r>
      <w:proofErr w:type="gramEnd"/>
      <w:r>
        <w:t xml:space="preserve"> This may be the actual body or organ temperature of an organism, or the microclimate of the air or soil surrounding an organism. The answer will be unique to the experiment being planned, and will lie somewhere on the spectrum between a full international standard meteorological setup (ISO, 2015) and the true set of conditions that the target organism experiences in real-time. Some consideration should also be given to if/how the sensor might affect this target organism, i.e. by changing its behaviour (Willis et al., 2009)</w:t>
      </w:r>
      <w:r w:rsidR="002A21BA">
        <w:t xml:space="preserve"> or</w:t>
      </w:r>
      <w:r>
        <w:t xml:space="preserve"> its body temperature. Thorough background research on a putative sensor type should reveal such issues where they occur.</w:t>
      </w:r>
    </w:p>
    <w:p w14:paraId="0487A15C" w14:textId="77777777" w:rsidR="00974C4E" w:rsidRDefault="00974C4E" w:rsidP="00974C4E">
      <w:pPr>
        <w:spacing w:line="480" w:lineRule="auto"/>
      </w:pPr>
    </w:p>
    <w:p w14:paraId="04FC56B7" w14:textId="4D98175D" w:rsidR="00FF21E5" w:rsidRDefault="003D0A45" w:rsidP="006B1D69">
      <w:pPr>
        <w:spacing w:line="480" w:lineRule="auto"/>
      </w:pPr>
      <w:r>
        <w:lastRenderedPageBreak/>
        <w:t xml:space="preserve">As the field of microclimate science matures, it </w:t>
      </w:r>
      <w:r w:rsidR="008A4679">
        <w:t>is</w:t>
      </w:r>
      <w:r>
        <w:t xml:space="preserve"> also useful to consider whether measurements can be taken in</w:t>
      </w:r>
      <w:r w:rsidR="008A4679">
        <w:t xml:space="preserve"> such</w:t>
      </w:r>
      <w:r>
        <w:t xml:space="preserve"> a way as to be more broadly useful to others, to allow sharing of data between researchers and provide ground-truthing data for modellers.</w:t>
      </w:r>
      <w:r w:rsidR="00336541">
        <w:t xml:space="preserve"> In </w:t>
      </w:r>
      <w:r w:rsidR="0021617A">
        <w:t>order to achieve this it is</w:t>
      </w:r>
      <w:r w:rsidR="00336541">
        <w:t xml:space="preserve"> important to thoroughly record every aspect of </w:t>
      </w:r>
      <w:r w:rsidR="008A4679">
        <w:t xml:space="preserve">the </w:t>
      </w:r>
      <w:r w:rsidR="00336541">
        <w:t>method</w:t>
      </w:r>
      <w:r w:rsidR="008A4679">
        <w:t xml:space="preserve"> used</w:t>
      </w:r>
      <w:r w:rsidR="00885FD4">
        <w:t>. F</w:t>
      </w:r>
      <w:r w:rsidR="00336541">
        <w:t>or example, many papers do not report the model of climate sensor used, but it is vital t</w:t>
      </w:r>
      <w:r w:rsidR="005D5A62">
        <w:t>o do so if data is to be compara</w:t>
      </w:r>
      <w:r w:rsidR="00336541">
        <w:t>ble.</w:t>
      </w:r>
      <w:r w:rsidR="00885FD4">
        <w:t xml:space="preserve"> A list of </w:t>
      </w:r>
      <w:r w:rsidR="008A4679">
        <w:t>sensors</w:t>
      </w:r>
      <w:r w:rsidR="00885FD4">
        <w:t xml:space="preserve"> which have been used in microclimate research can be seen in Table 1, while Table 2 presents some issues that may be encountered when utilising different types of sensors.</w:t>
      </w:r>
    </w:p>
    <w:p w14:paraId="7380A05B" w14:textId="77777777" w:rsidR="00CB6496" w:rsidRDefault="00CB6496" w:rsidP="006B1D69">
      <w:pPr>
        <w:spacing w:line="480" w:lineRule="auto"/>
      </w:pPr>
    </w:p>
    <w:p w14:paraId="2BB5F431" w14:textId="0BD1DB58" w:rsidR="00885FD4" w:rsidRDefault="00CB6496" w:rsidP="006B1D69">
      <w:pPr>
        <w:spacing w:line="480" w:lineRule="auto"/>
      </w:pPr>
      <w:r>
        <w:t xml:space="preserve">The scope of microclimate monitoring can range from the placement of portable meteorological stations in locations uncaptured by standard networks, to bespoke </w:t>
      </w:r>
      <w:proofErr w:type="spellStart"/>
      <w:r>
        <w:t>microsensors</w:t>
      </w:r>
      <w:proofErr w:type="spellEnd"/>
      <w:r>
        <w:t xml:space="preserve"> placed on (or even in) an in</w:t>
      </w:r>
      <w:r w:rsidR="00E51C3F">
        <w:t>dividual organism of interest</w:t>
      </w:r>
      <w:r w:rsidR="00393BDC">
        <w:t>,</w:t>
      </w:r>
      <w:r w:rsidR="00E51C3F">
        <w:t xml:space="preserve"> to</w:t>
      </w:r>
      <w:r>
        <w:t xml:space="preserve"> the simultaneous capture of temperature information across a landscape using remote sensing. Any measure of an atmospheric condition (temperature, moisture, or others) is an approximation of reality, including those data collected by meteorological station networks. The data that are derived are therefore a function of the physical properties of the monitoring device</w:t>
      </w:r>
      <w:r w:rsidR="00E51C3F">
        <w:t>;</w:t>
      </w:r>
      <w:r>
        <w:t xml:space="preserve"> its emissivity, its albedo, its mass, its susceptibility to radiation and wind</w:t>
      </w:r>
      <w:r w:rsidR="00393BDC">
        <w:rPr>
          <w:color w:val="auto"/>
        </w:rPr>
        <w:t xml:space="preserve">, </w:t>
      </w:r>
      <w:r>
        <w:rPr>
          <w:color w:val="auto"/>
        </w:rPr>
        <w:t>and most critically, where it is placed</w:t>
      </w:r>
      <w:r w:rsidR="00393BDC">
        <w:rPr>
          <w:color w:val="auto"/>
        </w:rPr>
        <w:t>:</w:t>
      </w:r>
      <w:r>
        <w:rPr>
          <w:color w:val="auto"/>
        </w:rPr>
        <w:t xml:space="preserve"> the level of shade, orientation to the sun and thus exposure to direct solar radiation</w:t>
      </w:r>
      <w:r>
        <w:t xml:space="preserve">. </w:t>
      </w:r>
      <w:r w:rsidR="00E51C3F">
        <w:t>B</w:t>
      </w:r>
      <w:r>
        <w:t>ecause microclimate by definition varies at small spatial scales, it is a challenge for ecologists to develop a consistent, standard methodology for measuring microclimatic variables. Slight variation in the position of sensors, in their exposure to sunlight and wind, their height above the ground or in the physical characteristics of the sensors themselves can lead to large discrepancies in measurements, but attempting to reduce these discrepancies (for example by mounting sensors in a radiation screen at a standard height), will inevitably lead to a reduction in the variability observed, including those aspects which may be of most interest.</w:t>
      </w:r>
    </w:p>
    <w:p w14:paraId="2112C529" w14:textId="19948E3B" w:rsidR="00885FD4" w:rsidRPr="00957A9C" w:rsidRDefault="00957A9C" w:rsidP="00921FC7">
      <w:pPr>
        <w:spacing w:line="480" w:lineRule="auto"/>
        <w:rPr>
          <w:rFonts w:ascii="Times New Roman" w:hAnsi="Times New Roman" w:cs="Times New Roman"/>
          <w:color w:val="auto"/>
          <w:sz w:val="24"/>
          <w:szCs w:val="24"/>
          <w:lang w:eastAsia="en-GB"/>
        </w:rPr>
      </w:pPr>
      <w:r>
        <w:rPr>
          <w:color w:val="auto"/>
        </w:rPr>
        <w:t xml:space="preserve">Table 1: </w:t>
      </w:r>
      <w:r w:rsidR="00885FD4">
        <w:t xml:space="preserve">A summary of equipment </w:t>
      </w:r>
      <w:r w:rsidR="00921FC7">
        <w:t xml:space="preserve">that has been </w:t>
      </w:r>
      <w:r w:rsidR="00885FD4">
        <w:t xml:space="preserve">used to measure microclimates </w:t>
      </w:r>
      <w:r w:rsidR="00885FD4" w:rsidRPr="00706D75">
        <w:t>in the field</w:t>
      </w:r>
      <w:r w:rsidR="00885FD4">
        <w:t xml:space="preserve">, quantified during a systematic review of the literature (see Supplementary Methods </w:t>
      </w:r>
      <w:r w:rsidR="00885FD4">
        <w:lastRenderedPageBreak/>
        <w:t xml:space="preserve">for details). Please note that most of the brands produce a variety of models with varying capabilities and prices </w:t>
      </w:r>
      <w:r w:rsidR="00885FD4" w:rsidRPr="00755B10">
        <w:rPr>
          <w:color w:val="auto"/>
        </w:rPr>
        <w:t>and the model used has not always been reported</w:t>
      </w:r>
      <w:r w:rsidR="00BF0D6D">
        <w:rPr>
          <w:color w:val="auto"/>
        </w:rPr>
        <w:t>. Price categories: £ =~£5 to ~£100; ££=~£50 to ~£200; £££= &gt;~£200</w:t>
      </w:r>
      <w:r w:rsidR="00B06551">
        <w:rPr>
          <w:color w:val="auto"/>
        </w:rPr>
        <w:t>.</w:t>
      </w:r>
    </w:p>
    <w:tbl>
      <w:tblPr>
        <w:tblStyle w:val="LightShading"/>
        <w:tblW w:w="8850" w:type="dxa"/>
        <w:tblLayout w:type="fixed"/>
        <w:tblLook w:val="0620" w:firstRow="1" w:lastRow="0" w:firstColumn="0" w:lastColumn="0" w:noHBand="1" w:noVBand="1"/>
      </w:tblPr>
      <w:tblGrid>
        <w:gridCol w:w="1843"/>
        <w:gridCol w:w="5147"/>
        <w:gridCol w:w="1090"/>
        <w:gridCol w:w="770"/>
      </w:tblGrid>
      <w:tr w:rsidR="00885FD4" w14:paraId="6FFC2237" w14:textId="77777777" w:rsidTr="00BA496D">
        <w:trPr>
          <w:cnfStyle w:val="100000000000" w:firstRow="1" w:lastRow="0" w:firstColumn="0" w:lastColumn="0" w:oddVBand="0" w:evenVBand="0" w:oddHBand="0" w:evenHBand="0" w:firstRowFirstColumn="0" w:firstRowLastColumn="0" w:lastRowFirstColumn="0" w:lastRowLastColumn="0"/>
          <w:trHeight w:val="500"/>
        </w:trPr>
        <w:tc>
          <w:tcPr>
            <w:tcW w:w="1843" w:type="dxa"/>
          </w:tcPr>
          <w:p w14:paraId="0F028737" w14:textId="77777777" w:rsidR="00885FD4" w:rsidRDefault="00885FD4" w:rsidP="00393BDC">
            <w:pPr>
              <w:spacing w:line="480" w:lineRule="auto"/>
              <w:ind w:left="100"/>
              <w:rPr>
                <w:b w:val="0"/>
                <w:sz w:val="18"/>
                <w:szCs w:val="18"/>
              </w:rPr>
            </w:pPr>
            <w:r>
              <w:rPr>
                <w:b w:val="0"/>
                <w:sz w:val="18"/>
                <w:szCs w:val="18"/>
              </w:rPr>
              <w:t>Type of equipment used</w:t>
            </w:r>
          </w:p>
        </w:tc>
        <w:tc>
          <w:tcPr>
            <w:tcW w:w="5147" w:type="dxa"/>
          </w:tcPr>
          <w:p w14:paraId="6F0A0E49" w14:textId="77777777" w:rsidR="00885FD4" w:rsidRDefault="00885FD4" w:rsidP="00393BDC">
            <w:pPr>
              <w:spacing w:line="480" w:lineRule="auto"/>
              <w:ind w:left="100"/>
              <w:rPr>
                <w:b w:val="0"/>
                <w:sz w:val="18"/>
                <w:szCs w:val="18"/>
              </w:rPr>
            </w:pPr>
            <w:r>
              <w:rPr>
                <w:b w:val="0"/>
                <w:sz w:val="18"/>
                <w:szCs w:val="18"/>
              </w:rPr>
              <w:t>Details</w:t>
            </w:r>
          </w:p>
        </w:tc>
        <w:tc>
          <w:tcPr>
            <w:tcW w:w="1090" w:type="dxa"/>
          </w:tcPr>
          <w:p w14:paraId="6FD30765" w14:textId="77777777" w:rsidR="00885FD4" w:rsidRDefault="00885FD4" w:rsidP="00393BDC">
            <w:pPr>
              <w:spacing w:line="480" w:lineRule="auto"/>
              <w:ind w:left="100"/>
              <w:rPr>
                <w:b w:val="0"/>
                <w:sz w:val="18"/>
                <w:szCs w:val="18"/>
              </w:rPr>
            </w:pPr>
            <w:r>
              <w:rPr>
                <w:b w:val="0"/>
                <w:sz w:val="18"/>
                <w:szCs w:val="18"/>
              </w:rPr>
              <w:t>Number of studies</w:t>
            </w:r>
          </w:p>
        </w:tc>
        <w:tc>
          <w:tcPr>
            <w:tcW w:w="770" w:type="dxa"/>
          </w:tcPr>
          <w:p w14:paraId="0DCF97B8" w14:textId="77777777" w:rsidR="00885FD4" w:rsidRDefault="00885FD4" w:rsidP="00393BDC">
            <w:pPr>
              <w:spacing w:line="480" w:lineRule="auto"/>
              <w:ind w:left="100"/>
              <w:rPr>
                <w:b w:val="0"/>
                <w:sz w:val="18"/>
                <w:szCs w:val="18"/>
              </w:rPr>
            </w:pPr>
            <w:r>
              <w:rPr>
                <w:b w:val="0"/>
                <w:sz w:val="18"/>
                <w:szCs w:val="18"/>
              </w:rPr>
              <w:t>Price</w:t>
            </w:r>
          </w:p>
        </w:tc>
      </w:tr>
      <w:tr w:rsidR="00885FD4" w14:paraId="155EC948" w14:textId="77777777" w:rsidTr="00BA496D">
        <w:trPr>
          <w:trHeight w:val="1240"/>
        </w:trPr>
        <w:tc>
          <w:tcPr>
            <w:tcW w:w="1843" w:type="dxa"/>
          </w:tcPr>
          <w:p w14:paraId="36B996E9" w14:textId="77777777" w:rsidR="00885FD4" w:rsidRDefault="00885FD4" w:rsidP="006B1D69">
            <w:pPr>
              <w:spacing w:line="480" w:lineRule="auto"/>
              <w:ind w:left="100"/>
              <w:rPr>
                <w:sz w:val="18"/>
                <w:szCs w:val="18"/>
              </w:rPr>
            </w:pPr>
            <w:r>
              <w:rPr>
                <w:sz w:val="18"/>
                <w:szCs w:val="18"/>
              </w:rPr>
              <w:t>Onset's HOBO dataloggers</w:t>
            </w:r>
          </w:p>
        </w:tc>
        <w:tc>
          <w:tcPr>
            <w:tcW w:w="5147" w:type="dxa"/>
          </w:tcPr>
          <w:p w14:paraId="08DF3719" w14:textId="77777777" w:rsidR="00885FD4" w:rsidRDefault="00885FD4" w:rsidP="006B1D69">
            <w:pPr>
              <w:spacing w:line="480" w:lineRule="auto"/>
              <w:ind w:left="100"/>
              <w:rPr>
                <w:sz w:val="18"/>
                <w:szCs w:val="18"/>
              </w:rPr>
            </w:pPr>
            <w:r>
              <w:rPr>
                <w:sz w:val="18"/>
                <w:szCs w:val="18"/>
              </w:rPr>
              <w:t>Stand-alone data loggers with internal sensors for a variety of environmental measurements. Most commonly used for temperature and humidity. Come in USB, WIFI, and Bluetooth compatible models.</w:t>
            </w:r>
          </w:p>
        </w:tc>
        <w:tc>
          <w:tcPr>
            <w:tcW w:w="1090" w:type="dxa"/>
          </w:tcPr>
          <w:p w14:paraId="76517460" w14:textId="77777777" w:rsidR="00885FD4" w:rsidRDefault="00885FD4" w:rsidP="006B1D69">
            <w:pPr>
              <w:spacing w:line="480" w:lineRule="auto"/>
              <w:ind w:left="100"/>
              <w:rPr>
                <w:sz w:val="18"/>
                <w:szCs w:val="18"/>
              </w:rPr>
            </w:pPr>
            <w:r>
              <w:rPr>
                <w:sz w:val="18"/>
                <w:szCs w:val="18"/>
              </w:rPr>
              <w:t>40</w:t>
            </w:r>
          </w:p>
        </w:tc>
        <w:tc>
          <w:tcPr>
            <w:tcW w:w="770" w:type="dxa"/>
          </w:tcPr>
          <w:p w14:paraId="2DEA6CDB" w14:textId="77777777" w:rsidR="00885FD4" w:rsidRDefault="00885FD4" w:rsidP="006B1D69">
            <w:pPr>
              <w:spacing w:line="480" w:lineRule="auto"/>
              <w:ind w:left="100"/>
              <w:rPr>
                <w:sz w:val="18"/>
                <w:szCs w:val="18"/>
              </w:rPr>
            </w:pPr>
            <w:r>
              <w:rPr>
                <w:sz w:val="18"/>
                <w:szCs w:val="18"/>
              </w:rPr>
              <w:t>££</w:t>
            </w:r>
          </w:p>
        </w:tc>
      </w:tr>
      <w:tr w:rsidR="00885FD4" w14:paraId="432C6FF0" w14:textId="77777777" w:rsidTr="00BA496D">
        <w:trPr>
          <w:trHeight w:val="660"/>
        </w:trPr>
        <w:tc>
          <w:tcPr>
            <w:tcW w:w="1843" w:type="dxa"/>
          </w:tcPr>
          <w:p w14:paraId="705C79B7" w14:textId="77777777" w:rsidR="00885FD4" w:rsidRDefault="00885FD4" w:rsidP="006B1D69">
            <w:pPr>
              <w:spacing w:line="480" w:lineRule="auto"/>
              <w:ind w:left="100"/>
              <w:rPr>
                <w:sz w:val="18"/>
                <w:szCs w:val="18"/>
              </w:rPr>
            </w:pPr>
            <w:r>
              <w:rPr>
                <w:sz w:val="18"/>
                <w:szCs w:val="18"/>
              </w:rPr>
              <w:t xml:space="preserve">Maxim's </w:t>
            </w:r>
            <w:proofErr w:type="spellStart"/>
            <w:r>
              <w:rPr>
                <w:sz w:val="18"/>
                <w:szCs w:val="18"/>
              </w:rPr>
              <w:t>iButton</w:t>
            </w:r>
            <w:proofErr w:type="spellEnd"/>
            <w:r>
              <w:rPr>
                <w:sz w:val="18"/>
                <w:szCs w:val="18"/>
              </w:rPr>
              <w:t xml:space="preserve"> dataloggers</w:t>
            </w:r>
          </w:p>
        </w:tc>
        <w:tc>
          <w:tcPr>
            <w:tcW w:w="5147" w:type="dxa"/>
          </w:tcPr>
          <w:p w14:paraId="26B641EA" w14:textId="36835B7C" w:rsidR="00885FD4" w:rsidRDefault="00885FD4" w:rsidP="006B1D69">
            <w:pPr>
              <w:spacing w:line="480" w:lineRule="auto"/>
              <w:ind w:left="100"/>
              <w:rPr>
                <w:sz w:val="18"/>
                <w:szCs w:val="18"/>
              </w:rPr>
            </w:pPr>
            <w:r>
              <w:rPr>
                <w:sz w:val="18"/>
                <w:szCs w:val="18"/>
              </w:rPr>
              <w:t>Stand-alone miniature data loggers with integral monitoring of temperature and humidity.</w:t>
            </w:r>
            <w:r w:rsidR="0021617A">
              <w:rPr>
                <w:sz w:val="18"/>
                <w:szCs w:val="18"/>
              </w:rPr>
              <w:t xml:space="preserve"> USB </w:t>
            </w:r>
            <w:proofErr w:type="spellStart"/>
            <w:r w:rsidR="0021617A">
              <w:rPr>
                <w:sz w:val="18"/>
                <w:szCs w:val="18"/>
              </w:rPr>
              <w:t>compatable</w:t>
            </w:r>
            <w:proofErr w:type="spellEnd"/>
            <w:r w:rsidR="0021617A">
              <w:rPr>
                <w:sz w:val="18"/>
                <w:szCs w:val="18"/>
              </w:rPr>
              <w:t>.</w:t>
            </w:r>
          </w:p>
        </w:tc>
        <w:tc>
          <w:tcPr>
            <w:tcW w:w="1090" w:type="dxa"/>
          </w:tcPr>
          <w:p w14:paraId="390B7F28" w14:textId="77777777" w:rsidR="00885FD4" w:rsidRDefault="00885FD4" w:rsidP="006B1D69">
            <w:pPr>
              <w:spacing w:line="480" w:lineRule="auto"/>
              <w:ind w:left="100"/>
              <w:rPr>
                <w:sz w:val="18"/>
                <w:szCs w:val="18"/>
              </w:rPr>
            </w:pPr>
            <w:r>
              <w:rPr>
                <w:sz w:val="18"/>
                <w:szCs w:val="18"/>
              </w:rPr>
              <w:t>37</w:t>
            </w:r>
          </w:p>
        </w:tc>
        <w:tc>
          <w:tcPr>
            <w:tcW w:w="770" w:type="dxa"/>
          </w:tcPr>
          <w:p w14:paraId="0919F082" w14:textId="77777777" w:rsidR="00885FD4" w:rsidRDefault="00885FD4" w:rsidP="006B1D69">
            <w:pPr>
              <w:spacing w:line="480" w:lineRule="auto"/>
              <w:ind w:left="100"/>
              <w:rPr>
                <w:sz w:val="18"/>
                <w:szCs w:val="18"/>
              </w:rPr>
            </w:pPr>
            <w:r>
              <w:rPr>
                <w:sz w:val="18"/>
                <w:szCs w:val="18"/>
              </w:rPr>
              <w:t>£</w:t>
            </w:r>
          </w:p>
        </w:tc>
      </w:tr>
      <w:tr w:rsidR="00885FD4" w14:paraId="4133EE20" w14:textId="77777777" w:rsidTr="00C6650C">
        <w:trPr>
          <w:trHeight w:val="780"/>
        </w:trPr>
        <w:tc>
          <w:tcPr>
            <w:tcW w:w="1843" w:type="dxa"/>
            <w:tcBorders>
              <w:bottom w:val="nil"/>
            </w:tcBorders>
          </w:tcPr>
          <w:p w14:paraId="1ACF1352" w14:textId="77777777" w:rsidR="00885FD4" w:rsidRDefault="00885FD4" w:rsidP="006B1D69">
            <w:pPr>
              <w:spacing w:line="480" w:lineRule="auto"/>
              <w:ind w:left="100"/>
              <w:rPr>
                <w:sz w:val="18"/>
                <w:szCs w:val="18"/>
              </w:rPr>
            </w:pPr>
            <w:r>
              <w:rPr>
                <w:sz w:val="18"/>
                <w:szCs w:val="18"/>
              </w:rPr>
              <w:t>Campbell Scientific dataloggers</w:t>
            </w:r>
          </w:p>
        </w:tc>
        <w:tc>
          <w:tcPr>
            <w:tcW w:w="5147" w:type="dxa"/>
            <w:tcBorders>
              <w:bottom w:val="nil"/>
            </w:tcBorders>
          </w:tcPr>
          <w:p w14:paraId="1524EF0F" w14:textId="77777777" w:rsidR="00885FD4" w:rsidRDefault="00885FD4" w:rsidP="006B1D69">
            <w:pPr>
              <w:spacing w:line="480" w:lineRule="auto"/>
              <w:ind w:left="100"/>
              <w:rPr>
                <w:sz w:val="18"/>
                <w:szCs w:val="18"/>
              </w:rPr>
            </w:pPr>
            <w:r>
              <w:rPr>
                <w:sz w:val="18"/>
                <w:szCs w:val="18"/>
              </w:rPr>
              <w:t>Dataloggers compatible with a variety of external environmental sensors which can be bought separately</w:t>
            </w:r>
          </w:p>
        </w:tc>
        <w:tc>
          <w:tcPr>
            <w:tcW w:w="1090" w:type="dxa"/>
            <w:tcBorders>
              <w:bottom w:val="nil"/>
            </w:tcBorders>
          </w:tcPr>
          <w:p w14:paraId="44F3C3C1" w14:textId="77777777" w:rsidR="00885FD4" w:rsidRDefault="00885FD4" w:rsidP="006B1D69">
            <w:pPr>
              <w:spacing w:line="480" w:lineRule="auto"/>
              <w:ind w:left="100"/>
              <w:rPr>
                <w:sz w:val="18"/>
                <w:szCs w:val="18"/>
              </w:rPr>
            </w:pPr>
            <w:r>
              <w:rPr>
                <w:sz w:val="18"/>
                <w:szCs w:val="18"/>
              </w:rPr>
              <w:t>19</w:t>
            </w:r>
          </w:p>
        </w:tc>
        <w:tc>
          <w:tcPr>
            <w:tcW w:w="770" w:type="dxa"/>
          </w:tcPr>
          <w:p w14:paraId="56A98A85" w14:textId="77777777" w:rsidR="00885FD4" w:rsidRDefault="00885FD4" w:rsidP="006B1D69">
            <w:pPr>
              <w:spacing w:line="480" w:lineRule="auto"/>
              <w:ind w:left="100"/>
              <w:rPr>
                <w:sz w:val="18"/>
                <w:szCs w:val="18"/>
              </w:rPr>
            </w:pPr>
            <w:r>
              <w:rPr>
                <w:sz w:val="18"/>
                <w:szCs w:val="18"/>
              </w:rPr>
              <w:t>£££</w:t>
            </w:r>
          </w:p>
        </w:tc>
      </w:tr>
      <w:tr w:rsidR="00885FD4" w14:paraId="6F089958" w14:textId="77777777" w:rsidTr="00C6650C">
        <w:trPr>
          <w:trHeight w:val="780"/>
        </w:trPr>
        <w:tc>
          <w:tcPr>
            <w:tcW w:w="1843" w:type="dxa"/>
            <w:tcBorders>
              <w:top w:val="nil"/>
              <w:left w:val="nil"/>
              <w:bottom w:val="nil"/>
              <w:right w:val="nil"/>
            </w:tcBorders>
          </w:tcPr>
          <w:p w14:paraId="00432B5A" w14:textId="77777777" w:rsidR="00885FD4" w:rsidRDefault="00885FD4" w:rsidP="006B1D69">
            <w:pPr>
              <w:spacing w:line="480" w:lineRule="auto"/>
              <w:ind w:left="100"/>
              <w:rPr>
                <w:sz w:val="18"/>
                <w:szCs w:val="18"/>
              </w:rPr>
            </w:pPr>
            <w:r>
              <w:rPr>
                <w:sz w:val="18"/>
                <w:szCs w:val="18"/>
              </w:rPr>
              <w:t xml:space="preserve">Gemini's </w:t>
            </w:r>
            <w:proofErr w:type="spellStart"/>
            <w:r>
              <w:rPr>
                <w:sz w:val="18"/>
                <w:szCs w:val="18"/>
              </w:rPr>
              <w:t>Tinytag</w:t>
            </w:r>
            <w:proofErr w:type="spellEnd"/>
            <w:r>
              <w:rPr>
                <w:sz w:val="18"/>
                <w:szCs w:val="18"/>
              </w:rPr>
              <w:t xml:space="preserve"> dataloggers</w:t>
            </w:r>
          </w:p>
        </w:tc>
        <w:tc>
          <w:tcPr>
            <w:tcW w:w="5147" w:type="dxa"/>
            <w:tcBorders>
              <w:top w:val="nil"/>
              <w:left w:val="nil"/>
              <w:bottom w:val="nil"/>
              <w:right w:val="nil"/>
            </w:tcBorders>
          </w:tcPr>
          <w:p w14:paraId="38E4A921" w14:textId="7BF92251" w:rsidR="00885FD4" w:rsidRDefault="00885FD4" w:rsidP="00C6650C">
            <w:pPr>
              <w:spacing w:line="480" w:lineRule="auto"/>
              <w:ind w:left="100"/>
              <w:rPr>
                <w:sz w:val="18"/>
                <w:szCs w:val="18"/>
              </w:rPr>
            </w:pPr>
            <w:r>
              <w:rPr>
                <w:sz w:val="18"/>
                <w:szCs w:val="18"/>
              </w:rPr>
              <w:t>Both stand-alone and external sensor data loggers for a variety of environmental measurements.</w:t>
            </w:r>
            <w:r w:rsidR="00C6650C">
              <w:rPr>
                <w:sz w:val="18"/>
                <w:szCs w:val="18"/>
              </w:rPr>
              <w:t xml:space="preserve"> </w:t>
            </w:r>
          </w:p>
        </w:tc>
        <w:tc>
          <w:tcPr>
            <w:tcW w:w="1090" w:type="dxa"/>
            <w:tcBorders>
              <w:top w:val="nil"/>
              <w:left w:val="nil"/>
              <w:bottom w:val="nil"/>
            </w:tcBorders>
          </w:tcPr>
          <w:p w14:paraId="3739364C" w14:textId="77777777" w:rsidR="00885FD4" w:rsidRDefault="00885FD4" w:rsidP="006B1D69">
            <w:pPr>
              <w:spacing w:line="480" w:lineRule="auto"/>
              <w:ind w:left="100"/>
              <w:rPr>
                <w:sz w:val="18"/>
                <w:szCs w:val="18"/>
              </w:rPr>
            </w:pPr>
            <w:r>
              <w:rPr>
                <w:sz w:val="18"/>
                <w:szCs w:val="18"/>
              </w:rPr>
              <w:t>7</w:t>
            </w:r>
          </w:p>
        </w:tc>
        <w:tc>
          <w:tcPr>
            <w:tcW w:w="770" w:type="dxa"/>
          </w:tcPr>
          <w:p w14:paraId="28E4DD40" w14:textId="77777777" w:rsidR="00885FD4" w:rsidRDefault="00885FD4" w:rsidP="006B1D69">
            <w:pPr>
              <w:spacing w:line="480" w:lineRule="auto"/>
              <w:ind w:left="100"/>
              <w:rPr>
                <w:sz w:val="18"/>
                <w:szCs w:val="18"/>
              </w:rPr>
            </w:pPr>
            <w:r>
              <w:rPr>
                <w:sz w:val="18"/>
                <w:szCs w:val="18"/>
              </w:rPr>
              <w:t>£££</w:t>
            </w:r>
          </w:p>
        </w:tc>
      </w:tr>
      <w:tr w:rsidR="00C6650C" w14:paraId="7B57786E" w14:textId="77777777" w:rsidTr="00C6650C">
        <w:trPr>
          <w:trHeight w:val="780"/>
        </w:trPr>
        <w:tc>
          <w:tcPr>
            <w:tcW w:w="1843" w:type="dxa"/>
            <w:tcBorders>
              <w:top w:val="nil"/>
              <w:left w:val="nil"/>
              <w:bottom w:val="nil"/>
              <w:right w:val="nil"/>
            </w:tcBorders>
          </w:tcPr>
          <w:p w14:paraId="1B9E50E4" w14:textId="476D3767" w:rsidR="00C6650C" w:rsidRDefault="00C6650C" w:rsidP="006B1D69">
            <w:pPr>
              <w:spacing w:line="480" w:lineRule="auto"/>
              <w:ind w:left="100"/>
              <w:rPr>
                <w:sz w:val="18"/>
                <w:szCs w:val="18"/>
              </w:rPr>
            </w:pPr>
            <w:r>
              <w:rPr>
                <w:sz w:val="18"/>
                <w:szCs w:val="18"/>
              </w:rPr>
              <w:t>Lascar dataloggers</w:t>
            </w:r>
          </w:p>
        </w:tc>
        <w:tc>
          <w:tcPr>
            <w:tcW w:w="5147" w:type="dxa"/>
            <w:tcBorders>
              <w:top w:val="nil"/>
              <w:left w:val="nil"/>
              <w:bottom w:val="nil"/>
              <w:right w:val="nil"/>
            </w:tcBorders>
          </w:tcPr>
          <w:p w14:paraId="2391FC18" w14:textId="43F3326D" w:rsidR="00C6650C" w:rsidRDefault="00C6650C" w:rsidP="00C6650C">
            <w:pPr>
              <w:spacing w:line="480" w:lineRule="auto"/>
              <w:ind w:left="100"/>
              <w:rPr>
                <w:sz w:val="18"/>
                <w:szCs w:val="18"/>
              </w:rPr>
            </w:pPr>
            <w:r>
              <w:rPr>
                <w:sz w:val="18"/>
                <w:szCs w:val="18"/>
              </w:rPr>
              <w:t>Stand-alone dataloggers for a variety of environmental measurements. Come in USB, WIFI, and Bluetooth compatible models.</w:t>
            </w:r>
          </w:p>
        </w:tc>
        <w:tc>
          <w:tcPr>
            <w:tcW w:w="1090" w:type="dxa"/>
            <w:tcBorders>
              <w:top w:val="nil"/>
              <w:left w:val="nil"/>
              <w:bottom w:val="nil"/>
            </w:tcBorders>
          </w:tcPr>
          <w:p w14:paraId="3280E037" w14:textId="63E2486D" w:rsidR="00C6650C" w:rsidRDefault="00C6650C" w:rsidP="006B1D69">
            <w:pPr>
              <w:spacing w:line="480" w:lineRule="auto"/>
              <w:ind w:left="100"/>
              <w:rPr>
                <w:sz w:val="18"/>
                <w:szCs w:val="18"/>
              </w:rPr>
            </w:pPr>
            <w:r>
              <w:rPr>
                <w:sz w:val="18"/>
                <w:szCs w:val="18"/>
              </w:rPr>
              <w:t>2</w:t>
            </w:r>
          </w:p>
        </w:tc>
        <w:tc>
          <w:tcPr>
            <w:tcW w:w="770" w:type="dxa"/>
          </w:tcPr>
          <w:p w14:paraId="15265A00" w14:textId="7B016CB7" w:rsidR="00C6650C" w:rsidRDefault="00C6650C" w:rsidP="006B1D69">
            <w:pPr>
              <w:spacing w:line="480" w:lineRule="auto"/>
              <w:ind w:left="100"/>
              <w:rPr>
                <w:sz w:val="18"/>
                <w:szCs w:val="18"/>
              </w:rPr>
            </w:pPr>
            <w:r>
              <w:rPr>
                <w:sz w:val="18"/>
                <w:szCs w:val="18"/>
              </w:rPr>
              <w:t>££</w:t>
            </w:r>
          </w:p>
        </w:tc>
      </w:tr>
      <w:tr w:rsidR="00C6650C" w14:paraId="5705D9A9" w14:textId="77777777" w:rsidTr="00C6650C">
        <w:trPr>
          <w:trHeight w:val="780"/>
        </w:trPr>
        <w:tc>
          <w:tcPr>
            <w:tcW w:w="1843" w:type="dxa"/>
            <w:tcBorders>
              <w:top w:val="nil"/>
              <w:left w:val="nil"/>
              <w:bottom w:val="nil"/>
              <w:right w:val="nil"/>
            </w:tcBorders>
          </w:tcPr>
          <w:p w14:paraId="126A7A54" w14:textId="4568D142" w:rsidR="00C6650C" w:rsidRDefault="00C6650C" w:rsidP="006B1D69">
            <w:pPr>
              <w:spacing w:line="480" w:lineRule="auto"/>
              <w:ind w:left="100"/>
              <w:rPr>
                <w:sz w:val="18"/>
                <w:szCs w:val="18"/>
              </w:rPr>
            </w:pPr>
            <w:proofErr w:type="spellStart"/>
            <w:r>
              <w:rPr>
                <w:sz w:val="18"/>
                <w:szCs w:val="18"/>
              </w:rPr>
              <w:t>Logtag</w:t>
            </w:r>
            <w:proofErr w:type="spellEnd"/>
            <w:r>
              <w:rPr>
                <w:sz w:val="18"/>
                <w:szCs w:val="18"/>
              </w:rPr>
              <w:t xml:space="preserve"> dataloggers</w:t>
            </w:r>
          </w:p>
        </w:tc>
        <w:tc>
          <w:tcPr>
            <w:tcW w:w="5147" w:type="dxa"/>
            <w:tcBorders>
              <w:top w:val="nil"/>
              <w:left w:val="nil"/>
              <w:bottom w:val="nil"/>
              <w:right w:val="nil"/>
            </w:tcBorders>
          </w:tcPr>
          <w:p w14:paraId="19E3B46C" w14:textId="6130B2C2" w:rsidR="00C6650C" w:rsidRDefault="00C6650C" w:rsidP="00C6650C">
            <w:pPr>
              <w:spacing w:line="480" w:lineRule="auto"/>
              <w:ind w:left="100"/>
              <w:rPr>
                <w:sz w:val="18"/>
                <w:szCs w:val="18"/>
              </w:rPr>
            </w:pPr>
            <w:r>
              <w:rPr>
                <w:sz w:val="18"/>
                <w:szCs w:val="18"/>
              </w:rPr>
              <w:t>Stand alone and external sensor dataloggers for measuring temperature.</w:t>
            </w:r>
          </w:p>
        </w:tc>
        <w:tc>
          <w:tcPr>
            <w:tcW w:w="1090" w:type="dxa"/>
            <w:tcBorders>
              <w:top w:val="nil"/>
              <w:left w:val="nil"/>
              <w:bottom w:val="nil"/>
            </w:tcBorders>
          </w:tcPr>
          <w:p w14:paraId="4F8D46C9" w14:textId="244697E4" w:rsidR="00C6650C" w:rsidRDefault="00C6650C" w:rsidP="006B1D69">
            <w:pPr>
              <w:spacing w:line="480" w:lineRule="auto"/>
              <w:ind w:left="100"/>
              <w:rPr>
                <w:sz w:val="18"/>
                <w:szCs w:val="18"/>
              </w:rPr>
            </w:pPr>
            <w:r>
              <w:rPr>
                <w:sz w:val="18"/>
                <w:szCs w:val="18"/>
              </w:rPr>
              <w:t>2</w:t>
            </w:r>
          </w:p>
        </w:tc>
        <w:tc>
          <w:tcPr>
            <w:tcW w:w="770" w:type="dxa"/>
            <w:tcBorders>
              <w:bottom w:val="nil"/>
            </w:tcBorders>
          </w:tcPr>
          <w:p w14:paraId="79E165A8" w14:textId="433DD062" w:rsidR="00C6650C" w:rsidRDefault="00C6650C" w:rsidP="006B1D69">
            <w:pPr>
              <w:spacing w:line="480" w:lineRule="auto"/>
              <w:ind w:left="100"/>
              <w:rPr>
                <w:sz w:val="18"/>
                <w:szCs w:val="18"/>
              </w:rPr>
            </w:pPr>
            <w:r>
              <w:rPr>
                <w:sz w:val="18"/>
                <w:szCs w:val="18"/>
              </w:rPr>
              <w:t>££</w:t>
            </w:r>
          </w:p>
        </w:tc>
      </w:tr>
      <w:tr w:rsidR="00C6650C" w14:paraId="1C942231" w14:textId="77777777" w:rsidTr="00C6650C">
        <w:trPr>
          <w:trHeight w:val="426"/>
        </w:trPr>
        <w:tc>
          <w:tcPr>
            <w:tcW w:w="1843" w:type="dxa"/>
            <w:tcBorders>
              <w:top w:val="nil"/>
              <w:left w:val="nil"/>
              <w:bottom w:val="nil"/>
              <w:right w:val="nil"/>
            </w:tcBorders>
          </w:tcPr>
          <w:p w14:paraId="4DA24966" w14:textId="3BA50095" w:rsidR="00C6650C" w:rsidRDefault="00C6650C" w:rsidP="006B1D69">
            <w:pPr>
              <w:spacing w:line="480" w:lineRule="auto"/>
              <w:ind w:left="100"/>
              <w:rPr>
                <w:sz w:val="18"/>
                <w:szCs w:val="18"/>
              </w:rPr>
            </w:pPr>
            <w:r>
              <w:rPr>
                <w:sz w:val="18"/>
                <w:szCs w:val="18"/>
              </w:rPr>
              <w:t>LI-COR dataloggers</w:t>
            </w:r>
          </w:p>
        </w:tc>
        <w:tc>
          <w:tcPr>
            <w:tcW w:w="5147" w:type="dxa"/>
            <w:tcBorders>
              <w:top w:val="nil"/>
              <w:left w:val="nil"/>
              <w:bottom w:val="nil"/>
              <w:right w:val="nil"/>
            </w:tcBorders>
          </w:tcPr>
          <w:p w14:paraId="65E6B06F" w14:textId="44142E6B" w:rsidR="00C6650C" w:rsidRDefault="00C6650C" w:rsidP="00C6650C">
            <w:pPr>
              <w:spacing w:line="480" w:lineRule="auto"/>
              <w:ind w:left="100"/>
              <w:rPr>
                <w:sz w:val="18"/>
                <w:szCs w:val="18"/>
              </w:rPr>
            </w:pPr>
            <w:r>
              <w:rPr>
                <w:sz w:val="18"/>
                <w:szCs w:val="18"/>
              </w:rPr>
              <w:t>Dataloggers compatible with a variety of external environmental sensors which can be bought separately</w:t>
            </w:r>
          </w:p>
        </w:tc>
        <w:tc>
          <w:tcPr>
            <w:tcW w:w="1090" w:type="dxa"/>
            <w:tcBorders>
              <w:top w:val="nil"/>
              <w:left w:val="nil"/>
              <w:bottom w:val="nil"/>
            </w:tcBorders>
          </w:tcPr>
          <w:p w14:paraId="5E0B7F1E" w14:textId="554593FD" w:rsidR="00C6650C" w:rsidRDefault="00C6650C" w:rsidP="006B1D69">
            <w:pPr>
              <w:spacing w:line="480" w:lineRule="auto"/>
              <w:ind w:left="100"/>
              <w:rPr>
                <w:sz w:val="18"/>
                <w:szCs w:val="18"/>
              </w:rPr>
            </w:pPr>
            <w:r>
              <w:rPr>
                <w:sz w:val="18"/>
                <w:szCs w:val="18"/>
              </w:rPr>
              <w:t>2</w:t>
            </w:r>
          </w:p>
        </w:tc>
        <w:tc>
          <w:tcPr>
            <w:tcW w:w="770" w:type="dxa"/>
            <w:tcBorders>
              <w:top w:val="nil"/>
              <w:bottom w:val="nil"/>
            </w:tcBorders>
          </w:tcPr>
          <w:p w14:paraId="7A189835" w14:textId="694B37EF" w:rsidR="00C6650C" w:rsidRDefault="00C6650C" w:rsidP="006B1D69">
            <w:pPr>
              <w:spacing w:line="480" w:lineRule="auto"/>
              <w:ind w:left="100"/>
              <w:rPr>
                <w:sz w:val="18"/>
                <w:szCs w:val="18"/>
              </w:rPr>
            </w:pPr>
            <w:r>
              <w:rPr>
                <w:sz w:val="18"/>
                <w:szCs w:val="18"/>
              </w:rPr>
              <w:t>£££</w:t>
            </w:r>
          </w:p>
        </w:tc>
      </w:tr>
      <w:tr w:rsidR="00C6650C" w14:paraId="507745E3" w14:textId="77777777" w:rsidTr="00C6650C">
        <w:trPr>
          <w:trHeight w:val="660"/>
        </w:trPr>
        <w:tc>
          <w:tcPr>
            <w:tcW w:w="1843" w:type="dxa"/>
            <w:tcBorders>
              <w:top w:val="nil"/>
              <w:left w:val="nil"/>
              <w:bottom w:val="nil"/>
              <w:right w:val="nil"/>
            </w:tcBorders>
          </w:tcPr>
          <w:p w14:paraId="37EFAE8B" w14:textId="77777777" w:rsidR="00C6650C" w:rsidRDefault="00C6650C" w:rsidP="006B1D69">
            <w:pPr>
              <w:spacing w:line="480" w:lineRule="auto"/>
              <w:ind w:left="100"/>
              <w:rPr>
                <w:sz w:val="18"/>
                <w:szCs w:val="18"/>
              </w:rPr>
            </w:pPr>
            <w:proofErr w:type="spellStart"/>
            <w:r>
              <w:rPr>
                <w:sz w:val="18"/>
                <w:szCs w:val="18"/>
              </w:rPr>
              <w:t>Testo</w:t>
            </w:r>
            <w:proofErr w:type="spellEnd"/>
            <w:r>
              <w:rPr>
                <w:sz w:val="18"/>
                <w:szCs w:val="18"/>
              </w:rPr>
              <w:t xml:space="preserve"> dataloggers</w:t>
            </w:r>
          </w:p>
        </w:tc>
        <w:tc>
          <w:tcPr>
            <w:tcW w:w="5147" w:type="dxa"/>
            <w:tcBorders>
              <w:top w:val="nil"/>
              <w:left w:val="nil"/>
              <w:bottom w:val="nil"/>
              <w:right w:val="nil"/>
            </w:tcBorders>
          </w:tcPr>
          <w:p w14:paraId="0107E1CB" w14:textId="77777777" w:rsidR="00C6650C" w:rsidRDefault="00C6650C" w:rsidP="006B1D69">
            <w:pPr>
              <w:spacing w:line="480" w:lineRule="auto"/>
              <w:ind w:left="100"/>
              <w:rPr>
                <w:sz w:val="18"/>
                <w:szCs w:val="18"/>
              </w:rPr>
            </w:pPr>
            <w:r>
              <w:rPr>
                <w:sz w:val="18"/>
                <w:szCs w:val="18"/>
              </w:rPr>
              <w:t>Both stand alone and external sensor data loggers for measuring temperature and humidity.</w:t>
            </w:r>
          </w:p>
        </w:tc>
        <w:tc>
          <w:tcPr>
            <w:tcW w:w="1090" w:type="dxa"/>
            <w:tcBorders>
              <w:top w:val="nil"/>
              <w:left w:val="nil"/>
              <w:bottom w:val="nil"/>
            </w:tcBorders>
          </w:tcPr>
          <w:p w14:paraId="266DCD50" w14:textId="77777777" w:rsidR="00C6650C" w:rsidRDefault="00C6650C" w:rsidP="006B1D69">
            <w:pPr>
              <w:spacing w:line="480" w:lineRule="auto"/>
              <w:ind w:left="100"/>
              <w:rPr>
                <w:sz w:val="18"/>
                <w:szCs w:val="18"/>
              </w:rPr>
            </w:pPr>
            <w:r>
              <w:rPr>
                <w:sz w:val="18"/>
                <w:szCs w:val="18"/>
              </w:rPr>
              <w:t>1</w:t>
            </w:r>
          </w:p>
        </w:tc>
        <w:tc>
          <w:tcPr>
            <w:tcW w:w="770" w:type="dxa"/>
            <w:tcBorders>
              <w:top w:val="nil"/>
            </w:tcBorders>
          </w:tcPr>
          <w:p w14:paraId="5D6A421D" w14:textId="77777777" w:rsidR="00C6650C" w:rsidRDefault="00C6650C" w:rsidP="006B1D69">
            <w:pPr>
              <w:spacing w:line="480" w:lineRule="auto"/>
              <w:ind w:left="100"/>
              <w:rPr>
                <w:sz w:val="18"/>
                <w:szCs w:val="18"/>
              </w:rPr>
            </w:pPr>
            <w:r>
              <w:rPr>
                <w:sz w:val="18"/>
                <w:szCs w:val="18"/>
              </w:rPr>
              <w:t>££</w:t>
            </w:r>
          </w:p>
        </w:tc>
      </w:tr>
      <w:tr w:rsidR="00C6650C" w14:paraId="26553707" w14:textId="77777777" w:rsidTr="00C6650C">
        <w:trPr>
          <w:trHeight w:val="700"/>
        </w:trPr>
        <w:tc>
          <w:tcPr>
            <w:tcW w:w="1843" w:type="dxa"/>
            <w:tcBorders>
              <w:top w:val="nil"/>
            </w:tcBorders>
          </w:tcPr>
          <w:p w14:paraId="280205BC" w14:textId="77777777" w:rsidR="00C6650C" w:rsidRDefault="00C6650C" w:rsidP="006B1D69">
            <w:pPr>
              <w:spacing w:line="480" w:lineRule="auto"/>
              <w:ind w:left="100"/>
              <w:rPr>
                <w:sz w:val="18"/>
                <w:szCs w:val="18"/>
              </w:rPr>
            </w:pPr>
            <w:proofErr w:type="spellStart"/>
            <w:r>
              <w:rPr>
                <w:sz w:val="18"/>
                <w:szCs w:val="18"/>
              </w:rPr>
              <w:t>Volcraft</w:t>
            </w:r>
            <w:proofErr w:type="spellEnd"/>
            <w:r>
              <w:rPr>
                <w:sz w:val="18"/>
                <w:szCs w:val="18"/>
              </w:rPr>
              <w:t xml:space="preserve"> dataloggers</w:t>
            </w:r>
          </w:p>
        </w:tc>
        <w:tc>
          <w:tcPr>
            <w:tcW w:w="5147" w:type="dxa"/>
            <w:tcBorders>
              <w:top w:val="nil"/>
            </w:tcBorders>
          </w:tcPr>
          <w:p w14:paraId="70A2C54D" w14:textId="77777777" w:rsidR="00C6650C" w:rsidRDefault="00C6650C" w:rsidP="006B1D69">
            <w:pPr>
              <w:spacing w:line="480" w:lineRule="auto"/>
              <w:ind w:left="100"/>
              <w:rPr>
                <w:sz w:val="18"/>
                <w:szCs w:val="18"/>
              </w:rPr>
            </w:pPr>
            <w:r>
              <w:rPr>
                <w:sz w:val="18"/>
                <w:szCs w:val="18"/>
              </w:rPr>
              <w:t>Stand-alone dataloggers for a variety of environmental measurements.</w:t>
            </w:r>
          </w:p>
        </w:tc>
        <w:tc>
          <w:tcPr>
            <w:tcW w:w="1090" w:type="dxa"/>
            <w:tcBorders>
              <w:top w:val="nil"/>
            </w:tcBorders>
          </w:tcPr>
          <w:p w14:paraId="2F780A2B" w14:textId="77777777" w:rsidR="00C6650C" w:rsidRDefault="00C6650C" w:rsidP="006B1D69">
            <w:pPr>
              <w:spacing w:line="480" w:lineRule="auto"/>
              <w:ind w:left="100"/>
              <w:rPr>
                <w:sz w:val="18"/>
                <w:szCs w:val="18"/>
              </w:rPr>
            </w:pPr>
            <w:r>
              <w:rPr>
                <w:sz w:val="18"/>
                <w:szCs w:val="18"/>
              </w:rPr>
              <w:t>1</w:t>
            </w:r>
          </w:p>
        </w:tc>
        <w:tc>
          <w:tcPr>
            <w:tcW w:w="770" w:type="dxa"/>
          </w:tcPr>
          <w:p w14:paraId="2B2ADC61" w14:textId="77777777" w:rsidR="00C6650C" w:rsidRDefault="00C6650C" w:rsidP="006B1D69">
            <w:pPr>
              <w:spacing w:line="480" w:lineRule="auto"/>
              <w:ind w:left="100"/>
              <w:rPr>
                <w:sz w:val="18"/>
                <w:szCs w:val="18"/>
              </w:rPr>
            </w:pPr>
            <w:r>
              <w:rPr>
                <w:sz w:val="18"/>
                <w:szCs w:val="18"/>
              </w:rPr>
              <w:t>££</w:t>
            </w:r>
          </w:p>
        </w:tc>
      </w:tr>
      <w:tr w:rsidR="00C6650C" w14:paraId="3AFBC760" w14:textId="77777777" w:rsidTr="00BA496D">
        <w:trPr>
          <w:trHeight w:val="700"/>
        </w:trPr>
        <w:tc>
          <w:tcPr>
            <w:tcW w:w="1843" w:type="dxa"/>
          </w:tcPr>
          <w:p w14:paraId="4CF9E3F6" w14:textId="02A344F7" w:rsidR="00C6650C" w:rsidRDefault="00C6650C" w:rsidP="006B1D69">
            <w:pPr>
              <w:spacing w:line="480" w:lineRule="auto"/>
              <w:ind w:left="100"/>
              <w:rPr>
                <w:sz w:val="18"/>
                <w:szCs w:val="18"/>
              </w:rPr>
            </w:pPr>
            <w:r>
              <w:rPr>
                <w:sz w:val="18"/>
                <w:szCs w:val="18"/>
              </w:rPr>
              <w:t>Decagon dataloggers</w:t>
            </w:r>
          </w:p>
        </w:tc>
        <w:tc>
          <w:tcPr>
            <w:tcW w:w="5147" w:type="dxa"/>
          </w:tcPr>
          <w:p w14:paraId="29AB2717" w14:textId="4C997B64" w:rsidR="00C6650C" w:rsidRDefault="00C6650C" w:rsidP="006B1D69">
            <w:pPr>
              <w:spacing w:line="480" w:lineRule="auto"/>
              <w:ind w:left="100"/>
              <w:rPr>
                <w:sz w:val="18"/>
                <w:szCs w:val="18"/>
              </w:rPr>
            </w:pPr>
            <w:r>
              <w:rPr>
                <w:sz w:val="18"/>
                <w:szCs w:val="18"/>
              </w:rPr>
              <w:t>Dataloggers compatible with a variety of external environmental sensors which can be bought separately</w:t>
            </w:r>
          </w:p>
        </w:tc>
        <w:tc>
          <w:tcPr>
            <w:tcW w:w="1090" w:type="dxa"/>
          </w:tcPr>
          <w:p w14:paraId="26076537" w14:textId="371F85FF" w:rsidR="00C6650C" w:rsidRDefault="00C6650C" w:rsidP="006B1D69">
            <w:pPr>
              <w:spacing w:line="480" w:lineRule="auto"/>
              <w:ind w:left="100"/>
              <w:rPr>
                <w:sz w:val="18"/>
                <w:szCs w:val="18"/>
              </w:rPr>
            </w:pPr>
            <w:r>
              <w:rPr>
                <w:sz w:val="18"/>
                <w:szCs w:val="18"/>
              </w:rPr>
              <w:t>1</w:t>
            </w:r>
          </w:p>
        </w:tc>
        <w:tc>
          <w:tcPr>
            <w:tcW w:w="770" w:type="dxa"/>
          </w:tcPr>
          <w:p w14:paraId="04C2A9E1" w14:textId="4F6449DF" w:rsidR="00C6650C" w:rsidRDefault="00C6650C" w:rsidP="006B1D69">
            <w:pPr>
              <w:spacing w:line="480" w:lineRule="auto"/>
              <w:ind w:left="100"/>
              <w:rPr>
                <w:sz w:val="18"/>
                <w:szCs w:val="18"/>
              </w:rPr>
            </w:pPr>
            <w:r>
              <w:rPr>
                <w:sz w:val="18"/>
                <w:szCs w:val="18"/>
              </w:rPr>
              <w:t>£££</w:t>
            </w:r>
          </w:p>
        </w:tc>
      </w:tr>
      <w:tr w:rsidR="00C6650C" w14:paraId="3CDCD930" w14:textId="77777777" w:rsidTr="00BA496D">
        <w:trPr>
          <w:trHeight w:val="780"/>
        </w:trPr>
        <w:tc>
          <w:tcPr>
            <w:tcW w:w="1843" w:type="dxa"/>
          </w:tcPr>
          <w:p w14:paraId="7D64007D" w14:textId="77777777" w:rsidR="00C6650C" w:rsidRDefault="00C6650C" w:rsidP="006B1D69">
            <w:pPr>
              <w:spacing w:line="480" w:lineRule="auto"/>
              <w:ind w:left="100"/>
              <w:rPr>
                <w:sz w:val="18"/>
                <w:szCs w:val="18"/>
              </w:rPr>
            </w:pPr>
            <w:r>
              <w:rPr>
                <w:sz w:val="18"/>
                <w:szCs w:val="18"/>
              </w:rPr>
              <w:t>Kestrel handheld weather meters</w:t>
            </w:r>
          </w:p>
        </w:tc>
        <w:tc>
          <w:tcPr>
            <w:tcW w:w="5147" w:type="dxa"/>
          </w:tcPr>
          <w:p w14:paraId="0073B5B3" w14:textId="77777777" w:rsidR="00C6650C" w:rsidRDefault="00C6650C" w:rsidP="006B1D69">
            <w:pPr>
              <w:spacing w:line="480" w:lineRule="auto"/>
              <w:ind w:left="100"/>
              <w:rPr>
                <w:sz w:val="18"/>
                <w:szCs w:val="18"/>
              </w:rPr>
            </w:pPr>
            <w:r>
              <w:rPr>
                <w:sz w:val="18"/>
                <w:szCs w:val="18"/>
              </w:rPr>
              <w:t xml:space="preserve">Handheld instruments for a variety of environmental measurements, some with </w:t>
            </w:r>
            <w:proofErr w:type="spellStart"/>
            <w:r>
              <w:rPr>
                <w:sz w:val="18"/>
                <w:szCs w:val="18"/>
              </w:rPr>
              <w:t>datalogger</w:t>
            </w:r>
            <w:proofErr w:type="spellEnd"/>
            <w:r>
              <w:rPr>
                <w:sz w:val="18"/>
                <w:szCs w:val="18"/>
              </w:rPr>
              <w:t xml:space="preserve"> capabilities</w:t>
            </w:r>
          </w:p>
        </w:tc>
        <w:tc>
          <w:tcPr>
            <w:tcW w:w="1090" w:type="dxa"/>
          </w:tcPr>
          <w:p w14:paraId="720E31EC" w14:textId="77777777" w:rsidR="00C6650C" w:rsidRDefault="00C6650C" w:rsidP="006B1D69">
            <w:pPr>
              <w:spacing w:line="480" w:lineRule="auto"/>
              <w:ind w:left="100"/>
              <w:rPr>
                <w:sz w:val="18"/>
                <w:szCs w:val="18"/>
              </w:rPr>
            </w:pPr>
            <w:r>
              <w:rPr>
                <w:sz w:val="18"/>
                <w:szCs w:val="18"/>
              </w:rPr>
              <w:t>2</w:t>
            </w:r>
          </w:p>
        </w:tc>
        <w:tc>
          <w:tcPr>
            <w:tcW w:w="770" w:type="dxa"/>
          </w:tcPr>
          <w:p w14:paraId="259E16C9" w14:textId="77777777" w:rsidR="00C6650C" w:rsidRDefault="00C6650C" w:rsidP="006B1D69">
            <w:pPr>
              <w:spacing w:line="480" w:lineRule="auto"/>
              <w:ind w:left="100"/>
              <w:rPr>
                <w:sz w:val="18"/>
                <w:szCs w:val="18"/>
              </w:rPr>
            </w:pPr>
            <w:r>
              <w:rPr>
                <w:sz w:val="18"/>
                <w:szCs w:val="18"/>
              </w:rPr>
              <w:t>£££</w:t>
            </w:r>
          </w:p>
        </w:tc>
      </w:tr>
    </w:tbl>
    <w:p w14:paraId="7F84DACE" w14:textId="77777777" w:rsidR="00885FD4" w:rsidRDefault="00885FD4" w:rsidP="006B1D69">
      <w:pPr>
        <w:spacing w:line="480" w:lineRule="auto"/>
      </w:pPr>
    </w:p>
    <w:p w14:paraId="4003F971" w14:textId="703C1707" w:rsidR="00957A9C" w:rsidRDefault="004018DD" w:rsidP="00921FC7">
      <w:pPr>
        <w:spacing w:line="480" w:lineRule="auto"/>
      </w:pPr>
      <w:r>
        <w:lastRenderedPageBreak/>
        <w:t xml:space="preserve">Table 2: A summary of the </w:t>
      </w:r>
      <w:r w:rsidR="0030344A">
        <w:t>variables measured in ecological studies of</w:t>
      </w:r>
      <w:r>
        <w:t xml:space="preserve"> microclimates </w:t>
      </w:r>
      <w:r w:rsidRPr="00706D75">
        <w:t>in the field</w:t>
      </w:r>
      <w:r>
        <w:t>, quantified during a systematic review of the literature (see Supp</w:t>
      </w:r>
      <w:r w:rsidR="00957A9C">
        <w:t>lementary Methods for details). Please note that there are a variety of types and brands available for each sensor group</w:t>
      </w:r>
      <w:r w:rsidR="00974C4E">
        <w:t>.</w:t>
      </w:r>
    </w:p>
    <w:tbl>
      <w:tblPr>
        <w:tblStyle w:val="LightShading"/>
        <w:tblW w:w="9150" w:type="dxa"/>
        <w:tblLayout w:type="fixed"/>
        <w:tblLook w:val="0620" w:firstRow="1" w:lastRow="0" w:firstColumn="0" w:lastColumn="0" w:noHBand="1" w:noVBand="1"/>
      </w:tblPr>
      <w:tblGrid>
        <w:gridCol w:w="1560"/>
        <w:gridCol w:w="1365"/>
        <w:gridCol w:w="6225"/>
      </w:tblGrid>
      <w:tr w:rsidR="00885FD4" w14:paraId="1C9FAB46" w14:textId="77777777" w:rsidTr="00BA496D">
        <w:trPr>
          <w:cnfStyle w:val="100000000000" w:firstRow="1" w:lastRow="0" w:firstColumn="0" w:lastColumn="0" w:oddVBand="0" w:evenVBand="0" w:oddHBand="0" w:evenHBand="0" w:firstRowFirstColumn="0" w:firstRowLastColumn="0" w:lastRowFirstColumn="0" w:lastRowLastColumn="0"/>
          <w:trHeight w:val="660"/>
        </w:trPr>
        <w:tc>
          <w:tcPr>
            <w:tcW w:w="1560" w:type="dxa"/>
          </w:tcPr>
          <w:p w14:paraId="60C2160E" w14:textId="66763C19" w:rsidR="00885FD4" w:rsidRDefault="004018DD" w:rsidP="006B1D69">
            <w:pPr>
              <w:spacing w:line="480" w:lineRule="auto"/>
              <w:rPr>
                <w:b w:val="0"/>
                <w:sz w:val="18"/>
                <w:szCs w:val="18"/>
              </w:rPr>
            </w:pPr>
            <w:r>
              <w:t xml:space="preserve"> </w:t>
            </w:r>
            <w:r w:rsidR="0030344A">
              <w:rPr>
                <w:b w:val="0"/>
                <w:sz w:val="18"/>
                <w:szCs w:val="18"/>
              </w:rPr>
              <w:t>Variables measured</w:t>
            </w:r>
          </w:p>
        </w:tc>
        <w:tc>
          <w:tcPr>
            <w:tcW w:w="1365" w:type="dxa"/>
          </w:tcPr>
          <w:p w14:paraId="10D4F99F" w14:textId="77777777" w:rsidR="00885FD4" w:rsidRDefault="00885FD4" w:rsidP="006B1D69">
            <w:pPr>
              <w:spacing w:line="480" w:lineRule="auto"/>
              <w:rPr>
                <w:b w:val="0"/>
                <w:sz w:val="18"/>
                <w:szCs w:val="18"/>
              </w:rPr>
            </w:pPr>
            <w:r>
              <w:rPr>
                <w:b w:val="0"/>
                <w:sz w:val="18"/>
                <w:szCs w:val="18"/>
              </w:rPr>
              <w:t>Number of studies</w:t>
            </w:r>
          </w:p>
        </w:tc>
        <w:tc>
          <w:tcPr>
            <w:tcW w:w="6225" w:type="dxa"/>
          </w:tcPr>
          <w:p w14:paraId="5578F6C4" w14:textId="77777777" w:rsidR="00885FD4" w:rsidRDefault="00885FD4" w:rsidP="006B1D69">
            <w:pPr>
              <w:spacing w:line="480" w:lineRule="auto"/>
              <w:rPr>
                <w:b w:val="0"/>
                <w:sz w:val="18"/>
                <w:szCs w:val="18"/>
              </w:rPr>
            </w:pPr>
            <w:r>
              <w:rPr>
                <w:b w:val="0"/>
                <w:sz w:val="18"/>
                <w:szCs w:val="18"/>
              </w:rPr>
              <w:t>Potential problems</w:t>
            </w:r>
          </w:p>
        </w:tc>
      </w:tr>
      <w:tr w:rsidR="00885FD4" w14:paraId="65AC578B" w14:textId="77777777" w:rsidTr="00BA496D">
        <w:trPr>
          <w:trHeight w:val="4492"/>
        </w:trPr>
        <w:tc>
          <w:tcPr>
            <w:tcW w:w="1560" w:type="dxa"/>
          </w:tcPr>
          <w:p w14:paraId="347A6FC0" w14:textId="77777777" w:rsidR="00885FD4" w:rsidRDefault="00885FD4" w:rsidP="006B1D69">
            <w:pPr>
              <w:spacing w:line="480" w:lineRule="auto"/>
              <w:rPr>
                <w:sz w:val="18"/>
                <w:szCs w:val="18"/>
              </w:rPr>
            </w:pPr>
            <w:r>
              <w:rPr>
                <w:sz w:val="18"/>
                <w:szCs w:val="18"/>
              </w:rPr>
              <w:t>Temperature</w:t>
            </w:r>
          </w:p>
        </w:tc>
        <w:tc>
          <w:tcPr>
            <w:tcW w:w="1365" w:type="dxa"/>
          </w:tcPr>
          <w:p w14:paraId="581DF1FD" w14:textId="77777777" w:rsidR="00885FD4" w:rsidRDefault="00885FD4" w:rsidP="006B1D69">
            <w:pPr>
              <w:spacing w:line="480" w:lineRule="auto"/>
              <w:rPr>
                <w:sz w:val="18"/>
                <w:szCs w:val="18"/>
              </w:rPr>
            </w:pPr>
            <w:r>
              <w:rPr>
                <w:sz w:val="18"/>
                <w:szCs w:val="18"/>
              </w:rPr>
              <w:t>59</w:t>
            </w:r>
          </w:p>
        </w:tc>
        <w:tc>
          <w:tcPr>
            <w:tcW w:w="6225" w:type="dxa"/>
          </w:tcPr>
          <w:p w14:paraId="2EBB6206" w14:textId="2EF466DA" w:rsidR="00885FD4" w:rsidRDefault="00885FD4" w:rsidP="009E71C6">
            <w:pPr>
              <w:spacing w:line="480" w:lineRule="auto"/>
              <w:rPr>
                <w:sz w:val="18"/>
                <w:szCs w:val="18"/>
              </w:rPr>
            </w:pPr>
            <w:r>
              <w:rPr>
                <w:sz w:val="18"/>
                <w:szCs w:val="18"/>
              </w:rPr>
              <w:t xml:space="preserve">If left unshielded, temperature sensors absorb radiation: either direct short-wave radiation from the sun, or indirect short- and long-wave radiation via other components of the local environment (e.g. trees, ground surface). This can result in recorded temperatures being higher than the (‘true’) air temperature, particularly in clear-sky conditions in unshaded locations. Sensors also emit long-wave radiation, so under conditions where the net radiation balance of the device is negative- such as </w:t>
            </w:r>
            <w:r w:rsidR="0021617A">
              <w:rPr>
                <w:sz w:val="18"/>
                <w:szCs w:val="18"/>
              </w:rPr>
              <w:t xml:space="preserve">at </w:t>
            </w:r>
            <w:proofErr w:type="gramStart"/>
            <w:r w:rsidR="0021617A">
              <w:rPr>
                <w:sz w:val="18"/>
                <w:szCs w:val="18"/>
              </w:rPr>
              <w:t>night</w:t>
            </w:r>
            <w:r>
              <w:rPr>
                <w:sz w:val="18"/>
                <w:szCs w:val="18"/>
              </w:rPr>
              <w:t>,</w:t>
            </w:r>
            <w:proofErr w:type="gramEnd"/>
            <w:r>
              <w:rPr>
                <w:sz w:val="18"/>
                <w:szCs w:val="18"/>
              </w:rPr>
              <w:t xml:space="preserve"> or in shady habitats in daytime- they can also be warmer than the environment (Unwin 1980).</w:t>
            </w:r>
            <w:r w:rsidR="009E71C6">
              <w:rPr>
                <w:sz w:val="18"/>
                <w:szCs w:val="18"/>
              </w:rPr>
              <w:t xml:space="preserve"> </w:t>
            </w:r>
            <w:r>
              <w:rPr>
                <w:sz w:val="18"/>
                <w:szCs w:val="18"/>
              </w:rPr>
              <w:t xml:space="preserve">The size of any radiation effect varies based on the sensor design (see </w:t>
            </w:r>
            <w:r w:rsidRPr="005B159C">
              <w:rPr>
                <w:color w:val="auto"/>
                <w:sz w:val="18"/>
                <w:szCs w:val="18"/>
              </w:rPr>
              <w:t>Section 4.2.1</w:t>
            </w:r>
            <w:r>
              <w:rPr>
                <w:sz w:val="18"/>
                <w:szCs w:val="18"/>
              </w:rPr>
              <w:t xml:space="preserve">). If the aim is to measure the ‘true’ air temperature then the use of professional shielding is a must. </w:t>
            </w:r>
          </w:p>
        </w:tc>
      </w:tr>
      <w:tr w:rsidR="00885FD4" w14:paraId="5AA60CAD" w14:textId="77777777" w:rsidTr="00BA496D">
        <w:trPr>
          <w:trHeight w:val="740"/>
        </w:trPr>
        <w:tc>
          <w:tcPr>
            <w:tcW w:w="1560" w:type="dxa"/>
          </w:tcPr>
          <w:p w14:paraId="1FA767C2" w14:textId="2D911E4C" w:rsidR="00885FD4" w:rsidRDefault="00885FD4" w:rsidP="009E71C6">
            <w:pPr>
              <w:spacing w:line="480" w:lineRule="auto"/>
              <w:rPr>
                <w:sz w:val="18"/>
                <w:szCs w:val="18"/>
              </w:rPr>
            </w:pPr>
            <w:r>
              <w:rPr>
                <w:sz w:val="18"/>
                <w:szCs w:val="18"/>
              </w:rPr>
              <w:t>Combined temperature</w:t>
            </w:r>
            <w:r w:rsidR="009E71C6">
              <w:rPr>
                <w:sz w:val="18"/>
                <w:szCs w:val="18"/>
              </w:rPr>
              <w:t xml:space="preserve"> and </w:t>
            </w:r>
            <w:r>
              <w:rPr>
                <w:sz w:val="18"/>
                <w:szCs w:val="18"/>
              </w:rPr>
              <w:t>humidity</w:t>
            </w:r>
          </w:p>
        </w:tc>
        <w:tc>
          <w:tcPr>
            <w:tcW w:w="1365" w:type="dxa"/>
          </w:tcPr>
          <w:p w14:paraId="74444568" w14:textId="77777777" w:rsidR="00885FD4" w:rsidRDefault="00885FD4" w:rsidP="006B1D69">
            <w:pPr>
              <w:spacing w:line="480" w:lineRule="auto"/>
              <w:rPr>
                <w:sz w:val="18"/>
                <w:szCs w:val="18"/>
              </w:rPr>
            </w:pPr>
            <w:r>
              <w:rPr>
                <w:sz w:val="18"/>
                <w:szCs w:val="18"/>
              </w:rPr>
              <w:t>79</w:t>
            </w:r>
          </w:p>
        </w:tc>
        <w:tc>
          <w:tcPr>
            <w:tcW w:w="6225" w:type="dxa"/>
          </w:tcPr>
          <w:p w14:paraId="7A278F01" w14:textId="77777777" w:rsidR="00885FD4" w:rsidRDefault="00885FD4" w:rsidP="006B1D69">
            <w:pPr>
              <w:spacing w:line="480" w:lineRule="auto"/>
              <w:rPr>
                <w:sz w:val="18"/>
                <w:szCs w:val="18"/>
              </w:rPr>
            </w:pPr>
            <w:r>
              <w:rPr>
                <w:sz w:val="18"/>
                <w:szCs w:val="18"/>
              </w:rPr>
              <w:t>Humidity sensors are vulnerable to getting wet. If water gets on the sensor it results in inaccurate humidity readings (see Section 4.2.2). The use of a rain shelter is essential.</w:t>
            </w:r>
          </w:p>
        </w:tc>
      </w:tr>
      <w:tr w:rsidR="00885FD4" w14:paraId="181421E4" w14:textId="77777777" w:rsidTr="00BA496D">
        <w:trPr>
          <w:trHeight w:val="1000"/>
        </w:trPr>
        <w:tc>
          <w:tcPr>
            <w:tcW w:w="1560" w:type="dxa"/>
          </w:tcPr>
          <w:p w14:paraId="2F4137AB" w14:textId="77777777" w:rsidR="00885FD4" w:rsidRDefault="00885FD4" w:rsidP="006B1D69">
            <w:pPr>
              <w:spacing w:line="480" w:lineRule="auto"/>
              <w:rPr>
                <w:sz w:val="18"/>
                <w:szCs w:val="18"/>
              </w:rPr>
            </w:pPr>
            <w:r>
              <w:rPr>
                <w:sz w:val="18"/>
                <w:szCs w:val="18"/>
              </w:rPr>
              <w:t>PAR/LUX</w:t>
            </w:r>
          </w:p>
        </w:tc>
        <w:tc>
          <w:tcPr>
            <w:tcW w:w="1365" w:type="dxa"/>
          </w:tcPr>
          <w:p w14:paraId="74016765" w14:textId="77777777" w:rsidR="00885FD4" w:rsidRDefault="00885FD4" w:rsidP="006B1D69">
            <w:pPr>
              <w:spacing w:line="480" w:lineRule="auto"/>
              <w:rPr>
                <w:sz w:val="18"/>
                <w:szCs w:val="18"/>
              </w:rPr>
            </w:pPr>
            <w:r>
              <w:rPr>
                <w:sz w:val="18"/>
                <w:szCs w:val="18"/>
              </w:rPr>
              <w:t>31</w:t>
            </w:r>
          </w:p>
        </w:tc>
        <w:tc>
          <w:tcPr>
            <w:tcW w:w="6225" w:type="dxa"/>
          </w:tcPr>
          <w:p w14:paraId="74E88A72" w14:textId="0CF87D45" w:rsidR="00885FD4" w:rsidRDefault="00885FD4" w:rsidP="006B1D69">
            <w:pPr>
              <w:spacing w:line="480" w:lineRule="auto"/>
              <w:rPr>
                <w:sz w:val="18"/>
                <w:szCs w:val="18"/>
              </w:rPr>
            </w:pPr>
            <w:r>
              <w:rPr>
                <w:sz w:val="18"/>
                <w:szCs w:val="18"/>
              </w:rPr>
              <w:t xml:space="preserve">There are dataloggers available which measure both light and </w:t>
            </w:r>
            <w:r w:rsidR="0087557D">
              <w:rPr>
                <w:sz w:val="18"/>
                <w:szCs w:val="18"/>
              </w:rPr>
              <w:t>temperature;</w:t>
            </w:r>
            <w:r>
              <w:rPr>
                <w:sz w:val="18"/>
                <w:szCs w:val="18"/>
              </w:rPr>
              <w:t xml:space="preserve"> however this presents the problem of radiative warming of the sensor discussed above. In these cases one logger should be used to record light, and a shielded logger should be used to record temperature. </w:t>
            </w:r>
          </w:p>
        </w:tc>
      </w:tr>
      <w:tr w:rsidR="00885FD4" w14:paraId="7F0E9FE1" w14:textId="77777777" w:rsidTr="00BA496D">
        <w:trPr>
          <w:trHeight w:val="460"/>
        </w:trPr>
        <w:tc>
          <w:tcPr>
            <w:tcW w:w="1560" w:type="dxa"/>
          </w:tcPr>
          <w:p w14:paraId="5764DFA6" w14:textId="77777777" w:rsidR="00885FD4" w:rsidRDefault="00885FD4" w:rsidP="006B1D69">
            <w:pPr>
              <w:spacing w:line="480" w:lineRule="auto"/>
              <w:rPr>
                <w:sz w:val="18"/>
                <w:szCs w:val="18"/>
              </w:rPr>
            </w:pPr>
            <w:r>
              <w:rPr>
                <w:sz w:val="18"/>
                <w:szCs w:val="18"/>
              </w:rPr>
              <w:t>Wind speed/direction</w:t>
            </w:r>
          </w:p>
        </w:tc>
        <w:tc>
          <w:tcPr>
            <w:tcW w:w="1365" w:type="dxa"/>
          </w:tcPr>
          <w:p w14:paraId="53E4C982" w14:textId="77777777" w:rsidR="00885FD4" w:rsidRDefault="00885FD4" w:rsidP="006B1D69">
            <w:pPr>
              <w:spacing w:line="480" w:lineRule="auto"/>
              <w:rPr>
                <w:sz w:val="18"/>
                <w:szCs w:val="18"/>
              </w:rPr>
            </w:pPr>
            <w:r>
              <w:rPr>
                <w:sz w:val="18"/>
                <w:szCs w:val="18"/>
              </w:rPr>
              <w:t>11</w:t>
            </w:r>
          </w:p>
        </w:tc>
        <w:tc>
          <w:tcPr>
            <w:tcW w:w="6225" w:type="dxa"/>
          </w:tcPr>
          <w:p w14:paraId="0B1350C7" w14:textId="77777777" w:rsidR="00885FD4" w:rsidRDefault="00885FD4" w:rsidP="006B1D69">
            <w:pPr>
              <w:spacing w:line="480" w:lineRule="auto"/>
              <w:rPr>
                <w:sz w:val="18"/>
                <w:szCs w:val="18"/>
              </w:rPr>
            </w:pPr>
            <w:r>
              <w:rPr>
                <w:sz w:val="18"/>
                <w:szCs w:val="18"/>
              </w:rPr>
              <w:t>There has been a lack of small self-contained anemometers which can be left in situ. Some models are now available which can be left logging for three days.</w:t>
            </w:r>
          </w:p>
        </w:tc>
      </w:tr>
      <w:tr w:rsidR="00885FD4" w14:paraId="39B9B41B" w14:textId="77777777" w:rsidTr="00BA496D">
        <w:trPr>
          <w:trHeight w:val="420"/>
        </w:trPr>
        <w:tc>
          <w:tcPr>
            <w:tcW w:w="1560" w:type="dxa"/>
          </w:tcPr>
          <w:p w14:paraId="6F1886C7" w14:textId="77777777" w:rsidR="00885FD4" w:rsidRDefault="00885FD4" w:rsidP="006B1D69">
            <w:pPr>
              <w:spacing w:line="480" w:lineRule="auto"/>
              <w:rPr>
                <w:sz w:val="18"/>
                <w:szCs w:val="18"/>
              </w:rPr>
            </w:pPr>
            <w:r>
              <w:rPr>
                <w:sz w:val="18"/>
                <w:szCs w:val="18"/>
              </w:rPr>
              <w:t>Soil moisture</w:t>
            </w:r>
          </w:p>
        </w:tc>
        <w:tc>
          <w:tcPr>
            <w:tcW w:w="1365" w:type="dxa"/>
          </w:tcPr>
          <w:p w14:paraId="1AF76CDE" w14:textId="77777777" w:rsidR="00885FD4" w:rsidRDefault="00885FD4" w:rsidP="006B1D69">
            <w:pPr>
              <w:spacing w:line="480" w:lineRule="auto"/>
              <w:rPr>
                <w:sz w:val="18"/>
                <w:szCs w:val="18"/>
              </w:rPr>
            </w:pPr>
            <w:r>
              <w:rPr>
                <w:sz w:val="18"/>
                <w:szCs w:val="18"/>
              </w:rPr>
              <w:t>28</w:t>
            </w:r>
          </w:p>
        </w:tc>
        <w:tc>
          <w:tcPr>
            <w:tcW w:w="6225" w:type="dxa"/>
          </w:tcPr>
          <w:p w14:paraId="21183BC5" w14:textId="77777777" w:rsidR="00885FD4" w:rsidRPr="005D5184" w:rsidRDefault="00885FD4" w:rsidP="006B1D69">
            <w:pPr>
              <w:spacing w:line="480" w:lineRule="auto"/>
              <w:rPr>
                <w:color w:val="FF0000"/>
                <w:sz w:val="18"/>
                <w:szCs w:val="18"/>
              </w:rPr>
            </w:pPr>
            <w:r w:rsidRPr="00706D75">
              <w:rPr>
                <w:color w:val="000000" w:themeColor="text1"/>
                <w:sz w:val="18"/>
                <w:szCs w:val="18"/>
              </w:rPr>
              <w:t>Soil moisture sensors need to be calibrated for the soil texture and organic matter concentration that determines the electric conductivity, otherwise the results are uncertain.</w:t>
            </w:r>
          </w:p>
        </w:tc>
      </w:tr>
    </w:tbl>
    <w:p w14:paraId="243F4AD9" w14:textId="77777777" w:rsidR="00885FD4" w:rsidRDefault="00885FD4" w:rsidP="006B1D69">
      <w:pPr>
        <w:spacing w:line="480" w:lineRule="auto"/>
      </w:pPr>
    </w:p>
    <w:p w14:paraId="7E65C3BA" w14:textId="77777777" w:rsidR="00885FD4" w:rsidRDefault="00885FD4" w:rsidP="006B1D69">
      <w:pPr>
        <w:spacing w:line="480" w:lineRule="auto"/>
      </w:pPr>
    </w:p>
    <w:p w14:paraId="42911F7F" w14:textId="4B9D7366" w:rsidR="00FF21E5" w:rsidRDefault="00CB6496" w:rsidP="006B1D69">
      <w:pPr>
        <w:pStyle w:val="Heading3"/>
        <w:spacing w:line="480" w:lineRule="auto"/>
        <w:rPr>
          <w:i/>
        </w:rPr>
      </w:pPr>
      <w:bookmarkStart w:id="7" w:name="_c55qgvivys65" w:colFirst="0" w:colLast="0"/>
      <w:bookmarkEnd w:id="7"/>
      <w:r>
        <w:lastRenderedPageBreak/>
        <w:t>4.1</w:t>
      </w:r>
      <w:r w:rsidR="003D0A45">
        <w:t xml:space="preserve"> Measuring microclimate </w:t>
      </w:r>
      <w:r w:rsidR="003D0A45">
        <w:rPr>
          <w:i/>
        </w:rPr>
        <w:t>in situ</w:t>
      </w:r>
    </w:p>
    <w:p w14:paraId="374C9BA9" w14:textId="35169061" w:rsidR="00FF21E5" w:rsidRDefault="00FA3B10" w:rsidP="006B1D69">
      <w:pPr>
        <w:spacing w:line="480" w:lineRule="auto"/>
      </w:pPr>
      <w:r>
        <w:t>The</w:t>
      </w:r>
      <w:r w:rsidR="002A21BA">
        <w:t xml:space="preserve"> </w:t>
      </w:r>
      <w:r w:rsidR="002A21BA" w:rsidRPr="002A21BA">
        <w:rPr>
          <w:i/>
        </w:rPr>
        <w:t>in situ</w:t>
      </w:r>
      <w:r>
        <w:t xml:space="preserve"> study of </w:t>
      </w:r>
      <w:r w:rsidR="003D0A45">
        <w:t>microclimates</w:t>
      </w:r>
      <w:r w:rsidR="002A21BA">
        <w:t xml:space="preserve"> </w:t>
      </w:r>
      <w:r w:rsidR="003D0A45">
        <w:t>has a long history that can broadly be divided into two eras: before and after automation. Prior to automation, most instruments would take instantaneous measurements of the microclimate (see Monteith</w:t>
      </w:r>
      <w:r w:rsidR="00155F37">
        <w:t>, 1972;</w:t>
      </w:r>
      <w:r w:rsidR="003D0A45">
        <w:t xml:space="preserve"> Unwin</w:t>
      </w:r>
      <w:r w:rsidR="00155F37">
        <w:t>,</w:t>
      </w:r>
      <w:r w:rsidR="003D0A45">
        <w:t xml:space="preserve"> 1980 for useful guides). Although the level of replication in these experiments was limited by o</w:t>
      </w:r>
      <w:r w:rsidR="00921FC7">
        <w:t>bvious practical considerations,</w:t>
      </w:r>
      <w:r w:rsidR="003D0A45">
        <w:t xml:space="preserve"> such as the numbers of instruments to be employed, and the number of per</w:t>
      </w:r>
      <w:r w:rsidR="00921FC7">
        <w:t>sonnel available to attend them,</w:t>
      </w:r>
      <w:r w:rsidR="003D0A45">
        <w:t xml:space="preserve"> the pre-automation era led to much of the fundamental physics of boundary layer climatology being resolved (e.g. </w:t>
      </w:r>
      <w:r w:rsidR="00763B4C">
        <w:t xml:space="preserve">Geiger, 1927; </w:t>
      </w:r>
      <w:proofErr w:type="spellStart"/>
      <w:r w:rsidR="003D0A45">
        <w:t>Homén</w:t>
      </w:r>
      <w:proofErr w:type="spellEnd"/>
      <w:r w:rsidR="00155F37">
        <w:t>, 1897;</w:t>
      </w:r>
      <w:r w:rsidR="003D0A45">
        <w:t xml:space="preserve"> Kraus</w:t>
      </w:r>
      <w:r w:rsidR="00155F37">
        <w:t>, 1911</w:t>
      </w:r>
      <w:r w:rsidR="003D0A45">
        <w:t>). Because the sensor technology behind early, analogue instruments and their modern, digital equivalents has changed little, this early microclimatological work has continued relevance today.</w:t>
      </w:r>
    </w:p>
    <w:p w14:paraId="10FC7784" w14:textId="77777777" w:rsidR="00FF21E5" w:rsidRDefault="00FF21E5" w:rsidP="006B1D69">
      <w:pPr>
        <w:spacing w:line="480" w:lineRule="auto"/>
        <w:rPr>
          <w:rFonts w:ascii="Times New Roman" w:eastAsia="Times New Roman" w:hAnsi="Times New Roman" w:cs="Times New Roman"/>
          <w:sz w:val="24"/>
          <w:szCs w:val="24"/>
        </w:rPr>
      </w:pPr>
    </w:p>
    <w:p w14:paraId="4081C39E" w14:textId="1A32E9A7" w:rsidR="00FF21E5" w:rsidRDefault="003D0A45" w:rsidP="006B1D69">
      <w:pPr>
        <w:spacing w:line="480" w:lineRule="auto"/>
      </w:pPr>
      <w:r>
        <w:t>The falling price of the microchip during the 1980s and 1990s heralded a new wave of instruments that could autonomously collect and store microclimate measurements in the field</w:t>
      </w:r>
      <w:r w:rsidR="00DE67CF">
        <w:t xml:space="preserve"> (see Table 1)</w:t>
      </w:r>
      <w:r>
        <w:t xml:space="preserve">. Large levels of replication and intensity of study design </w:t>
      </w:r>
      <w:r w:rsidR="00CB6496">
        <w:t>became</w:t>
      </w:r>
      <w:r>
        <w:t xml:space="preserve"> available to scientists interested in how microclimates vary across space and through time. This technology has improved our understanding of how and when the boundary layer microclimate differs from measurements derived from meteorological station networks, such as the difference between recording at screen</w:t>
      </w:r>
      <w:r w:rsidR="00763B4C">
        <w:t xml:space="preserve"> or other sensor</w:t>
      </w:r>
      <w:r>
        <w:t xml:space="preserve"> height</w:t>
      </w:r>
      <w:r w:rsidR="00763B4C">
        <w:t>s</w:t>
      </w:r>
      <w:r>
        <w:t xml:space="preserve"> (1.5 – 2</w:t>
      </w:r>
      <w:r w:rsidR="00763B4C">
        <w:t>.0</w:t>
      </w:r>
      <w:r>
        <w:t xml:space="preserve"> m)</w:t>
      </w:r>
      <w:r w:rsidR="001A32F3">
        <w:t xml:space="preserve"> </w:t>
      </w:r>
      <w:r>
        <w:t>and close to the ground (e.g. Suggitt et al.</w:t>
      </w:r>
      <w:r w:rsidR="00155F37">
        <w:t>,</w:t>
      </w:r>
      <w:r>
        <w:t xml:space="preserve"> 2011), how vegetation types differ in their microclimate (e.g. Morecroft et al.</w:t>
      </w:r>
      <w:r w:rsidR="00155F37">
        <w:t>,</w:t>
      </w:r>
      <w:r>
        <w:t xml:space="preserve"> 1998), or even the contexts i</w:t>
      </w:r>
      <w:r w:rsidR="00763B4C">
        <w:t>n which simplifying assumptions,</w:t>
      </w:r>
      <w:r>
        <w:t xml:space="preserve"> such as lapse rate</w:t>
      </w:r>
      <w:r w:rsidR="00763B4C">
        <w:t xml:space="preserve"> adjustments,</w:t>
      </w:r>
      <w:r>
        <w:t xml:space="preserve"> break down (e.g. Bennie et al.</w:t>
      </w:r>
      <w:r w:rsidR="00155F37">
        <w:t>,</w:t>
      </w:r>
      <w:r>
        <w:t xml:space="preserve"> </w:t>
      </w:r>
      <w:r w:rsidR="004018DD">
        <w:t>2010</w:t>
      </w:r>
      <w:r w:rsidR="00672CD3">
        <w:t>; Pepin et al., 1999</w:t>
      </w:r>
      <w:r>
        <w:t>).</w:t>
      </w:r>
    </w:p>
    <w:p w14:paraId="017CEE2C" w14:textId="77777777" w:rsidR="00763B4C" w:rsidRPr="00704C82" w:rsidRDefault="00763B4C" w:rsidP="00763B4C">
      <w:pPr>
        <w:spacing w:line="480" w:lineRule="auto"/>
        <w:rPr>
          <w:rFonts w:ascii="Times New Roman" w:eastAsia="Times New Roman" w:hAnsi="Times New Roman" w:cs="Times New Roman"/>
          <w:sz w:val="24"/>
          <w:szCs w:val="24"/>
        </w:rPr>
      </w:pPr>
    </w:p>
    <w:p w14:paraId="30C9B134" w14:textId="3DADAF08" w:rsidR="00763B4C" w:rsidRDefault="00763B4C" w:rsidP="00763B4C">
      <w:pPr>
        <w:spacing w:line="480" w:lineRule="auto"/>
      </w:pPr>
      <w:r>
        <w:t xml:space="preserve">The WMO provides guidance on the desirable characteristics, standards and uncertainties of standard meteorological instruments (WMO, 2014), some of which are applicable for micrometeorological observations. However, some of these instruments and standards will </w:t>
      </w:r>
      <w:r>
        <w:lastRenderedPageBreak/>
        <w:t>only be applicable for studying regional and synoptic processes, so although this guidance is very helpful for meteorological instruments in general, careful consideration of their suitability for micrometeorological studies should be made before they are applied.</w:t>
      </w:r>
    </w:p>
    <w:p w14:paraId="4D3A54DF" w14:textId="77777777" w:rsidR="00FF21E5" w:rsidRDefault="003D0A45" w:rsidP="006B1D69">
      <w:pPr>
        <w:spacing w:line="480" w:lineRule="auto"/>
      </w:pPr>
      <w:r>
        <w:t xml:space="preserve"> </w:t>
      </w:r>
    </w:p>
    <w:p w14:paraId="1CD28C87" w14:textId="09CAFA03" w:rsidR="00CE5C1A" w:rsidRDefault="00CE5C1A" w:rsidP="006B1D69">
      <w:pPr>
        <w:spacing w:line="480" w:lineRule="auto"/>
      </w:pPr>
      <w:r>
        <w:t xml:space="preserve">The below subsections briefly describe what we consider to be the more important considerations when choosing and using each type of </w:t>
      </w:r>
      <w:r>
        <w:rPr>
          <w:i/>
        </w:rPr>
        <w:t>in situ</w:t>
      </w:r>
      <w:r>
        <w:t xml:space="preserve"> sensor. </w:t>
      </w:r>
    </w:p>
    <w:p w14:paraId="732A33DA" w14:textId="35142908" w:rsidR="00CE5C1A" w:rsidRDefault="00CE5C1A" w:rsidP="006B1D69">
      <w:pPr>
        <w:spacing w:line="480" w:lineRule="auto"/>
      </w:pPr>
    </w:p>
    <w:p w14:paraId="2BA3785F" w14:textId="6928401B" w:rsidR="00CE5C1A" w:rsidRPr="00D327AE" w:rsidRDefault="00974C4E" w:rsidP="006B1D69">
      <w:pPr>
        <w:pStyle w:val="Heading4"/>
        <w:jc w:val="left"/>
      </w:pPr>
      <w:r>
        <w:t>4.1</w:t>
      </w:r>
      <w:r w:rsidR="00CE5C1A" w:rsidRPr="00D327AE">
        <w:t>.1 Temperature</w:t>
      </w:r>
    </w:p>
    <w:p w14:paraId="1DA40994" w14:textId="0CB35193" w:rsidR="00C22180" w:rsidRDefault="003D0A45" w:rsidP="00B73A8D">
      <w:pPr>
        <w:shd w:val="clear" w:color="auto" w:fill="FFFFFF"/>
        <w:spacing w:line="480" w:lineRule="auto"/>
        <w:rPr>
          <w:color w:val="auto"/>
        </w:rPr>
      </w:pPr>
      <w:r>
        <w:t xml:space="preserve"> </w:t>
      </w:r>
      <w:r w:rsidR="004D6DE7">
        <w:t xml:space="preserve">Numerous sensor types </w:t>
      </w:r>
      <w:r w:rsidR="00921FC7">
        <w:t>have</w:t>
      </w:r>
      <w:r w:rsidR="004D6DE7">
        <w:t xml:space="preserve"> be</w:t>
      </w:r>
      <w:r w:rsidR="00921FC7">
        <w:t>en</w:t>
      </w:r>
      <w:r w:rsidR="004D6DE7">
        <w:t xml:space="preserve"> used to measure temperature (Table </w:t>
      </w:r>
      <w:proofErr w:type="gramStart"/>
      <w:r w:rsidR="00763B4C">
        <w:t>1),</w:t>
      </w:r>
      <w:proofErr w:type="gramEnd"/>
      <w:r w:rsidR="004D6DE7">
        <w:t xml:space="preserve"> and the merits and draw-backs of each are typically associated with cost and accuracy: more expensive devices record temperatures more accurately. </w:t>
      </w:r>
      <w:r w:rsidR="00BF521F">
        <w:t>However, b</w:t>
      </w:r>
      <w:r w:rsidR="00DE5627">
        <w:t xml:space="preserve">y far the greatest </w:t>
      </w:r>
      <w:r>
        <w:t xml:space="preserve">consideration for accurate temperature recording is </w:t>
      </w:r>
      <w:r w:rsidR="00C414D0">
        <w:t xml:space="preserve">what temperature is actually of interest. This will dictate </w:t>
      </w:r>
      <w:r w:rsidR="00E05E1B">
        <w:t xml:space="preserve">where </w:t>
      </w:r>
      <w:r w:rsidR="00C414D0">
        <w:t>sensors should be placed</w:t>
      </w:r>
      <w:r w:rsidR="00BF521F">
        <w:t xml:space="preserve"> and how measurements should be taken</w:t>
      </w:r>
      <w:r w:rsidR="00EA188B">
        <w:t>.</w:t>
      </w:r>
      <w:r w:rsidR="00E05E1B">
        <w:t xml:space="preserve"> </w:t>
      </w:r>
      <w:r w:rsidR="00EA188B">
        <w:rPr>
          <w:color w:val="auto"/>
        </w:rPr>
        <w:t xml:space="preserve">Aerodynamically well-coupled organisms such trees and bushes are likely to experience temperatures close to those represented by standard meteorological station data obtained two metres above the ground. Where finer spatial-scale data are needed, sensors appropriately shaded from solar radiation will likely provide a reasonable proxy. In other circumstances obtaining measurements 1-2 cm below the ground, where many smaller plants have their </w:t>
      </w:r>
      <w:proofErr w:type="gramStart"/>
      <w:r w:rsidR="00EA188B">
        <w:rPr>
          <w:color w:val="auto"/>
        </w:rPr>
        <w:t>meristems,</w:t>
      </w:r>
      <w:proofErr w:type="gramEnd"/>
      <w:r w:rsidR="00EA188B">
        <w:rPr>
          <w:color w:val="auto"/>
        </w:rPr>
        <w:t xml:space="preserve"> or 5 cm below the ground, where microbial activity peaks, may be desirable. To obtain such measurements burying sensors with appropriate damp-proofing is likely to be the most sensible option. It is when trying to measure the temperature experienced by small organisms close to the ground that temperature measurement becomes most problematic. Here, the temperature of an organism is not only influence</w:t>
      </w:r>
      <w:r w:rsidR="00B861F7">
        <w:rPr>
          <w:color w:val="auto"/>
        </w:rPr>
        <w:t>d</w:t>
      </w:r>
      <w:r w:rsidR="00EA188B">
        <w:rPr>
          <w:color w:val="auto"/>
        </w:rPr>
        <w:t xml:space="preserve"> by solar radiation, but by the temperature of the ambient air with which it exchanges heat. </w:t>
      </w:r>
      <w:r w:rsidR="00C22180">
        <w:rPr>
          <w:color w:val="auto"/>
        </w:rPr>
        <w:t>A</w:t>
      </w:r>
      <w:r w:rsidR="00EA188B">
        <w:rPr>
          <w:color w:val="auto"/>
        </w:rPr>
        <w:t xml:space="preserve">ir temperatures close to the </w:t>
      </w:r>
      <w:r w:rsidR="00C22180">
        <w:rPr>
          <w:color w:val="auto"/>
        </w:rPr>
        <w:t>earth’s surface</w:t>
      </w:r>
      <w:r w:rsidR="00EA188B">
        <w:rPr>
          <w:color w:val="auto"/>
        </w:rPr>
        <w:t>, even when shaded from direct sunlight</w:t>
      </w:r>
      <w:r w:rsidR="00763B4C">
        <w:rPr>
          <w:color w:val="auto"/>
        </w:rPr>
        <w:t>,</w:t>
      </w:r>
      <w:r w:rsidR="00EA188B">
        <w:rPr>
          <w:color w:val="auto"/>
        </w:rPr>
        <w:t xml:space="preserve"> can often differ substantially from that within the free atmosphere </w:t>
      </w:r>
      <w:r w:rsidR="00763B4C">
        <w:rPr>
          <w:color w:val="auto"/>
        </w:rPr>
        <w:t>due to</w:t>
      </w:r>
      <w:r w:rsidR="00EA188B">
        <w:rPr>
          <w:color w:val="auto"/>
        </w:rPr>
        <w:t xml:space="preserve"> convective heating or cooling</w:t>
      </w:r>
      <w:r w:rsidR="00C22180">
        <w:rPr>
          <w:color w:val="auto"/>
        </w:rPr>
        <w:t xml:space="preserve"> from the ground</w:t>
      </w:r>
      <w:r w:rsidR="00EA188B">
        <w:rPr>
          <w:color w:val="auto"/>
        </w:rPr>
        <w:t xml:space="preserve">. It is thus necessary to approximate the effects of both higher ambient air temperature and of radiative heating. </w:t>
      </w:r>
    </w:p>
    <w:p w14:paraId="3B784B9E" w14:textId="77777777" w:rsidR="00C22180" w:rsidRDefault="00C22180" w:rsidP="00B73A8D">
      <w:pPr>
        <w:shd w:val="clear" w:color="auto" w:fill="FFFFFF"/>
        <w:spacing w:line="480" w:lineRule="auto"/>
        <w:rPr>
          <w:color w:val="auto"/>
        </w:rPr>
      </w:pPr>
    </w:p>
    <w:p w14:paraId="584EB451" w14:textId="4A77620A" w:rsidR="00C22180" w:rsidRDefault="00EA188B" w:rsidP="00B73A8D">
      <w:pPr>
        <w:shd w:val="clear" w:color="auto" w:fill="FFFFFF"/>
        <w:spacing w:line="480" w:lineRule="auto"/>
      </w:pPr>
      <w:r>
        <w:rPr>
          <w:color w:val="auto"/>
        </w:rPr>
        <w:t>In an attempt to approximate near-ground air temperatures, many</w:t>
      </w:r>
      <w:r w:rsidR="003D0A45">
        <w:t xml:space="preserve"> ecologists </w:t>
      </w:r>
      <w:r w:rsidR="00B41997">
        <w:t xml:space="preserve">have </w:t>
      </w:r>
      <w:r w:rsidR="003D0A45">
        <w:t>opt</w:t>
      </w:r>
      <w:r w:rsidR="00B41997">
        <w:t>ed</w:t>
      </w:r>
      <w:r w:rsidR="003D0A45">
        <w:t xml:space="preserve"> to </w:t>
      </w:r>
      <w:r w:rsidR="00242EFA">
        <w:t>shield their sensors with a radiation shield (</w:t>
      </w:r>
      <w:r w:rsidR="00C22180">
        <w:t>or even two</w:t>
      </w:r>
      <w:r w:rsidR="00242EFA">
        <w:t xml:space="preserve">), </w:t>
      </w:r>
      <w:r w:rsidR="004D6DE7">
        <w:t xml:space="preserve">electing </w:t>
      </w:r>
      <w:r w:rsidR="00242EFA">
        <w:t>for either a ‘homemade’ or ‘off the shelf’ version</w:t>
      </w:r>
      <w:r w:rsidR="00DE703C">
        <w:t xml:space="preserve"> (e.g. </w:t>
      </w:r>
      <w:r w:rsidR="00763B4C">
        <w:t xml:space="preserve">De </w:t>
      </w:r>
      <w:proofErr w:type="spellStart"/>
      <w:r w:rsidR="00763B4C">
        <w:t>Frenne</w:t>
      </w:r>
      <w:proofErr w:type="spellEnd"/>
      <w:r w:rsidR="00763B4C">
        <w:t xml:space="preserve"> et al., 2011; </w:t>
      </w:r>
      <w:r w:rsidR="00DE703C">
        <w:t>Holden et al., 2013;</w:t>
      </w:r>
      <w:r w:rsidR="00BB3BAE">
        <w:t xml:space="preserve"> Lun</w:t>
      </w:r>
      <w:r w:rsidR="00FF5397">
        <w:t>d</w:t>
      </w:r>
      <w:r w:rsidR="00BB3BAE">
        <w:t>quist and Huggett, 2008)</w:t>
      </w:r>
      <w:r w:rsidR="003D0A45">
        <w:t>.</w:t>
      </w:r>
      <w:r w:rsidR="00453B72">
        <w:t xml:space="preserve"> </w:t>
      </w:r>
      <w:r>
        <w:t>However, w</w:t>
      </w:r>
      <w:r w:rsidR="00277D61">
        <w:t>e caution against doing so without rigorous testing. Different types of shield result in substantially different measurements of temperature</w:t>
      </w:r>
      <w:r w:rsidR="00B73A8D">
        <w:t xml:space="preserve"> (</w:t>
      </w:r>
      <w:r w:rsidR="00FD0D58" w:rsidRPr="00FD0D58">
        <w:t xml:space="preserve">see </w:t>
      </w:r>
      <w:r w:rsidR="00FD0D58">
        <w:t>Figure 3</w:t>
      </w:r>
      <w:r w:rsidR="00B73A8D">
        <w:t>)</w:t>
      </w:r>
      <w:r w:rsidR="00277D61">
        <w:t xml:space="preserve">, </w:t>
      </w:r>
      <w:r w:rsidR="00B17C17">
        <w:t xml:space="preserve">and low-cost screens </w:t>
      </w:r>
      <w:r w:rsidR="00453B72">
        <w:t xml:space="preserve">reduce ventilation and </w:t>
      </w:r>
      <w:r w:rsidR="00B17C17">
        <w:t xml:space="preserve">result in over-estimation of the temperatures </w:t>
      </w:r>
      <w:r w:rsidR="00E05E1B">
        <w:t xml:space="preserve">in comparison to </w:t>
      </w:r>
      <w:r w:rsidR="00B17C17">
        <w:t>expensive purpose-built screens (</w:t>
      </w:r>
      <w:proofErr w:type="spellStart"/>
      <w:r w:rsidR="00B17C17">
        <w:t>Hubbart</w:t>
      </w:r>
      <w:proofErr w:type="spellEnd"/>
      <w:r w:rsidR="00B17C17">
        <w:t xml:space="preserve"> </w:t>
      </w:r>
      <w:r w:rsidR="00B17C17" w:rsidRPr="00672CD3">
        <w:t>et al.</w:t>
      </w:r>
      <w:r w:rsidR="00672CD3">
        <w:t>,</w:t>
      </w:r>
      <w:r w:rsidR="00B17C17" w:rsidRPr="00672CD3">
        <w:t xml:space="preserve"> </w:t>
      </w:r>
      <w:r w:rsidR="00B17C17">
        <w:t>2005</w:t>
      </w:r>
      <w:r w:rsidR="00921FC7">
        <w:t>, Figure 3</w:t>
      </w:r>
      <w:r w:rsidR="00B17C17">
        <w:t>).</w:t>
      </w:r>
      <w:r w:rsidR="00390329">
        <w:t xml:space="preserve"> </w:t>
      </w:r>
      <w:r w:rsidR="00390329">
        <w:rPr>
          <w:color w:val="auto"/>
        </w:rPr>
        <w:t xml:space="preserve">Mechanical ventilation (‘aspiration’), ensuring a unit flow of air passes the sensor per unit time, can </w:t>
      </w:r>
      <w:r w:rsidR="00E51C3F">
        <w:rPr>
          <w:color w:val="auto"/>
        </w:rPr>
        <w:t>minimise</w:t>
      </w:r>
      <w:r w:rsidR="00390329">
        <w:rPr>
          <w:color w:val="auto"/>
        </w:rPr>
        <w:t xml:space="preserve"> this effect, but the power required to implement it limit</w:t>
      </w:r>
      <w:r w:rsidR="00E51C3F">
        <w:rPr>
          <w:color w:val="auto"/>
        </w:rPr>
        <w:t>s</w:t>
      </w:r>
      <w:r w:rsidR="00390329">
        <w:rPr>
          <w:color w:val="auto"/>
        </w:rPr>
        <w:t xml:space="preserve"> its </w:t>
      </w:r>
      <w:r w:rsidR="00C22180">
        <w:rPr>
          <w:color w:val="auto"/>
        </w:rPr>
        <w:t xml:space="preserve">use </w:t>
      </w:r>
      <w:r w:rsidR="00390329">
        <w:rPr>
          <w:color w:val="auto"/>
        </w:rPr>
        <w:t>in most field ecology contexts.</w:t>
      </w:r>
      <w:r>
        <w:t xml:space="preserve"> Indeed</w:t>
      </w:r>
      <w:r>
        <w:rPr>
          <w:color w:val="auto"/>
        </w:rPr>
        <w:t xml:space="preserve"> </w:t>
      </w:r>
      <w:r>
        <w:t>m</w:t>
      </w:r>
      <w:r w:rsidR="00B17C17">
        <w:t xml:space="preserve">easuring temperatures under 100% </w:t>
      </w:r>
      <w:r w:rsidR="008A4679">
        <w:t>natural vegetative shading ma</w:t>
      </w:r>
      <w:r w:rsidR="00B17C17">
        <w:t>y in many circumstances</w:t>
      </w:r>
      <w:r w:rsidR="00E05E1B">
        <w:t xml:space="preserve"> may provide more reliable results (Körner and Paulsen</w:t>
      </w:r>
      <w:r w:rsidR="00672CD3">
        <w:t>,</w:t>
      </w:r>
      <w:r w:rsidR="00E05E1B">
        <w:t xml:space="preserve"> 2004; Lundquist </w:t>
      </w:r>
      <w:r w:rsidR="00DA0566">
        <w:t>and</w:t>
      </w:r>
      <w:r w:rsidR="00E05E1B">
        <w:t xml:space="preserve"> Huggett</w:t>
      </w:r>
      <w:r w:rsidR="00672CD3">
        <w:t>,</w:t>
      </w:r>
      <w:r w:rsidR="00D25AAE">
        <w:t xml:space="preserve"> 2008</w:t>
      </w:r>
      <w:r w:rsidR="00E05E1B">
        <w:t xml:space="preserve">). </w:t>
      </w:r>
      <w:r w:rsidR="00453B72">
        <w:t>Furthermore, shielding the device at all</w:t>
      </w:r>
      <w:r w:rsidR="00E05E1B">
        <w:t xml:space="preserve"> may mask the very component of microclimate that </w:t>
      </w:r>
      <w:r w:rsidR="00B73A8D">
        <w:t>is</w:t>
      </w:r>
      <w:r w:rsidR="00E05E1B">
        <w:t xml:space="preserve"> of interest. </w:t>
      </w:r>
    </w:p>
    <w:p w14:paraId="64AD67C7" w14:textId="77777777" w:rsidR="00C22180" w:rsidRDefault="00C22180" w:rsidP="00B73A8D">
      <w:pPr>
        <w:shd w:val="clear" w:color="auto" w:fill="FFFFFF"/>
        <w:spacing w:line="480" w:lineRule="auto"/>
      </w:pPr>
    </w:p>
    <w:p w14:paraId="5A4C8416" w14:textId="37114C6F" w:rsidR="00B73A8D" w:rsidRPr="00B73A8D" w:rsidRDefault="00453B72" w:rsidP="00B73A8D">
      <w:pPr>
        <w:shd w:val="clear" w:color="auto" w:fill="FFFFFF"/>
        <w:spacing w:line="480" w:lineRule="auto"/>
        <w:rPr>
          <w:rFonts w:eastAsia="Times New Roman"/>
          <w:color w:val="000000" w:themeColor="text1"/>
          <w:sz w:val="23"/>
          <w:szCs w:val="23"/>
          <w:lang w:eastAsia="en-GB"/>
        </w:rPr>
      </w:pPr>
      <w:r>
        <w:t>A simple solution to this would seem to be to leave a device unshielded. However, temperature sensors themselves are often housed in weather-proof</w:t>
      </w:r>
      <w:r w:rsidR="00763B4C">
        <w:t xml:space="preserve"> casing</w:t>
      </w:r>
      <w:r w:rsidR="001A32F3">
        <w:t>,</w:t>
      </w:r>
      <w:r>
        <w:t xml:space="preserve"> </w:t>
      </w:r>
      <w:r w:rsidR="00763B4C">
        <w:t>and are</w:t>
      </w:r>
      <w:r>
        <w:t xml:space="preserve"> thus </w:t>
      </w:r>
      <w:r w:rsidR="00C035F4">
        <w:t xml:space="preserve">essentially </w:t>
      </w:r>
      <w:r>
        <w:t>shielded</w:t>
      </w:r>
      <w:r w:rsidR="00C035F4">
        <w:t xml:space="preserve"> to some degree</w:t>
      </w:r>
      <w:r w:rsidR="00921FC7">
        <w:t>, although</w:t>
      </w:r>
      <w:r>
        <w:t xml:space="preserve"> the surface albedo of the device and degree of ventilation the sensors experience</w:t>
      </w:r>
      <w:r w:rsidR="00C035F4">
        <w:t xml:space="preserve"> may be quite different to those experienced by</w:t>
      </w:r>
      <w:r>
        <w:t xml:space="preserve"> an organism in its environment.</w:t>
      </w:r>
      <w:r w:rsidR="004D6DE7">
        <w:t xml:space="preserve"> </w:t>
      </w:r>
      <w:r w:rsidR="00B73A8D">
        <w:t xml:space="preserve">There are several possible ways forward </w:t>
      </w:r>
      <w:r w:rsidR="00B73A8D" w:rsidRPr="00B73A8D">
        <w:rPr>
          <w:rFonts w:eastAsia="Times New Roman"/>
          <w:color w:val="000000" w:themeColor="text1"/>
          <w:lang w:eastAsia="en-GB"/>
        </w:rPr>
        <w:t>for measuring air temperature close to the ground:</w:t>
      </w:r>
    </w:p>
    <w:p w14:paraId="44742452" w14:textId="77777777" w:rsidR="00B73A8D" w:rsidRPr="00B73A8D" w:rsidRDefault="00B73A8D" w:rsidP="00B73A8D">
      <w:pPr>
        <w:shd w:val="clear" w:color="auto" w:fill="FFFFFF"/>
        <w:spacing w:line="480" w:lineRule="auto"/>
        <w:rPr>
          <w:rFonts w:eastAsia="Times New Roman"/>
          <w:color w:val="000000" w:themeColor="text1"/>
          <w:sz w:val="23"/>
          <w:szCs w:val="23"/>
          <w:lang w:eastAsia="en-GB"/>
        </w:rPr>
      </w:pPr>
      <w:r w:rsidRPr="00B73A8D">
        <w:rPr>
          <w:rFonts w:eastAsia="Times New Roman"/>
          <w:color w:val="000000" w:themeColor="text1"/>
          <w:lang w:eastAsia="en-GB"/>
        </w:rPr>
        <w:t> </w:t>
      </w:r>
    </w:p>
    <w:p w14:paraId="36A23FF2" w14:textId="064C98C1" w:rsidR="00B73A8D" w:rsidRPr="00CB6496" w:rsidRDefault="00B73A8D" w:rsidP="00CB6496">
      <w:pPr>
        <w:pStyle w:val="ListParagraph"/>
        <w:numPr>
          <w:ilvl w:val="0"/>
          <w:numId w:val="14"/>
        </w:numPr>
        <w:shd w:val="clear" w:color="auto" w:fill="FFFFFF"/>
        <w:spacing w:line="480" w:lineRule="auto"/>
        <w:rPr>
          <w:rFonts w:eastAsia="Times New Roman"/>
          <w:color w:val="000000" w:themeColor="text1"/>
          <w:sz w:val="23"/>
          <w:szCs w:val="23"/>
          <w:lang w:eastAsia="en-GB"/>
        </w:rPr>
      </w:pPr>
      <w:r w:rsidRPr="00CB6496">
        <w:rPr>
          <w:rFonts w:eastAsia="Times New Roman"/>
          <w:color w:val="000000" w:themeColor="text1"/>
          <w:lang w:eastAsia="en-GB"/>
        </w:rPr>
        <w:t xml:space="preserve">Use dataloggers installed close to the ground within a professionally designed radiation shield. While a full Stevenson screen is impractical for microclimate work, many operating </w:t>
      </w:r>
      <w:proofErr w:type="spellStart"/>
      <w:r w:rsidRPr="00CB6496">
        <w:rPr>
          <w:rFonts w:eastAsia="Times New Roman"/>
          <w:color w:val="000000" w:themeColor="text1"/>
          <w:lang w:eastAsia="en-GB"/>
        </w:rPr>
        <w:t>met</w:t>
      </w:r>
      <w:r w:rsidR="00921FC7">
        <w:rPr>
          <w:rFonts w:eastAsia="Times New Roman"/>
          <w:color w:val="000000" w:themeColor="text1"/>
          <w:lang w:eastAsia="en-GB"/>
        </w:rPr>
        <w:t>eteorological</w:t>
      </w:r>
      <w:proofErr w:type="spellEnd"/>
      <w:r w:rsidRPr="00CB6496">
        <w:rPr>
          <w:rFonts w:eastAsia="Times New Roman"/>
          <w:color w:val="000000" w:themeColor="text1"/>
          <w:lang w:eastAsia="en-GB"/>
        </w:rPr>
        <w:t xml:space="preserve"> stations (e.g. Campbell Scientific) use radiation shelters that are 15 to 20 cm in height/diameter, and these can simply be installed close to the ground.  </w:t>
      </w:r>
    </w:p>
    <w:p w14:paraId="097BFECF" w14:textId="2DAE06DB" w:rsidR="00B73A8D" w:rsidRPr="00CB6496" w:rsidRDefault="00B73A8D" w:rsidP="00CB6496">
      <w:pPr>
        <w:pStyle w:val="ListParagraph"/>
        <w:numPr>
          <w:ilvl w:val="0"/>
          <w:numId w:val="14"/>
        </w:numPr>
        <w:shd w:val="clear" w:color="auto" w:fill="FFFFFF"/>
        <w:spacing w:line="480" w:lineRule="auto"/>
        <w:rPr>
          <w:rFonts w:eastAsia="Times New Roman"/>
          <w:color w:val="000000" w:themeColor="text1"/>
          <w:sz w:val="23"/>
          <w:szCs w:val="23"/>
          <w:lang w:eastAsia="en-GB"/>
        </w:rPr>
      </w:pPr>
      <w:r w:rsidRPr="00CB6496">
        <w:rPr>
          <w:rFonts w:eastAsia="Times New Roman"/>
          <w:color w:val="000000" w:themeColor="text1"/>
          <w:lang w:eastAsia="en-GB"/>
        </w:rPr>
        <w:lastRenderedPageBreak/>
        <w:t>Use very small external sensors, which due to their low surface area/volume ratio are closely coupled to air temperature. Simple thermocouples or small thermistors are usually too small to heat up much above the air temperature, so if they are exposed to the air, with some simple shading, they can give an accurate measure of air temperature.</w:t>
      </w:r>
    </w:p>
    <w:p w14:paraId="74EB0125" w14:textId="6132AF22" w:rsidR="00B73A8D" w:rsidRPr="0051628D" w:rsidRDefault="00B73A8D" w:rsidP="00CB6496">
      <w:pPr>
        <w:pStyle w:val="ListParagraph"/>
        <w:numPr>
          <w:ilvl w:val="0"/>
          <w:numId w:val="14"/>
        </w:numPr>
        <w:shd w:val="clear" w:color="auto" w:fill="FFFFFF"/>
        <w:spacing w:line="480" w:lineRule="auto"/>
        <w:rPr>
          <w:rFonts w:eastAsia="Times New Roman"/>
          <w:color w:val="000000" w:themeColor="text1"/>
          <w:sz w:val="23"/>
          <w:szCs w:val="23"/>
          <w:lang w:eastAsia="en-GB"/>
        </w:rPr>
      </w:pPr>
      <w:r w:rsidRPr="00CB6496">
        <w:rPr>
          <w:rFonts w:eastAsia="Times New Roman"/>
          <w:color w:val="000000" w:themeColor="text1"/>
          <w:lang w:eastAsia="en-GB"/>
        </w:rPr>
        <w:t>Use improvised shading methods, with extreme caution, and only if the desi</w:t>
      </w:r>
      <w:r w:rsidR="00921FC7">
        <w:rPr>
          <w:rFonts w:eastAsia="Times New Roman"/>
          <w:color w:val="000000" w:themeColor="text1"/>
          <w:lang w:eastAsia="en-GB"/>
        </w:rPr>
        <w:t>gn is fully tested against a meteorological</w:t>
      </w:r>
      <w:r w:rsidRPr="00CB6496">
        <w:rPr>
          <w:rFonts w:eastAsia="Times New Roman"/>
          <w:color w:val="000000" w:themeColor="text1"/>
          <w:lang w:eastAsia="en-GB"/>
        </w:rPr>
        <w:t xml:space="preserve"> station and </w:t>
      </w:r>
      <w:r w:rsidR="00390329" w:rsidRPr="00CB6496">
        <w:rPr>
          <w:rFonts w:eastAsia="Times New Roman"/>
          <w:color w:val="000000" w:themeColor="text1"/>
          <w:lang w:eastAsia="en-GB"/>
        </w:rPr>
        <w:t xml:space="preserve">the errors present in </w:t>
      </w:r>
      <w:r w:rsidRPr="00CB6496">
        <w:rPr>
          <w:rFonts w:eastAsia="Times New Roman"/>
          <w:color w:val="000000" w:themeColor="text1"/>
          <w:lang w:eastAsia="en-GB"/>
        </w:rPr>
        <w:t>strong radiation</w:t>
      </w:r>
      <w:r w:rsidR="00390329" w:rsidRPr="00CB6496">
        <w:rPr>
          <w:rFonts w:eastAsia="Times New Roman"/>
          <w:color w:val="000000" w:themeColor="text1"/>
          <w:lang w:eastAsia="en-GB"/>
        </w:rPr>
        <w:t xml:space="preserve"> have been assessed</w:t>
      </w:r>
      <w:r w:rsidRPr="00CB6496">
        <w:rPr>
          <w:rFonts w:eastAsia="Times New Roman"/>
          <w:color w:val="000000" w:themeColor="text1"/>
          <w:lang w:eastAsia="en-GB"/>
        </w:rPr>
        <w:t>.</w:t>
      </w:r>
    </w:p>
    <w:p w14:paraId="75FDEBD9" w14:textId="51FCF20E" w:rsidR="0051628D" w:rsidRPr="0051628D" w:rsidRDefault="0051628D" w:rsidP="0051628D">
      <w:pPr>
        <w:pStyle w:val="ListParagraph"/>
        <w:numPr>
          <w:ilvl w:val="0"/>
          <w:numId w:val="14"/>
        </w:numPr>
        <w:shd w:val="clear" w:color="auto" w:fill="FFFFFF"/>
        <w:spacing w:line="480" w:lineRule="auto"/>
        <w:rPr>
          <w:rFonts w:eastAsia="Times New Roman"/>
          <w:color w:val="000000" w:themeColor="text1"/>
          <w:lang w:eastAsia="en-GB"/>
        </w:rPr>
      </w:pPr>
      <w:r w:rsidRPr="0051628D">
        <w:rPr>
          <w:rFonts w:eastAsia="Times New Roman"/>
          <w:color w:val="000000" w:themeColor="text1"/>
          <w:lang w:eastAsia="en-GB"/>
        </w:rPr>
        <w:t xml:space="preserve">Use sensor/shield combinations that have similar physical properties (size, thermal capacity, </w:t>
      </w:r>
      <w:proofErr w:type="gramStart"/>
      <w:r w:rsidRPr="0051628D">
        <w:rPr>
          <w:rFonts w:eastAsia="Times New Roman"/>
          <w:color w:val="000000" w:themeColor="text1"/>
          <w:lang w:eastAsia="en-GB"/>
        </w:rPr>
        <w:t>albedo</w:t>
      </w:r>
      <w:proofErr w:type="gramEnd"/>
      <w:r w:rsidRPr="0051628D">
        <w:rPr>
          <w:rFonts w:eastAsia="Times New Roman"/>
          <w:color w:val="000000" w:themeColor="text1"/>
          <w:lang w:eastAsia="en-GB"/>
        </w:rPr>
        <w:t>) to the organism of interest, and measure a standardised effective organism temperature (operative temperature, see below) rather than air temperature.</w:t>
      </w:r>
    </w:p>
    <w:p w14:paraId="27EABC59" w14:textId="33A215A2" w:rsidR="00390329" w:rsidRPr="008F7956" w:rsidRDefault="00EA188B" w:rsidP="0051628D">
      <w:pPr>
        <w:pStyle w:val="ListParagraph"/>
        <w:numPr>
          <w:ilvl w:val="0"/>
          <w:numId w:val="14"/>
        </w:numPr>
        <w:pBdr>
          <w:top w:val="none" w:sz="0" w:space="0" w:color="auto"/>
          <w:left w:val="none" w:sz="0" w:space="0" w:color="auto"/>
          <w:bottom w:val="none" w:sz="0" w:space="0" w:color="auto"/>
          <w:right w:val="none" w:sz="0" w:space="0" w:color="auto"/>
          <w:between w:val="none" w:sz="0" w:space="0" w:color="auto"/>
        </w:pBdr>
        <w:shd w:val="clear" w:color="auto" w:fill="FFFFFF"/>
        <w:spacing w:line="480" w:lineRule="auto"/>
        <w:rPr>
          <w:rFonts w:eastAsia="Times New Roman"/>
          <w:color w:val="000000" w:themeColor="text1"/>
          <w:lang w:eastAsia="en-GB"/>
        </w:rPr>
      </w:pPr>
      <w:r>
        <w:rPr>
          <w:rFonts w:eastAsia="Times New Roman"/>
          <w:color w:val="000000" w:themeColor="text1"/>
          <w:lang w:eastAsia="en-GB"/>
        </w:rPr>
        <w:t>Consider the use of thermal imagery obtained under varying radiation heat flux conditions</w:t>
      </w:r>
      <w:r w:rsidR="009E71C6">
        <w:rPr>
          <w:rFonts w:eastAsia="Times New Roman"/>
          <w:color w:val="000000" w:themeColor="text1"/>
          <w:lang w:eastAsia="en-GB"/>
        </w:rPr>
        <w:t xml:space="preserve"> (see section 4.1</w:t>
      </w:r>
      <w:r w:rsidR="0081531E">
        <w:rPr>
          <w:rFonts w:eastAsia="Times New Roman"/>
          <w:color w:val="000000" w:themeColor="text1"/>
          <w:lang w:eastAsia="en-GB"/>
        </w:rPr>
        <w:t>)</w:t>
      </w:r>
      <w:r>
        <w:rPr>
          <w:rFonts w:eastAsia="Times New Roman"/>
          <w:color w:val="000000" w:themeColor="text1"/>
          <w:lang w:eastAsia="en-GB"/>
        </w:rPr>
        <w:t xml:space="preserve">, coupled with mechanistic models that permit temperature to </w:t>
      </w:r>
      <w:r w:rsidR="0051628D">
        <w:rPr>
          <w:rFonts w:eastAsia="Times New Roman"/>
          <w:color w:val="000000" w:themeColor="text1"/>
          <w:lang w:eastAsia="en-GB"/>
        </w:rPr>
        <w:t>be predicted</w:t>
      </w:r>
      <w:r>
        <w:rPr>
          <w:rFonts w:eastAsia="Times New Roman"/>
          <w:color w:val="000000" w:themeColor="text1"/>
          <w:lang w:eastAsia="en-GB"/>
        </w:rPr>
        <w:t xml:space="preserve"> from radiation</w:t>
      </w:r>
      <w:r w:rsidR="0081531E">
        <w:rPr>
          <w:rFonts w:eastAsia="Times New Roman"/>
          <w:color w:val="000000" w:themeColor="text1"/>
          <w:lang w:eastAsia="en-GB"/>
        </w:rPr>
        <w:t xml:space="preserve"> (see section </w:t>
      </w:r>
      <w:r w:rsidR="009E71C6">
        <w:rPr>
          <w:rFonts w:eastAsia="Times New Roman"/>
          <w:color w:val="000000" w:themeColor="text1"/>
          <w:lang w:eastAsia="en-GB"/>
        </w:rPr>
        <w:t>5.2</w:t>
      </w:r>
      <w:r w:rsidR="0081531E">
        <w:rPr>
          <w:rFonts w:eastAsia="Times New Roman"/>
          <w:color w:val="000000" w:themeColor="text1"/>
          <w:lang w:eastAsia="en-GB"/>
        </w:rPr>
        <w:t>)</w:t>
      </w:r>
      <w:r>
        <w:rPr>
          <w:rFonts w:eastAsia="Times New Roman"/>
          <w:color w:val="000000" w:themeColor="text1"/>
          <w:lang w:eastAsia="en-GB"/>
        </w:rPr>
        <w:t>.</w:t>
      </w:r>
    </w:p>
    <w:p w14:paraId="3B82E22C" w14:textId="694E157F" w:rsidR="00B73A8D" w:rsidRDefault="00390329" w:rsidP="00CB6496">
      <w:pPr>
        <w:shd w:val="clear" w:color="auto" w:fill="FFFFFF"/>
        <w:spacing w:line="480" w:lineRule="auto"/>
        <w:rPr>
          <w:rFonts w:eastAsia="Times New Roman"/>
          <w:color w:val="000000" w:themeColor="text1"/>
          <w:lang w:eastAsia="en-GB"/>
        </w:rPr>
      </w:pPr>
      <w:r>
        <w:rPr>
          <w:rFonts w:eastAsia="Times New Roman"/>
          <w:color w:val="000000" w:themeColor="text1"/>
          <w:lang w:eastAsia="en-GB"/>
        </w:rPr>
        <w:t xml:space="preserve">Above all, it is important to </w:t>
      </w:r>
      <w:r w:rsidR="00B73A8D" w:rsidRPr="00B73A8D">
        <w:rPr>
          <w:rFonts w:eastAsia="Times New Roman"/>
          <w:color w:val="000000" w:themeColor="text1"/>
          <w:lang w:eastAsia="en-GB"/>
        </w:rPr>
        <w:t xml:space="preserve">remember that the temperature of </w:t>
      </w:r>
      <w:r>
        <w:rPr>
          <w:rFonts w:eastAsia="Times New Roman"/>
          <w:color w:val="000000" w:themeColor="text1"/>
          <w:lang w:eastAsia="en-GB"/>
        </w:rPr>
        <w:t>the</w:t>
      </w:r>
      <w:r w:rsidR="00B73A8D" w:rsidRPr="00B73A8D">
        <w:rPr>
          <w:rFonts w:eastAsia="Times New Roman"/>
          <w:color w:val="000000" w:themeColor="text1"/>
          <w:lang w:eastAsia="en-GB"/>
        </w:rPr>
        <w:t xml:space="preserve"> sensor</w:t>
      </w:r>
      <w:r>
        <w:rPr>
          <w:rFonts w:eastAsia="Times New Roman"/>
          <w:color w:val="000000" w:themeColor="text1"/>
          <w:lang w:eastAsia="en-GB"/>
        </w:rPr>
        <w:t xml:space="preserve"> is measured</w:t>
      </w:r>
      <w:r w:rsidR="00B73A8D" w:rsidRPr="00B73A8D">
        <w:rPr>
          <w:rFonts w:eastAsia="Times New Roman"/>
          <w:color w:val="000000" w:themeColor="text1"/>
          <w:lang w:eastAsia="en-GB"/>
        </w:rPr>
        <w:t xml:space="preserve">, not directly </w:t>
      </w:r>
      <w:r w:rsidR="0051628D">
        <w:rPr>
          <w:rFonts w:eastAsia="Times New Roman"/>
          <w:color w:val="000000" w:themeColor="text1"/>
          <w:lang w:eastAsia="en-GB"/>
        </w:rPr>
        <w:t xml:space="preserve">that </w:t>
      </w:r>
      <w:r w:rsidR="00B73A8D" w:rsidRPr="00B73A8D">
        <w:rPr>
          <w:rFonts w:eastAsia="Times New Roman"/>
          <w:color w:val="000000" w:themeColor="text1"/>
          <w:lang w:eastAsia="en-GB"/>
        </w:rPr>
        <w:t>of the air or the organism, so any assumptions about the strength of coupling to air temperature/organism temperature must be carefully considered and whenever possible tested.</w:t>
      </w:r>
    </w:p>
    <w:p w14:paraId="190D08EB" w14:textId="77777777" w:rsidR="009E71C6" w:rsidRDefault="009E71C6" w:rsidP="00CB6496">
      <w:pPr>
        <w:shd w:val="clear" w:color="auto" w:fill="FFFFFF"/>
        <w:spacing w:line="480" w:lineRule="auto"/>
        <w:rPr>
          <w:rFonts w:eastAsia="Times New Roman"/>
          <w:color w:val="000000" w:themeColor="text1"/>
          <w:lang w:eastAsia="en-GB"/>
        </w:rPr>
      </w:pPr>
    </w:p>
    <w:p w14:paraId="59A2C9F2" w14:textId="4B8A0309" w:rsidR="009E71C6" w:rsidRDefault="009E71C6" w:rsidP="009E71C6">
      <w:pPr>
        <w:spacing w:line="480" w:lineRule="auto"/>
      </w:pPr>
      <w:r>
        <w:t>[Insert Figure 3 here]</w:t>
      </w:r>
    </w:p>
    <w:p w14:paraId="241BCD61" w14:textId="77777777" w:rsidR="009E71C6" w:rsidRDefault="009E71C6" w:rsidP="00CB6496">
      <w:pPr>
        <w:shd w:val="clear" w:color="auto" w:fill="FFFFFF"/>
        <w:spacing w:line="480" w:lineRule="auto"/>
        <w:rPr>
          <w:rFonts w:eastAsia="Times New Roman"/>
          <w:color w:val="000000" w:themeColor="text1"/>
          <w:lang w:eastAsia="en-GB"/>
        </w:rPr>
      </w:pPr>
    </w:p>
    <w:p w14:paraId="536F5B90" w14:textId="2B6F26B2" w:rsidR="00853FA4" w:rsidRPr="00FD0D58" w:rsidRDefault="00FD0D58" w:rsidP="00921FC7">
      <w:pPr>
        <w:spacing w:line="480" w:lineRule="auto"/>
        <w:rPr>
          <w:b/>
        </w:rPr>
      </w:pPr>
      <w:r w:rsidRPr="00921FC7">
        <w:t xml:space="preserve">Figure 3: </w:t>
      </w:r>
      <w:r w:rsidR="00853FA4" w:rsidRPr="00921FC7">
        <w:t>The effect of different shielding methods</w:t>
      </w:r>
      <w:r w:rsidR="00921FC7">
        <w:t xml:space="preserve"> (inverted funnels covered in tinfoil, painted white or red)</w:t>
      </w:r>
      <w:r w:rsidR="00853FA4" w:rsidRPr="00921FC7">
        <w:t xml:space="preserve"> on in situ temperature measurements</w:t>
      </w:r>
      <w:r w:rsidRPr="00921FC7">
        <w:t xml:space="preserve"> (see Supplementary Methods)-</w:t>
      </w:r>
      <w:r>
        <w:rPr>
          <w:b/>
        </w:rPr>
        <w:t xml:space="preserve"> </w:t>
      </w:r>
      <w:proofErr w:type="spellStart"/>
      <w:r w:rsidR="00853FA4">
        <w:t>iButtons</w:t>
      </w:r>
      <w:proofErr w:type="spellEnd"/>
      <w:r w:rsidR="00853FA4">
        <w:t xml:space="preserve"> in custom-made shields were on average warmer and experienced more extreme temperatures, particularly higher temperatures, than standard sensors and compared to the </w:t>
      </w:r>
      <w:proofErr w:type="spellStart"/>
      <w:r w:rsidR="00853FA4">
        <w:t>iButton</w:t>
      </w:r>
      <w:proofErr w:type="spellEnd"/>
      <w:r w:rsidR="00853FA4">
        <w:t xml:space="preserve"> in the Stevenson Screen (A).  However, this was very dependent on radiative warming. Measurements taken during the two hottest hours of the day (14:00 – 16:00) </w:t>
      </w:r>
      <w:r w:rsidR="00853FA4">
        <w:lastRenderedPageBreak/>
        <w:t xml:space="preserve">tended to be more extreme (B) with the biggest difference being driven by colour (red funnels vs everything else). In comparison measurements taken between midnight and 02:00 showed </w:t>
      </w:r>
      <w:r w:rsidR="00921FC7">
        <w:t>little</w:t>
      </w:r>
      <w:r w:rsidR="00853FA4">
        <w:t xml:space="preserve"> discernible difference between treatments or from the standard sensors (C).</w:t>
      </w:r>
      <w:r>
        <w:t xml:space="preserve"> </w:t>
      </w:r>
      <w:r w:rsidR="00853FA4">
        <w:t xml:space="preserve">Tinfoil-wrapped </w:t>
      </w:r>
      <w:proofErr w:type="spellStart"/>
      <w:r w:rsidR="00853FA4">
        <w:t>ibuttons</w:t>
      </w:r>
      <w:proofErr w:type="spellEnd"/>
      <w:r w:rsidR="00853FA4">
        <w:t xml:space="preserve"> slightly underestimate temperature at night possibly due to cooling from wetting or condensation (C). </w:t>
      </w:r>
    </w:p>
    <w:p w14:paraId="56442D97" w14:textId="77777777" w:rsidR="00853FA4" w:rsidRDefault="00853FA4" w:rsidP="008A4679">
      <w:pPr>
        <w:pStyle w:val="Heading3"/>
        <w:spacing w:line="480" w:lineRule="auto"/>
      </w:pPr>
    </w:p>
    <w:p w14:paraId="16041128" w14:textId="60F1DAF9" w:rsidR="008A4679" w:rsidRPr="00921FC7" w:rsidRDefault="008A4679" w:rsidP="00FD0D58">
      <w:pPr>
        <w:pStyle w:val="Heading5"/>
        <w:rPr>
          <w:b/>
        </w:rPr>
      </w:pPr>
      <w:r w:rsidRPr="00921FC7">
        <w:rPr>
          <w:b/>
        </w:rPr>
        <w:t>4.1</w:t>
      </w:r>
      <w:r w:rsidR="00921FC7" w:rsidRPr="00921FC7">
        <w:rPr>
          <w:b/>
        </w:rPr>
        <w:t>.1</w:t>
      </w:r>
      <w:r w:rsidR="00D27059">
        <w:rPr>
          <w:b/>
        </w:rPr>
        <w:t>.1</w:t>
      </w:r>
      <w:r w:rsidRPr="00921FC7">
        <w:rPr>
          <w:b/>
        </w:rPr>
        <w:t xml:space="preserve"> Operative temperature models </w:t>
      </w:r>
    </w:p>
    <w:p w14:paraId="2D77B9E6" w14:textId="7EB0593C" w:rsidR="008B73B9" w:rsidRDefault="008A4679" w:rsidP="008F7956">
      <w:pPr>
        <w:tabs>
          <w:tab w:val="left" w:pos="1172"/>
        </w:tabs>
        <w:spacing w:line="480" w:lineRule="auto"/>
      </w:pPr>
      <w:r>
        <w:t>The most organism-specific empirical microclimatic measurements are made using ‘operative environmental temperature’ thermometers, which approximate the steady state temperature an organism would come to given its size, shape</w:t>
      </w:r>
      <w:r w:rsidR="00FD0D58">
        <w:t>,</w:t>
      </w:r>
      <w:r>
        <w:t xml:space="preserve"> and radiative thermal properties if it had zero thermal mass (</w:t>
      </w:r>
      <w:r w:rsidRPr="00BD7350">
        <w:t>Bakken</w:t>
      </w:r>
      <w:r w:rsidR="002D4D48">
        <w:t>,</w:t>
      </w:r>
      <w:r w:rsidRPr="00BD7350">
        <w:t xml:space="preserve"> 1981, 1992; </w:t>
      </w:r>
      <w:r w:rsidRPr="00262298">
        <w:t xml:space="preserve">Bakken and </w:t>
      </w:r>
      <w:proofErr w:type="spellStart"/>
      <w:r w:rsidRPr="00262298">
        <w:t>Angilletta</w:t>
      </w:r>
      <w:proofErr w:type="spellEnd"/>
      <w:r w:rsidRPr="00262298">
        <w:t>, 2014</w:t>
      </w:r>
      <w:r>
        <w:t xml:space="preserve">). For ectotherms, these are typically made out of copper (for rapid heat transfer), often by making a mould of the </w:t>
      </w:r>
      <w:r w:rsidRPr="00DE703C">
        <w:t>specimen (</w:t>
      </w:r>
      <w:r w:rsidR="00FD0D58" w:rsidRPr="00DE703C">
        <w:t>Hertz, 1992</w:t>
      </w:r>
      <w:r w:rsidR="00FD0D58">
        <w:t xml:space="preserve">; </w:t>
      </w:r>
      <w:r w:rsidRPr="00DE703C">
        <w:t xml:space="preserve">Porter et al., 1973) but also by simply using hollow copper tubes (Shine and Kearney, 2001). For endotherms, heating elements inside </w:t>
      </w:r>
      <w:proofErr w:type="spellStart"/>
      <w:r w:rsidRPr="00DE703C">
        <w:t>taxidermic</w:t>
      </w:r>
      <w:proofErr w:type="spellEnd"/>
      <w:r w:rsidRPr="00DE703C">
        <w:t xml:space="preserve"> mounts can be used to estimate metabolic heating requirements to maintain a constant body temperature, or to include basal metabolic heat generation for estimating heat loads (Bakken</w:t>
      </w:r>
      <w:r w:rsidR="002D4D48">
        <w:t>,</w:t>
      </w:r>
      <w:r w:rsidRPr="00DE703C">
        <w:t xml:space="preserve"> 1981; Bakken et al., 1983; </w:t>
      </w:r>
      <w:r w:rsidRPr="007E176F">
        <w:t xml:space="preserve">for a critical review see </w:t>
      </w:r>
      <w:proofErr w:type="spellStart"/>
      <w:r w:rsidRPr="007E176F">
        <w:t>Walsberg</w:t>
      </w:r>
      <w:proofErr w:type="spellEnd"/>
      <w:r w:rsidRPr="007E176F">
        <w:t xml:space="preserve"> and Wolf,</w:t>
      </w:r>
      <w:r w:rsidRPr="00155F37">
        <w:rPr>
          <w:highlight w:val="yellow"/>
        </w:rPr>
        <w:t xml:space="preserve"> </w:t>
      </w:r>
      <w:r w:rsidRPr="00CF3B4F">
        <w:t>1996). Bakken and</w:t>
      </w:r>
      <w:r>
        <w:t xml:space="preserve"> </w:t>
      </w:r>
      <w:proofErr w:type="spellStart"/>
      <w:r>
        <w:t>Angilletta</w:t>
      </w:r>
      <w:proofErr w:type="spellEnd"/>
      <w:r>
        <w:t xml:space="preserve"> (2014) provide a useful overview of the use of operative temperatures</w:t>
      </w:r>
      <w:r w:rsidR="008F7956">
        <w:t xml:space="preserve"> in thermal ecological studies.</w:t>
      </w:r>
    </w:p>
    <w:p w14:paraId="25B9E095" w14:textId="77777777" w:rsidR="00FF21E5" w:rsidRDefault="003D0A45" w:rsidP="006B1D69">
      <w:pPr>
        <w:spacing w:line="480" w:lineRule="auto"/>
      </w:pPr>
      <w:r>
        <w:t xml:space="preserve"> </w:t>
      </w:r>
    </w:p>
    <w:p w14:paraId="044F6047" w14:textId="0CC6D391" w:rsidR="005D5A62" w:rsidRDefault="005D5A62" w:rsidP="006B1D69">
      <w:pPr>
        <w:pStyle w:val="Heading4"/>
        <w:jc w:val="left"/>
      </w:pPr>
      <w:r>
        <w:t>4</w:t>
      </w:r>
      <w:r w:rsidR="00974C4E">
        <w:t>.1</w:t>
      </w:r>
      <w:r>
        <w:t>.2 Humidity</w:t>
      </w:r>
    </w:p>
    <w:p w14:paraId="51FA031B" w14:textId="5666FBAE" w:rsidR="00FF21E5" w:rsidRDefault="003D0A45" w:rsidP="006B1D69">
      <w:pPr>
        <w:spacing w:line="480" w:lineRule="auto"/>
      </w:pPr>
      <w:r>
        <w:t xml:space="preserve"> Atmospheric humidity is critical to organisms as, along with temperature, wind</w:t>
      </w:r>
      <w:r w:rsidR="002D4D48">
        <w:t xml:space="preserve"> </w:t>
      </w:r>
      <w:r>
        <w:t>speed</w:t>
      </w:r>
      <w:r w:rsidR="002D4D48">
        <w:t>,</w:t>
      </w:r>
      <w:r>
        <w:t xml:space="preserve"> and the radiation balance</w:t>
      </w:r>
      <w:r w:rsidR="002D4D48">
        <w:t>,</w:t>
      </w:r>
      <w:r>
        <w:t xml:space="preserve"> determines the potential rate of water loss from a surface. </w:t>
      </w:r>
      <w:r w:rsidR="0050095F">
        <w:t xml:space="preserve">Relative humidity (RH) and VPD vary rapidly over small distances, but temperature-independent measures such as specific or absolute humidity do not, so it is often better to measure these and interpolate (in time/space), rather than attempting to interpolate temperature-dependent measures. </w:t>
      </w:r>
      <w:r>
        <w:t xml:space="preserve">Several different types of </w:t>
      </w:r>
      <w:r w:rsidR="003C7508">
        <w:t>hygrometer</w:t>
      </w:r>
      <w:r>
        <w:t xml:space="preserve">, employing different physical </w:t>
      </w:r>
      <w:r>
        <w:lastRenderedPageBreak/>
        <w:t xml:space="preserve">approaches, are used to measure humidity. </w:t>
      </w:r>
      <w:r w:rsidR="0050095F">
        <w:t>T</w:t>
      </w:r>
      <w:r>
        <w:t xml:space="preserve">he most widespread in meteorological stations is the psychometric method. A </w:t>
      </w:r>
      <w:proofErr w:type="spellStart"/>
      <w:r>
        <w:t>psychrometer</w:t>
      </w:r>
      <w:proofErr w:type="spellEnd"/>
      <w:r>
        <w:t xml:space="preserve"> consists of two thermometers exposed side by side, with the sensing surface of one covered by a film of water (the wet bulb), and the other dry (the dry bulb)</w:t>
      </w:r>
      <w:r w:rsidR="0050095F">
        <w:t xml:space="preserve">. The </w:t>
      </w:r>
      <w:r>
        <w:t>cooling effect of e</w:t>
      </w:r>
      <w:r w:rsidR="0050095F">
        <w:t>vaporation from the wet surface is</w:t>
      </w:r>
      <w:r>
        <w:t xml:space="preserve"> </w:t>
      </w:r>
      <w:r w:rsidR="004D6DE7">
        <w:t>used to estimate humidity</w:t>
      </w:r>
      <w:r>
        <w:t xml:space="preserve">. Although accurate, </w:t>
      </w:r>
      <w:r w:rsidR="0050095F">
        <w:t>this method has</w:t>
      </w:r>
      <w:r>
        <w:t xml:space="preserve"> several drawbacks for measuring fine-scale </w:t>
      </w:r>
      <w:r w:rsidR="0050095F">
        <w:t>humidity</w:t>
      </w:r>
      <w:r>
        <w:t xml:space="preserve">, particularly for automated measurements in remote areas. The size of standard </w:t>
      </w:r>
      <w:proofErr w:type="spellStart"/>
      <w:r>
        <w:t>psychrometer</w:t>
      </w:r>
      <w:proofErr w:type="spellEnd"/>
      <w:r>
        <w:t xml:space="preserve"> units is often fairly large, making it difficult to make measurements in confined spaces or close to the ground, </w:t>
      </w:r>
      <w:r w:rsidR="00CE5C1A">
        <w:t xml:space="preserve">near </w:t>
      </w:r>
      <w:r>
        <w:t xml:space="preserve">to an organism or micro-environment of interest. </w:t>
      </w:r>
      <w:r w:rsidR="002D4D48">
        <w:t>Also, regular</w:t>
      </w:r>
      <w:r>
        <w:t xml:space="preserve"> maintenance is needed to ensure that water reservoirs are kept topped up. </w:t>
      </w:r>
    </w:p>
    <w:p w14:paraId="7F5603C3" w14:textId="77777777" w:rsidR="00FF21E5" w:rsidRDefault="003D0A45" w:rsidP="006B1D69">
      <w:pPr>
        <w:spacing w:line="480" w:lineRule="auto"/>
      </w:pPr>
      <w:r>
        <w:t xml:space="preserve"> </w:t>
      </w:r>
    </w:p>
    <w:p w14:paraId="21DB51B1" w14:textId="5566736D" w:rsidR="00FF21E5" w:rsidRDefault="003D0A45" w:rsidP="006B1D69">
      <w:pPr>
        <w:spacing w:line="480" w:lineRule="auto"/>
      </w:pPr>
      <w:r>
        <w:t>Electrical (capacitive or resistive) humidity sensors are increasingly used to provide a cheap, lightweight and flexible alternative to traditional methods, particularly for remote applications</w:t>
      </w:r>
      <w:r w:rsidR="00C5099E">
        <w:t xml:space="preserve"> (Table 2)</w:t>
      </w:r>
      <w:r>
        <w:t xml:space="preserve">. Electrical sensors exploit the properties of hygroscopic materials that change their electrical properties (resistance or capacitance) with a change in the ambient relative humidity, with </w:t>
      </w:r>
      <w:proofErr w:type="gramStart"/>
      <w:r w:rsidR="0050095F">
        <w:t xml:space="preserve">a </w:t>
      </w:r>
      <w:r w:rsidR="002D4D48">
        <w:t>small</w:t>
      </w:r>
      <w:proofErr w:type="gramEnd"/>
      <w:r>
        <w:t xml:space="preserve"> temperature dependence.  Several manufacturers produce electrical relative humidity sensors with miniature dataloggers, designed to be deployed outdoors and subsequently downloaded to a PC or laptop.</w:t>
      </w:r>
    </w:p>
    <w:p w14:paraId="75D9C4E5" w14:textId="77777777" w:rsidR="00FF21E5" w:rsidRDefault="003D0A45" w:rsidP="006B1D69">
      <w:pPr>
        <w:spacing w:line="480" w:lineRule="auto"/>
      </w:pPr>
      <w:r>
        <w:t xml:space="preserve"> </w:t>
      </w:r>
    </w:p>
    <w:p w14:paraId="3E637DFA" w14:textId="33BEA625" w:rsidR="00FF21E5" w:rsidRDefault="003D0A45" w:rsidP="006B1D69">
      <w:pPr>
        <w:spacing w:line="480" w:lineRule="auto"/>
      </w:pPr>
      <w:r>
        <w:t xml:space="preserve">One frequently encountered problem with electronic humidity data sensors is the trade-off between exposing the sensor to freely circulating air and reducing the probability that moisture condenses on the sensor itself (or gets wet from rainfall or spray in damp environments), typically leading to false measurements of 100% relative </w:t>
      </w:r>
      <w:r w:rsidR="00BF521F">
        <w:t xml:space="preserve">humidity or </w:t>
      </w:r>
      <w:r>
        <w:t>even damage to the</w:t>
      </w:r>
      <w:r w:rsidR="00BF521F">
        <w:t>ir</w:t>
      </w:r>
      <w:r>
        <w:t xml:space="preserve"> circuitry. While 100% RH is frequently observed in many environments, particularly at night when the atmosphere cools below the dew point and the air is saturated, if liquid water remains on the sensor then erroneous measurements at 100% humidity are likely to persist after the atmospheric humidity is reduced. Radiation shielding may reduce the radiative cooling effects at night, </w:t>
      </w:r>
      <w:r w:rsidR="0050095F">
        <w:t>lowering</w:t>
      </w:r>
      <w:r>
        <w:t xml:space="preserve"> the potential for condensation, </w:t>
      </w:r>
      <w:r>
        <w:lastRenderedPageBreak/>
        <w:t xml:space="preserve">but this must be carefully balanced by good ventilation to allow the sensor to dry after any condensation </w:t>
      </w:r>
      <w:r w:rsidR="005D5A62">
        <w:t>occurs.</w:t>
      </w:r>
    </w:p>
    <w:p w14:paraId="09E4B22C" w14:textId="77777777" w:rsidR="00FF21E5" w:rsidRDefault="003D0A45" w:rsidP="006B1D69">
      <w:pPr>
        <w:spacing w:line="480" w:lineRule="auto"/>
      </w:pPr>
      <w:r>
        <w:t xml:space="preserve"> </w:t>
      </w:r>
    </w:p>
    <w:p w14:paraId="2593E700" w14:textId="3AC3F56A" w:rsidR="00FF21E5" w:rsidRDefault="003D0A45" w:rsidP="006B1D69">
      <w:pPr>
        <w:spacing w:line="480" w:lineRule="auto"/>
      </w:pPr>
      <w:r>
        <w:t>An alternative</w:t>
      </w:r>
      <w:r w:rsidR="00A818BA">
        <w:t xml:space="preserve"> or complementary approach</w:t>
      </w:r>
      <w:r>
        <w:t xml:space="preserve"> to humidity sensors in sporadically damp environments are leaf wetness sensors, which measure the dielectric constant of the surface of the sensor itself (usually shaped like a leaf), and can detect small amounts of water or ice on the “leaf” surface.</w:t>
      </w:r>
    </w:p>
    <w:p w14:paraId="3611BA80" w14:textId="77777777" w:rsidR="00FF21E5" w:rsidRDefault="003D0A45" w:rsidP="006B1D69">
      <w:pPr>
        <w:spacing w:line="480" w:lineRule="auto"/>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 xml:space="preserve"> </w:t>
      </w:r>
    </w:p>
    <w:p w14:paraId="3F63BA4C" w14:textId="6B81966D" w:rsidR="005D5A62" w:rsidRDefault="005D5A62" w:rsidP="006B1D69">
      <w:pPr>
        <w:pStyle w:val="Heading4"/>
        <w:jc w:val="left"/>
      </w:pPr>
      <w:r>
        <w:t>4</w:t>
      </w:r>
      <w:r w:rsidR="00974C4E">
        <w:t>.1</w:t>
      </w:r>
      <w:r>
        <w:t>.3 Radiation</w:t>
      </w:r>
    </w:p>
    <w:p w14:paraId="505FCFD1" w14:textId="51F84E0E" w:rsidR="00FF21E5" w:rsidRDefault="003D0A45" w:rsidP="006B1D69">
      <w:pPr>
        <w:spacing w:line="480" w:lineRule="auto"/>
        <w:rPr>
          <w:i/>
        </w:rPr>
      </w:pPr>
      <w:r>
        <w:rPr>
          <w:i/>
        </w:rPr>
        <w:t xml:space="preserve">This subsection refers to those parts of the electromagnetic spectrum which are biologically relevant and measureable- </w:t>
      </w:r>
      <w:r w:rsidR="00794036">
        <w:rPr>
          <w:i/>
        </w:rPr>
        <w:t xml:space="preserve">note that visible light / photosynthetically active radiation (wavelength 400 – 700 nm) </w:t>
      </w:r>
      <w:r>
        <w:rPr>
          <w:i/>
        </w:rPr>
        <w:t>are dealt with separately below, although some of the sensors described here capture these wavelengths too.</w:t>
      </w:r>
    </w:p>
    <w:p w14:paraId="06B46A4F" w14:textId="77777777" w:rsidR="00FF21E5" w:rsidRDefault="003D0A45" w:rsidP="006B1D69">
      <w:pPr>
        <w:spacing w:line="480" w:lineRule="auto"/>
      </w:pPr>
      <w:r>
        <w:t xml:space="preserve"> </w:t>
      </w:r>
    </w:p>
    <w:p w14:paraId="525F02F5" w14:textId="419A8535" w:rsidR="00FF21E5" w:rsidRDefault="003D0A45" w:rsidP="006B1D69">
      <w:pPr>
        <w:spacing w:line="480" w:lineRule="auto"/>
      </w:pPr>
      <w:r>
        <w:t xml:space="preserve">Total </w:t>
      </w:r>
      <w:r w:rsidR="003C7508">
        <w:t xml:space="preserve">irradiance </w:t>
      </w:r>
      <w:r>
        <w:t xml:space="preserve">(per unit area) is typically measured by a </w:t>
      </w:r>
      <w:proofErr w:type="spellStart"/>
      <w:r w:rsidR="003C7508">
        <w:t>solarimeter</w:t>
      </w:r>
      <w:proofErr w:type="spellEnd"/>
      <w:r w:rsidR="003C7508">
        <w:t xml:space="preserve">, </w:t>
      </w:r>
      <w:r>
        <w:t xml:space="preserve">and modern devices will also separate the direct and diffuse components (by shading the sensor in some way). Because irradiance can vary considerably over short scales, some </w:t>
      </w:r>
      <w:proofErr w:type="spellStart"/>
      <w:r>
        <w:t>solarimeters</w:t>
      </w:r>
      <w:proofErr w:type="spellEnd"/>
      <w:r>
        <w:t xml:space="preserve"> will feature a number of sensors along a length (a ‘tube’, ‘bar’ or ‘wand’) to take a more representative sample. As its name suggests, a ‘net’ radiometer will additionally capture outgoing long-wave radiation, and thus the overall radiation budget can be discerned.</w:t>
      </w:r>
      <w:r w:rsidR="003C7508">
        <w:t xml:space="preserve"> </w:t>
      </w:r>
    </w:p>
    <w:p w14:paraId="22015BEE" w14:textId="77777777" w:rsidR="00FF21E5" w:rsidRDefault="003D0A45" w:rsidP="006B1D69">
      <w:pPr>
        <w:spacing w:line="480" w:lineRule="auto"/>
      </w:pPr>
      <w:r>
        <w:t xml:space="preserve"> </w:t>
      </w:r>
    </w:p>
    <w:p w14:paraId="55C10557" w14:textId="29A112A5" w:rsidR="00794036" w:rsidRDefault="00794036" w:rsidP="006B1D69">
      <w:pPr>
        <w:spacing w:line="480" w:lineRule="auto"/>
      </w:pPr>
      <w:r>
        <w:t>Although in theory quite possible to design, a battery-integrated radiation sensor</w:t>
      </w:r>
      <w:r w:rsidR="0050095F">
        <w:t xml:space="preserve"> with full spectral response</w:t>
      </w:r>
      <w:r>
        <w:t xml:space="preserve"> would in practice suffer from a short battery life due to the power required to operate the sensor(s). The power requirement is increased for deployments where the weather conditions (snow, ice, dew) might obscure the path of radiation to the sensor, necessitating the use of a preventative heater.</w:t>
      </w:r>
    </w:p>
    <w:p w14:paraId="42F8178A" w14:textId="77777777" w:rsidR="00FF21E5" w:rsidRDefault="003D0A45" w:rsidP="008F7956">
      <w:pPr>
        <w:spacing w:line="480" w:lineRule="auto"/>
      </w:pPr>
      <w:r>
        <w:t xml:space="preserve"> </w:t>
      </w:r>
    </w:p>
    <w:p w14:paraId="42ABE00D" w14:textId="5FF52A2E" w:rsidR="00FF21E5" w:rsidRPr="008B73B9" w:rsidRDefault="003D0A45" w:rsidP="008F7956">
      <w:pPr>
        <w:spacing w:line="480" w:lineRule="auto"/>
        <w:rPr>
          <w:rFonts w:ascii="Times New Roman" w:hAnsi="Times New Roman" w:cs="Times New Roman"/>
          <w:color w:val="auto"/>
          <w:sz w:val="24"/>
          <w:szCs w:val="24"/>
          <w:lang w:eastAsia="en-GB"/>
        </w:rPr>
      </w:pPr>
      <w:r>
        <w:lastRenderedPageBreak/>
        <w:t>Separate monitoring of radiation (in addition to temperature) may be required to understand the thermal opportunities available to organisms in situations where the timing of a change in the radiation budget may not be apparent in recorded temperatures</w:t>
      </w:r>
      <w:r w:rsidR="008415CB">
        <w:t>,</w:t>
      </w:r>
      <w:r>
        <w:t xml:space="preserve"> but could easily be apparent in ecological findings (such as activity levels or metabolic processes). Similarly, the coupling between the temperature measured by an </w:t>
      </w:r>
      <w:r>
        <w:rPr>
          <w:i/>
        </w:rPr>
        <w:t>in situ</w:t>
      </w:r>
      <w:r>
        <w:t xml:space="preserve"> sensor and the surface temperature of the target organism may break down at certain (high) levels of irradiance (even in plants, </w:t>
      </w:r>
      <w:proofErr w:type="spellStart"/>
      <w:r w:rsidRPr="001A32F3">
        <w:t>Barozzi</w:t>
      </w:r>
      <w:proofErr w:type="spellEnd"/>
      <w:r w:rsidRPr="001A32F3">
        <w:t xml:space="preserve"> et al.</w:t>
      </w:r>
      <w:r w:rsidR="00155F37" w:rsidRPr="001A32F3">
        <w:t>,</w:t>
      </w:r>
      <w:r w:rsidRPr="001A32F3">
        <w:t xml:space="preserve"> 2016</w:t>
      </w:r>
      <w:r>
        <w:t xml:space="preserve">), </w:t>
      </w:r>
      <w:r w:rsidR="008B73B9">
        <w:rPr>
          <w:color w:val="auto"/>
        </w:rPr>
        <w:t>and</w:t>
      </w:r>
      <w:r w:rsidR="008B73B9">
        <w:rPr>
          <w:rFonts w:ascii="Times New Roman" w:hAnsi="Times New Roman" w:cs="Times New Roman"/>
          <w:color w:val="auto"/>
          <w:sz w:val="24"/>
          <w:szCs w:val="24"/>
          <w:lang w:eastAsia="en-GB"/>
        </w:rPr>
        <w:t xml:space="preserve"> </w:t>
      </w:r>
      <w:r>
        <w:t>such cases may necessitate further monitoring of the radiation itself.</w:t>
      </w:r>
    </w:p>
    <w:p w14:paraId="56BF212C" w14:textId="77777777" w:rsidR="00FF21E5" w:rsidRDefault="003D0A45" w:rsidP="006B1D69">
      <w:pPr>
        <w:spacing w:line="480" w:lineRule="auto"/>
        <w:rPr>
          <w:b/>
        </w:rPr>
      </w:pPr>
      <w:r>
        <w:rPr>
          <w:b/>
        </w:rPr>
        <w:t xml:space="preserve"> </w:t>
      </w:r>
    </w:p>
    <w:p w14:paraId="7D6875A3" w14:textId="4C5323A3" w:rsidR="00FF21E5" w:rsidRDefault="003D0A45" w:rsidP="006B1D69">
      <w:pPr>
        <w:pStyle w:val="Heading4"/>
        <w:jc w:val="left"/>
      </w:pPr>
      <w:r>
        <w:t>4.</w:t>
      </w:r>
      <w:r w:rsidR="00974C4E">
        <w:t>1</w:t>
      </w:r>
      <w:r>
        <w:t>.4 Visible light and Photosynthetically Active Radiation (PAR)</w:t>
      </w:r>
    </w:p>
    <w:p w14:paraId="6819FBAA" w14:textId="0CB77A04" w:rsidR="00FF21E5" w:rsidRDefault="00794036" w:rsidP="006B1D69">
      <w:pPr>
        <w:spacing w:line="480" w:lineRule="auto"/>
      </w:pPr>
      <w:r>
        <w:t xml:space="preserve">Visible light meters fall into two categories: reflected-light and incident-light.  A reflected-light meter measures light reflected from the scene it is pointed at (luminance), while an incident-light meter measures light coming from a source (illumination)- this latter type feature a translucent ‘dome’ to better capture the ambient light conditions. </w:t>
      </w:r>
      <w:r w:rsidR="003D0A45">
        <w:t>In many cases, the spectral response of both types of sensor will be calibrated to the response of the human eye in well-lit conditions (</w:t>
      </w:r>
      <w:proofErr w:type="spellStart"/>
      <w:r w:rsidR="003D0A45">
        <w:t>photopic</w:t>
      </w:r>
      <w:proofErr w:type="spellEnd"/>
      <w:r w:rsidR="003D0A45">
        <w:t xml:space="preserve"> vision, Sharpe et al.</w:t>
      </w:r>
      <w:r w:rsidR="00155F37">
        <w:t>,</w:t>
      </w:r>
      <w:r w:rsidR="003D0A45">
        <w:t xml:space="preserve"> 2005), and the target organism may or may not exhibit the same response in such conditions. A </w:t>
      </w:r>
      <w:proofErr w:type="spellStart"/>
      <w:r w:rsidR="00CE28F3">
        <w:t>spectroradiometer</w:t>
      </w:r>
      <w:proofErr w:type="spellEnd"/>
      <w:r w:rsidR="00CE28F3">
        <w:t xml:space="preserve"> </w:t>
      </w:r>
      <w:r w:rsidR="003D0A45">
        <w:t>is therefore preferable for studies of animal vision as it can measure the quantity of light arriving in particular wavelength bands (the spectral power distribution); readings can thus be tailored to the organism of interest.</w:t>
      </w:r>
      <w:r w:rsidR="00BA496D">
        <w:t xml:space="preserve"> </w:t>
      </w:r>
    </w:p>
    <w:p w14:paraId="47D8A00B" w14:textId="77777777" w:rsidR="00FF21E5" w:rsidRDefault="003D0A45" w:rsidP="006B1D69">
      <w:pPr>
        <w:spacing w:line="480" w:lineRule="auto"/>
      </w:pPr>
      <w:r>
        <w:t xml:space="preserve"> </w:t>
      </w:r>
    </w:p>
    <w:p w14:paraId="5C80A66D" w14:textId="7FB785E9" w:rsidR="00FF21E5" w:rsidRPr="004D458A" w:rsidRDefault="003D0A45" w:rsidP="006B1D69">
      <w:pPr>
        <w:spacing w:line="480" w:lineRule="auto"/>
      </w:pPr>
      <w:r>
        <w:t xml:space="preserve">Although the wavelength </w:t>
      </w:r>
      <w:r w:rsidR="004D458A">
        <w:t>range of ‘visible’ light and of PAR is</w:t>
      </w:r>
      <w:r>
        <w:t xml:space="preserve"> roughly the same, the typical photosynthetic response to radiation within these bounds (McCree</w:t>
      </w:r>
      <w:r w:rsidR="00155F37">
        <w:t>,</w:t>
      </w:r>
      <w:r w:rsidR="00FF5397">
        <w:t xml:space="preserve"> 1971</w:t>
      </w:r>
      <w:r>
        <w:t xml:space="preserve">) is quite different to that of the human eye. PAR sensors are therefore calibrated to a different power distribution, although in practice integrated sensing units are available that will report PAR, visible light and total radiation (including direct and diffuse) simultaneously. As with all radiation measurements, PAR readings can be highly variable under a vegetation canopy, and as before, a number of sensors will be deployed over a long ‘bar’ to ensure </w:t>
      </w:r>
      <w:r>
        <w:lastRenderedPageBreak/>
        <w:t>consistency of measurement (and also reduce the number of replicate measurements required).</w:t>
      </w:r>
      <w:r w:rsidR="00A818BA" w:rsidRPr="00A818BA">
        <w:t xml:space="preserve"> </w:t>
      </w:r>
      <w:r w:rsidR="00A818BA">
        <w:t xml:space="preserve">Most radiation </w:t>
      </w:r>
      <w:r w:rsidR="008B73B9">
        <w:t>sensors report</w:t>
      </w:r>
      <w:r w:rsidR="00A818BA">
        <w:t xml:space="preserve"> energy fluxes, typically W m</w:t>
      </w:r>
      <w:r w:rsidR="00A818BA" w:rsidRPr="007D5A20">
        <w:rPr>
          <w:vertAlign w:val="superscript"/>
        </w:rPr>
        <w:t>-2</w:t>
      </w:r>
      <w:r w:rsidR="00A818BA">
        <w:t xml:space="preserve"> but PAR sensors may alternatively measure quanta of photons: </w:t>
      </w:r>
      <w:r w:rsidR="00794036" w:rsidRPr="007D5A20">
        <w:rPr>
          <w:rFonts w:ascii="Symbol" w:hAnsi="Symbol"/>
        </w:rPr>
        <w:t></w:t>
      </w:r>
      <w:proofErr w:type="spellStart"/>
      <w:r w:rsidR="00794036">
        <w:t>mol</w:t>
      </w:r>
      <w:proofErr w:type="spellEnd"/>
      <w:r w:rsidR="00794036">
        <w:t xml:space="preserve"> m</w:t>
      </w:r>
      <w:r w:rsidR="00794036" w:rsidRPr="007D5A20">
        <w:rPr>
          <w:vertAlign w:val="superscript"/>
        </w:rPr>
        <w:t>2</w:t>
      </w:r>
      <w:r w:rsidR="00794036">
        <w:t xml:space="preserve"> s</w:t>
      </w:r>
      <w:r w:rsidR="00794036" w:rsidRPr="007D5A20">
        <w:rPr>
          <w:vertAlign w:val="superscript"/>
        </w:rPr>
        <w:t>-1</w:t>
      </w:r>
      <w:r w:rsidR="004D458A">
        <w:t>, while visible light is measured in lux.</w:t>
      </w:r>
      <w:r w:rsidR="00BA496D">
        <w:t xml:space="preserve"> Field of view and/or cosine-correction is important – many PAR or lux meters measure on a plane (and thus require cosine correction) rather than from all directions, as an organism would experience.</w:t>
      </w:r>
    </w:p>
    <w:p w14:paraId="4E7D9B08" w14:textId="77777777" w:rsidR="00FF21E5" w:rsidRDefault="003D0A45" w:rsidP="006B1D69">
      <w:pPr>
        <w:spacing w:line="480" w:lineRule="auto"/>
      </w:pPr>
      <w:r>
        <w:t xml:space="preserve"> </w:t>
      </w:r>
    </w:p>
    <w:p w14:paraId="43B17047" w14:textId="4DB1BCA7" w:rsidR="00FF21E5" w:rsidRPr="00FA3B10" w:rsidRDefault="003D0A45" w:rsidP="006B1D69">
      <w:pPr>
        <w:spacing w:line="480" w:lineRule="auto"/>
        <w:rPr>
          <w:rFonts w:ascii="Times New Roman" w:hAnsi="Times New Roman" w:cs="Times New Roman"/>
          <w:color w:val="auto"/>
          <w:sz w:val="24"/>
          <w:szCs w:val="24"/>
          <w:lang w:eastAsia="en-GB"/>
        </w:rPr>
      </w:pPr>
      <w:r>
        <w:t>Other, more cost-effective means of quantifying the coverage of a canopy can also be employed</w:t>
      </w:r>
      <w:r w:rsidR="007F7BE1">
        <w:t xml:space="preserve"> as a proxy for radiation reaching the earth’s surface</w:t>
      </w:r>
      <w:r>
        <w:t xml:space="preserve">. A </w:t>
      </w:r>
      <w:proofErr w:type="spellStart"/>
      <w:r w:rsidR="00CE28F3">
        <w:t>densiometer</w:t>
      </w:r>
      <w:proofErr w:type="spellEnd"/>
      <w:r w:rsidR="00CE28F3">
        <w:t xml:space="preserve"> </w:t>
      </w:r>
      <w:r>
        <w:t xml:space="preserve">or hemispherical photographs can both provide a rough estimate of the percentage tree cover at a point. Hemispherical photographs also offer an alternative means of </w:t>
      </w:r>
      <w:r w:rsidR="00FA3B10">
        <w:t>calculating</w:t>
      </w:r>
      <w:r>
        <w:t xml:space="preserve"> the Leaf Area Index (LAI), the ratio of leaf area to ground area, </w:t>
      </w:r>
      <w:r w:rsidR="008B73B9">
        <w:t xml:space="preserve">and </w:t>
      </w:r>
      <w:r>
        <w:t>surprisingly accurate estimates (R</w:t>
      </w:r>
      <w:r>
        <w:rPr>
          <w:vertAlign w:val="superscript"/>
        </w:rPr>
        <w:t>2</w:t>
      </w:r>
      <w:r>
        <w:t xml:space="preserve"> 0.95 vs. LAI </w:t>
      </w:r>
      <w:r w:rsidR="00FA3B10">
        <w:rPr>
          <w:color w:val="auto"/>
        </w:rPr>
        <w:t>sensor</w:t>
      </w:r>
      <w:r>
        <w:t>)</w:t>
      </w:r>
      <w:r w:rsidR="001B026D">
        <w:t xml:space="preserve"> of this variable are</w:t>
      </w:r>
      <w:r>
        <w:t xml:space="preserve"> possible if exposure levels are correctly set to maximise the contrast between the vegetation and the sky (Zhang et al.</w:t>
      </w:r>
      <w:r w:rsidR="00155F37">
        <w:t>,</w:t>
      </w:r>
      <w:r>
        <w:t xml:space="preserve"> 2005).</w:t>
      </w:r>
    </w:p>
    <w:p w14:paraId="092D1CA0" w14:textId="77777777" w:rsidR="00FF21E5" w:rsidRDefault="003D0A45" w:rsidP="006B1D69">
      <w:pPr>
        <w:spacing w:line="480" w:lineRule="auto"/>
        <w:rPr>
          <w:highlight w:val="yellow"/>
        </w:rPr>
      </w:pPr>
      <w:r>
        <w:rPr>
          <w:highlight w:val="yellow"/>
        </w:rPr>
        <w:t xml:space="preserve"> </w:t>
      </w:r>
    </w:p>
    <w:p w14:paraId="463C1DB3" w14:textId="5A34664B" w:rsidR="005D5A62" w:rsidRDefault="005D5A62" w:rsidP="006B1D69">
      <w:pPr>
        <w:pStyle w:val="Heading4"/>
        <w:jc w:val="left"/>
      </w:pPr>
      <w:r>
        <w:t>4</w:t>
      </w:r>
      <w:r w:rsidR="00974C4E">
        <w:t>.1</w:t>
      </w:r>
      <w:r>
        <w:t>.5 Wind</w:t>
      </w:r>
    </w:p>
    <w:p w14:paraId="179091BD" w14:textId="256319F7" w:rsidR="00FF21E5" w:rsidRPr="00704C82" w:rsidRDefault="003D0A45" w:rsidP="006B1D69">
      <w:pPr>
        <w:spacing w:line="480" w:lineRule="auto"/>
        <w:rPr>
          <w:b/>
        </w:rPr>
      </w:pPr>
      <w:r>
        <w:rPr>
          <w:b/>
        </w:rPr>
        <w:t xml:space="preserve"> </w:t>
      </w:r>
      <w:r w:rsidR="00CE28F3">
        <w:t>Anemometers</w:t>
      </w:r>
      <w:r>
        <w:t xml:space="preserve">, devices used to measure wind speed, generally fall into three categories. The cheapest and most widely used in ecological studies </w:t>
      </w:r>
      <w:proofErr w:type="gramStart"/>
      <w:r>
        <w:t>are</w:t>
      </w:r>
      <w:proofErr w:type="gramEnd"/>
      <w:r>
        <w:t xml:space="preserve"> cup or propeller anemometers, in which rotating cups or a propeller are driven by the wind. In the latter case, the device must either be held perpendicular to the direction of the wind, or be mounted on a vane; for automated measurements such devices typically measure direction as well as speed. While mechanical anemometers are standard on meteorological stations, and handheld versions are frequently used by ecologists for single measurements, they are less often installed with dataloggers to measure microclimate</w:t>
      </w:r>
      <w:r w:rsidR="00BB3BAE">
        <w:t xml:space="preserve"> (see T</w:t>
      </w:r>
      <w:r w:rsidR="00426B12">
        <w:t>able 2)</w:t>
      </w:r>
      <w:r>
        <w:t>. In part this is due to the relatively large size of many units</w:t>
      </w:r>
      <w:r w:rsidR="00FB392C">
        <w:t xml:space="preserve"> making it difficult to measure within 1-2m of the ground, where the wind is decoupled from the background atmosphere</w:t>
      </w:r>
      <w:r>
        <w:t xml:space="preserve">. However, miniature propeller anemometers </w:t>
      </w:r>
      <w:r w:rsidR="0021617A">
        <w:t xml:space="preserve">with integral dataloggers and </w:t>
      </w:r>
      <w:r>
        <w:t xml:space="preserve">the </w:t>
      </w:r>
      <w:r>
        <w:lastRenderedPageBreak/>
        <w:t>ability to measure temperature and humidity</w:t>
      </w:r>
      <w:r w:rsidR="0021617A">
        <w:t xml:space="preserve"> as well</w:t>
      </w:r>
      <w:r>
        <w:t>, are now available at a relatively low cost</w:t>
      </w:r>
      <w:r w:rsidR="00BB3BAE">
        <w:t xml:space="preserve"> (e.g</w:t>
      </w:r>
      <w:r>
        <w:t>.</w:t>
      </w:r>
      <w:r w:rsidR="00BB3BAE">
        <w:t xml:space="preserve"> Samson and Hunt, 2012)</w:t>
      </w:r>
      <w:r w:rsidR="00CB6496">
        <w:t xml:space="preserve"> and may be appropriate for some microclimate applications</w:t>
      </w:r>
      <w:r w:rsidR="00BB3BAE">
        <w:t>.</w:t>
      </w:r>
      <w:r>
        <w:t xml:space="preserve"> </w:t>
      </w:r>
    </w:p>
    <w:p w14:paraId="2033C532" w14:textId="77777777" w:rsidR="00FF21E5" w:rsidRDefault="003D0A45" w:rsidP="006B1D69">
      <w:pPr>
        <w:spacing w:line="480" w:lineRule="auto"/>
        <w:rPr>
          <w:b/>
        </w:rPr>
      </w:pPr>
      <w:r>
        <w:rPr>
          <w:b/>
        </w:rPr>
        <w:t xml:space="preserve"> </w:t>
      </w:r>
    </w:p>
    <w:p w14:paraId="7D20D837" w14:textId="77777777" w:rsidR="00FF21E5" w:rsidRDefault="003D0A45" w:rsidP="006B1D69">
      <w:pPr>
        <w:spacing w:line="480" w:lineRule="auto"/>
      </w:pPr>
      <w:r>
        <w:t>The second form of anemometers used in ecological studies are hot-wire anemometers, in which an electrically heated wire element is cooled by the wind, and the wind speed calculated by the rate of heat loss. Unlike mechanical anemometers, these devices have a rapid response time and the lack of moving parts allows them to be installed close to the ground or within vegetation, so they have potential for measuring small-scale eddies and microclimatic effects. However, the relative expense of the units is prohibitive for many ecological applications.</w:t>
      </w:r>
    </w:p>
    <w:p w14:paraId="7013BA00" w14:textId="77777777" w:rsidR="00FF21E5" w:rsidRDefault="003D0A45" w:rsidP="006B1D69">
      <w:pPr>
        <w:spacing w:line="480" w:lineRule="auto"/>
      </w:pPr>
      <w:r>
        <w:t xml:space="preserve"> </w:t>
      </w:r>
    </w:p>
    <w:p w14:paraId="3FD3944D" w14:textId="5B637BD3" w:rsidR="00FF21E5" w:rsidRDefault="003D0A45" w:rsidP="006B1D69">
      <w:pPr>
        <w:spacing w:line="480" w:lineRule="auto"/>
      </w:pPr>
      <w:r>
        <w:t xml:space="preserve">Finally, ultrasonic anemometers use ultrasonic sound waves to measure wind speed and direction (in 1, 2 or 3 dimensions) based on the time of flight of sonic pulses between pairs of transducers. While expensive, sonic anemometers are suitable for measuring turbulent air flow in three dimensions with a very high temporal resolution, and are </w:t>
      </w:r>
      <w:r w:rsidR="001A32F3">
        <w:t xml:space="preserve">typically </w:t>
      </w:r>
      <w:r>
        <w:t>used in conjunction with infrared or laser-based gas analysers to measure ecosystem fluxes using the eddy covariance method</w:t>
      </w:r>
      <w:r w:rsidR="004D458A">
        <w:t xml:space="preserve"> (</w:t>
      </w:r>
      <w:proofErr w:type="spellStart"/>
      <w:r w:rsidR="004D458A">
        <w:t>Burba</w:t>
      </w:r>
      <w:proofErr w:type="spellEnd"/>
      <w:r w:rsidR="004D458A">
        <w:t xml:space="preserve"> and Anderson, 2007)</w:t>
      </w:r>
      <w:r>
        <w:t>.</w:t>
      </w:r>
      <w:r w:rsidR="001A32F3">
        <w:t xml:space="preserve"> The eddy covariance micrometeorological technique, which involves high-speed measurements of fluxes</w:t>
      </w:r>
      <w:r w:rsidR="001A32F3" w:rsidRPr="002D3072">
        <w:t xml:space="preserve"> of water, gas, heat, and momentum within the atmospheric boundary layer</w:t>
      </w:r>
      <w:r w:rsidR="001A32F3">
        <w:t>, is widely used by micrometeorologists across the globe.</w:t>
      </w:r>
    </w:p>
    <w:p w14:paraId="32ED2304" w14:textId="77777777" w:rsidR="00FF21E5" w:rsidRDefault="003D0A45" w:rsidP="006B1D69">
      <w:pPr>
        <w:spacing w:line="480" w:lineRule="auto"/>
      </w:pPr>
      <w:r>
        <w:t xml:space="preserve"> </w:t>
      </w:r>
    </w:p>
    <w:p w14:paraId="4E653083" w14:textId="07A03839" w:rsidR="00FF21E5" w:rsidRDefault="00974C4E" w:rsidP="006B1D69">
      <w:pPr>
        <w:pStyle w:val="Heading4"/>
        <w:jc w:val="left"/>
      </w:pPr>
      <w:r>
        <w:t>4.1</w:t>
      </w:r>
      <w:r w:rsidR="003D0A45">
        <w:t>.6 Soil moisture</w:t>
      </w:r>
    </w:p>
    <w:p w14:paraId="594575AF" w14:textId="5979062C" w:rsidR="00FF21E5" w:rsidRDefault="003D0A45" w:rsidP="006B1D69">
      <w:pPr>
        <w:spacing w:line="480" w:lineRule="auto"/>
      </w:pPr>
      <w:r>
        <w:t>Soil moisture is a key component of microclimate that affects both water availability to plants, and indirectly influences the temperature and humidity close to the ground, via its effect on the surface water and energy balance. While measurements can be made by extracting soil cores, drying and weighing them,</w:t>
      </w:r>
      <w:r w:rsidR="00426B12">
        <w:t xml:space="preserve"> this form of measurement is destructive and not suitable for long-term monitoring.</w:t>
      </w:r>
      <w:r>
        <w:t xml:space="preserve"> </w:t>
      </w:r>
      <w:r w:rsidR="00426B12">
        <w:t>A</w:t>
      </w:r>
      <w:r>
        <w:t xml:space="preserve">utomated in-situ measurements can be made </w:t>
      </w:r>
      <w:r>
        <w:lastRenderedPageBreak/>
        <w:t xml:space="preserve">by </w:t>
      </w:r>
      <w:proofErr w:type="spellStart"/>
      <w:r>
        <w:t>tensiometers</w:t>
      </w:r>
      <w:proofErr w:type="spellEnd"/>
      <w:r>
        <w:t xml:space="preserve">, by electrical resistance blocks, which measure the electrical resistance within a gypsum block or granules within a metal probe, or by </w:t>
      </w:r>
      <w:r w:rsidR="0096694B">
        <w:t>T</w:t>
      </w:r>
      <w:r>
        <w:t xml:space="preserve">ime </w:t>
      </w:r>
      <w:r w:rsidR="0096694B">
        <w:t>D</w:t>
      </w:r>
      <w:r>
        <w:t xml:space="preserve">omain </w:t>
      </w:r>
      <w:r w:rsidR="0096694B">
        <w:t>R</w:t>
      </w:r>
      <w:r>
        <w:t xml:space="preserve">eflectometry (TDR). TDR sensors send an electrical signal via metal rods into the soil and measure the signal return. </w:t>
      </w:r>
      <w:r w:rsidR="0021617A">
        <w:t>This</w:t>
      </w:r>
      <w:r>
        <w:t xml:space="preserve"> has potential for spatial surveys of soil moisture as the probe does not need to equilibrate with the soil, readings are fast and accurate</w:t>
      </w:r>
      <w:r w:rsidR="005F1B33">
        <w:t>,</w:t>
      </w:r>
      <w:r>
        <w:t xml:space="preserve"> and many readings can be taken using a single probe within a short space of time. However, the calibration of TDR probes is sensitive to soil characteristics, and so may need separate calibrations for different soil types</w:t>
      </w:r>
      <w:r w:rsidR="00C5099E">
        <w:t xml:space="preserve"> (see Table 2)</w:t>
      </w:r>
      <w:r>
        <w:t xml:space="preserve">. All three probe types </w:t>
      </w:r>
      <w:r w:rsidR="00B63AEB">
        <w:t>can</w:t>
      </w:r>
      <w:r>
        <w:t xml:space="preserve"> be connected to loggers where a network of probes collecting time-series data is required.</w:t>
      </w:r>
    </w:p>
    <w:p w14:paraId="58C0A7E5" w14:textId="77777777" w:rsidR="00FF21E5" w:rsidRDefault="003D0A45" w:rsidP="006B1D69">
      <w:pPr>
        <w:spacing w:line="480" w:lineRule="auto"/>
      </w:pPr>
      <w:r>
        <w:t xml:space="preserve"> </w:t>
      </w:r>
    </w:p>
    <w:p w14:paraId="71F5D68D" w14:textId="74FAC976" w:rsidR="00FF21E5" w:rsidRPr="00BD4FF0" w:rsidRDefault="003D0A45" w:rsidP="006B1D69">
      <w:pPr>
        <w:spacing w:line="480" w:lineRule="auto"/>
        <w:rPr>
          <w:rFonts w:ascii="Times New Roman" w:hAnsi="Times New Roman" w:cs="Times New Roman"/>
          <w:color w:val="auto"/>
          <w:sz w:val="24"/>
          <w:szCs w:val="24"/>
          <w:lang w:eastAsia="en-GB"/>
        </w:rPr>
      </w:pPr>
      <w:r>
        <w:t xml:space="preserve">As below-ground microclimates (such as soil moisture or temperature) typically change on a slower timescale than those above ground </w:t>
      </w:r>
      <w:r w:rsidR="001B026D">
        <w:t xml:space="preserve">(which </w:t>
      </w:r>
      <w:r w:rsidR="005F1B33">
        <w:rPr>
          <w:color w:val="auto"/>
        </w:rPr>
        <w:t>are more</w:t>
      </w:r>
      <w:r w:rsidR="005F1B33">
        <w:rPr>
          <w:rFonts w:ascii="Times New Roman" w:hAnsi="Times New Roman" w:cs="Times New Roman"/>
          <w:color w:val="auto"/>
          <w:sz w:val="24"/>
          <w:szCs w:val="24"/>
          <w:lang w:eastAsia="en-GB"/>
        </w:rPr>
        <w:t xml:space="preserve"> </w:t>
      </w:r>
      <w:r>
        <w:t>subject to rapid changes in the radiation balance and air movement</w:t>
      </w:r>
      <w:r w:rsidR="001B026D">
        <w:t>)</w:t>
      </w:r>
      <w:r>
        <w:t xml:space="preserve"> for many applications it may be </w:t>
      </w:r>
      <w:r w:rsidR="00B63AEB">
        <w:t>possible</w:t>
      </w:r>
      <w:r>
        <w:t xml:space="preserve"> to sample them less frequently, or to take measurements across a spatial domain using a single sensor within a specified time period. However, soil moisture can change rapidly during and following precipitation events, particularly near the soil surface, so care must be taken when planning spatial sampling strategies.</w:t>
      </w:r>
    </w:p>
    <w:p w14:paraId="7F34E1AB" w14:textId="77777777" w:rsidR="00FF21E5" w:rsidRDefault="003D0A45" w:rsidP="006B1D69">
      <w:pPr>
        <w:spacing w:line="480" w:lineRule="auto"/>
      </w:pPr>
      <w:r>
        <w:t xml:space="preserve"> </w:t>
      </w:r>
    </w:p>
    <w:p w14:paraId="7EE1BB1E" w14:textId="54612EC2" w:rsidR="00FF21E5" w:rsidRDefault="003D0A45" w:rsidP="006B1D69">
      <w:pPr>
        <w:spacing w:line="480" w:lineRule="auto"/>
      </w:pPr>
      <w:r>
        <w:t>The above sensors typically measure soil moisture in the close vicinity of the probe itself (within centimetres), making them suitable for high spatial-resolution measurement or investigating fine-scale variation. However, as soil moisture varies over fine scales</w:t>
      </w:r>
      <w:r w:rsidR="00426B12">
        <w:t xml:space="preserve"> (see </w:t>
      </w:r>
      <w:r w:rsidR="00C5099E" w:rsidRPr="001A32F3">
        <w:t>S</w:t>
      </w:r>
      <w:r w:rsidR="00776872" w:rsidRPr="001A32F3">
        <w:t>e</w:t>
      </w:r>
      <w:r w:rsidR="00426B12" w:rsidRPr="001A32F3">
        <w:t>ction 3.</w:t>
      </w:r>
      <w:r w:rsidR="00885FD4" w:rsidRPr="001A32F3">
        <w:t>3</w:t>
      </w:r>
      <w:r w:rsidR="00426B12">
        <w:t>)</w:t>
      </w:r>
      <w:r>
        <w:t>, many point-based measurements may be needed to characterise a domain if measurements representative of a wider area are needed. In this case, another technique, cosmic ray soil neutron sensing</w:t>
      </w:r>
      <w:r w:rsidR="00426B12">
        <w:t>,</w:t>
      </w:r>
      <w:r>
        <w:t xml:space="preserve"> can be used to measure integrated soil moisture over a footprint with a diameter of up to 600m (IAEA</w:t>
      </w:r>
      <w:r w:rsidR="00155F37">
        <w:t>,</w:t>
      </w:r>
      <w:r>
        <w:t xml:space="preserve"> 2017). However, for most studies with a focus on microclimate, this technique is likely to integrate over too large an area to be useful.</w:t>
      </w:r>
    </w:p>
    <w:p w14:paraId="0AB3AB4A" w14:textId="29BEF832" w:rsidR="00B8718D" w:rsidRDefault="00B8718D" w:rsidP="006B1D69">
      <w:pPr>
        <w:spacing w:line="480" w:lineRule="auto"/>
      </w:pPr>
    </w:p>
    <w:p w14:paraId="411C9876" w14:textId="691B23DA" w:rsidR="00B8718D" w:rsidRPr="00D327AE" w:rsidRDefault="00B8718D" w:rsidP="00B8718D">
      <w:pPr>
        <w:pStyle w:val="Heading3"/>
        <w:spacing w:line="480" w:lineRule="auto"/>
      </w:pPr>
      <w:r w:rsidRPr="00D327AE">
        <w:lastRenderedPageBreak/>
        <w:t>4</w:t>
      </w:r>
      <w:r>
        <w:t>.1.7</w:t>
      </w:r>
      <w:r w:rsidRPr="00D327AE">
        <w:t xml:space="preserve"> Ground truthing and sensor calibration</w:t>
      </w:r>
    </w:p>
    <w:p w14:paraId="0111B28D" w14:textId="45C3C7F8" w:rsidR="00B8718D" w:rsidRDefault="00B8718D" w:rsidP="00B8718D">
      <w:pPr>
        <w:spacing w:line="480" w:lineRule="auto"/>
      </w:pPr>
      <w:r>
        <w:t>An important consideration when planning a project is the need to ensure that the data collected by each of the numerous sensors and / or dataloggers required is truly comparable. Most units come with a guaranteed degree of accuracy, but this will vary between designs</w:t>
      </w:r>
      <w:r w:rsidR="006275F9">
        <w:t>, and</w:t>
      </w:r>
      <w:r>
        <w:t xml:space="preserve"> there can be differences between units. A simple solution is to calibrate the units, by deploying them together in the same environment for a few days prior to use in the field. The recorded values can be modelled as a function of unit and time, and the deviation of each unit from the mean calculated. This offers a simple but effective “correction value” which can be applied to the field data collected on each unit. The process can be repeated following fieldwork in order to test for changes in relative measurement accuracy over time. For long term studies ongoing cross checks to a reference weather station that is subject to regular calibration checks is valuable. </w:t>
      </w:r>
    </w:p>
    <w:p w14:paraId="447F7AC8" w14:textId="69961F8C" w:rsidR="00B8718D" w:rsidRDefault="00B8718D" w:rsidP="00B8718D">
      <w:pPr>
        <w:spacing w:line="480" w:lineRule="auto"/>
      </w:pPr>
    </w:p>
    <w:p w14:paraId="5D42AACE" w14:textId="1E3183FD" w:rsidR="00B8718D" w:rsidRDefault="00B8718D" w:rsidP="00B8718D">
      <w:pPr>
        <w:pStyle w:val="Heading3"/>
        <w:spacing w:line="480" w:lineRule="auto"/>
      </w:pPr>
      <w:r>
        <w:t>4.1.8 Sampling design</w:t>
      </w:r>
    </w:p>
    <w:p w14:paraId="619F7CB2" w14:textId="17CAA34F" w:rsidR="00B8718D" w:rsidRDefault="00B8718D" w:rsidP="00B8718D">
      <w:pPr>
        <w:spacing w:line="480" w:lineRule="auto"/>
      </w:pPr>
      <w:r>
        <w:t>Whether placing sensors to allow statistical interpolation of microclimates or to provide ground-truthing data for models or remotely sensed data, it is necessary to carefully consider the sampling design. The level of replication will depend to some extent on the number of loggers available and the heterogeneity and extent of the area to be sampled. Care should be taken to sample entire gradients of</w:t>
      </w:r>
      <w:r w:rsidR="00953046">
        <w:t xml:space="preserve"> </w:t>
      </w:r>
      <w:r>
        <w:t xml:space="preserve">microclimatic conditions </w:t>
      </w:r>
      <w:r>
        <w:rPr>
          <w:color w:val="auto"/>
        </w:rPr>
        <w:t>prevailing in a study system</w:t>
      </w:r>
      <w:r>
        <w:t xml:space="preserve">. For example, </w:t>
      </w:r>
      <w:r w:rsidR="00DA0566">
        <w:t>Suggitt at al.</w:t>
      </w:r>
      <w:r>
        <w:t xml:space="preserve"> (2011) used a Digital Elevation Model (DEM) to categorise a topographically heterogeneous landscape into categories of slope steepness, aspect and elevation, then within a GIS generated an equal number of random sample locations within each category to ensure the whole range of </w:t>
      </w:r>
      <w:r w:rsidR="008F2141">
        <w:t xml:space="preserve">these </w:t>
      </w:r>
      <w:r>
        <w:t>drivers were sampled at the earth’s surface.</w:t>
      </w:r>
      <w:r w:rsidR="0025469B">
        <w:t xml:space="preserve"> In addition, measurements should be taken for a sufficient amount of time to capture the full range of weather conditions at a </w:t>
      </w:r>
      <w:proofErr w:type="gramStart"/>
      <w:r w:rsidR="0025469B">
        <w:t>site,</w:t>
      </w:r>
      <w:proofErr w:type="gramEnd"/>
      <w:r w:rsidR="0025469B">
        <w:t xml:space="preserve"> including unusual situations such as those that drive cold-air drainage (see </w:t>
      </w:r>
      <w:r w:rsidR="0025469B" w:rsidRPr="00B63AEB">
        <w:t xml:space="preserve">section </w:t>
      </w:r>
      <w:r w:rsidR="00B63AEB">
        <w:t>3</w:t>
      </w:r>
      <w:r w:rsidR="0025469B">
        <w:t>).</w:t>
      </w:r>
      <w:r w:rsidR="0054447F">
        <w:t xml:space="preserve"> </w:t>
      </w:r>
      <w:r w:rsidR="00B63AEB">
        <w:t>T</w:t>
      </w:r>
      <w:r w:rsidR="0054447F">
        <w:t>he level of replication should represent the spatial and temporal heterogeneity of the environment and/or the scale re</w:t>
      </w:r>
      <w:r w:rsidR="00BA496D">
        <w:t>levant to the target organisms,</w:t>
      </w:r>
      <w:r w:rsidR="0054447F">
        <w:t xml:space="preserve"> while keeping the dataset manageable</w:t>
      </w:r>
      <w:r w:rsidR="00B63AEB">
        <w:t>.</w:t>
      </w:r>
      <w:r w:rsidR="003D4B70">
        <w:t xml:space="preserve"> In some cases </w:t>
      </w:r>
      <w:r w:rsidR="003D4B70">
        <w:lastRenderedPageBreak/>
        <w:t>experimental manipulations of the factors driving microclimates have been used, such as removal of vegetation to examine effects of the interactions between slope aspect and vegetation cover (</w:t>
      </w:r>
      <w:proofErr w:type="spellStart"/>
      <w:r w:rsidR="003D4B70">
        <w:t>Lembrechts</w:t>
      </w:r>
      <w:proofErr w:type="spellEnd"/>
      <w:r w:rsidR="003D4B70">
        <w:t xml:space="preserve"> et al</w:t>
      </w:r>
      <w:r w:rsidR="001A32F3">
        <w:t>.,</w:t>
      </w:r>
      <w:r w:rsidR="003D4B70">
        <w:t xml:space="preserve"> 2017).</w:t>
      </w:r>
      <w:r>
        <w:t xml:space="preserve"> </w:t>
      </w:r>
    </w:p>
    <w:p w14:paraId="3E7FAD07" w14:textId="77777777" w:rsidR="00B8718D" w:rsidRDefault="00B8718D" w:rsidP="00B8718D">
      <w:pPr>
        <w:spacing w:line="480" w:lineRule="auto"/>
      </w:pPr>
    </w:p>
    <w:p w14:paraId="1E44667D" w14:textId="5EEA5DAB" w:rsidR="00B8718D" w:rsidRDefault="00B8718D" w:rsidP="006B1D69">
      <w:pPr>
        <w:spacing w:line="480" w:lineRule="auto"/>
      </w:pPr>
      <w:r w:rsidRPr="00302BD9">
        <w:t xml:space="preserve">Other applications may require sampling below </w:t>
      </w:r>
      <w:r>
        <w:t>the soil surface</w:t>
      </w:r>
      <w:r w:rsidRPr="00302BD9">
        <w:t xml:space="preserve"> </w:t>
      </w:r>
      <w:r w:rsidRPr="0054447F">
        <w:t xml:space="preserve">(e.g. </w:t>
      </w:r>
      <w:r w:rsidR="00953046" w:rsidRPr="0054447F">
        <w:t>Edwards et al., 2017</w:t>
      </w:r>
      <w:r w:rsidRPr="0054447F">
        <w:t>),</w:t>
      </w:r>
      <w:r w:rsidRPr="00302BD9">
        <w:t xml:space="preserve"> or within vegetation canopies (</w:t>
      </w:r>
      <w:r w:rsidRPr="00672CD3">
        <w:t xml:space="preserve">e.g. </w:t>
      </w:r>
      <w:proofErr w:type="spellStart"/>
      <w:r w:rsidRPr="00672CD3">
        <w:t>Graae</w:t>
      </w:r>
      <w:proofErr w:type="spellEnd"/>
      <w:r w:rsidRPr="00672CD3">
        <w:t xml:space="preserve"> et al., 2012</w:t>
      </w:r>
      <w:r>
        <w:rPr>
          <w:color w:val="auto"/>
        </w:rPr>
        <w:t xml:space="preserve">). </w:t>
      </w:r>
      <w:r w:rsidRPr="00302BD9">
        <w:t>In these cases it is necessary to consider whether absolute height or depth is important, or distance from a feature of interest (e.g. distance from the top of the canopy). This is likely to depend on the target organism and should approximate the location of their behaviour or life-stage of interest. For example, to measure the climatic experiences of tree-dwellers (like primates</w:t>
      </w:r>
      <w:r>
        <w:t xml:space="preserve"> </w:t>
      </w:r>
      <w:r>
        <w:rPr>
          <w:color w:val="auto"/>
        </w:rPr>
        <w:t xml:space="preserve">or tree frogs, e.g. </w:t>
      </w:r>
      <w:proofErr w:type="spellStart"/>
      <w:r>
        <w:rPr>
          <w:color w:val="auto"/>
        </w:rPr>
        <w:t>Scheffers</w:t>
      </w:r>
      <w:proofErr w:type="spellEnd"/>
      <w:r>
        <w:rPr>
          <w:color w:val="auto"/>
        </w:rPr>
        <w:t xml:space="preserve"> et al., 2013</w:t>
      </w:r>
      <w:r w:rsidRPr="00302BD9">
        <w:t>) it is important to capture variation of climatic conditions within the canopy, close to the ground and above the canopy where direct sunlight greatly increases experienced temperatures but where the animals often have to go for food</w:t>
      </w:r>
      <w:r w:rsidRPr="00B8718D">
        <w:t>.</w:t>
      </w:r>
      <w:r w:rsidRPr="00302BD9">
        <w:t xml:space="preserve"> </w:t>
      </w:r>
    </w:p>
    <w:p w14:paraId="34D47093" w14:textId="77777777" w:rsidR="00FF21E5" w:rsidRDefault="00FF21E5" w:rsidP="006B1D69">
      <w:pPr>
        <w:spacing w:line="480" w:lineRule="auto"/>
      </w:pPr>
    </w:p>
    <w:p w14:paraId="54EF88D9" w14:textId="2F4BA3E4" w:rsidR="00FF21E5" w:rsidRDefault="00974C4E" w:rsidP="006B1D69">
      <w:pPr>
        <w:pStyle w:val="Heading3"/>
        <w:spacing w:line="480" w:lineRule="auto"/>
      </w:pPr>
      <w:r>
        <w:t>4.2</w:t>
      </w:r>
      <w:r w:rsidR="003D0A45">
        <w:t xml:space="preserve"> Ex</w:t>
      </w:r>
      <w:r w:rsidR="001B026D">
        <w:t xml:space="preserve"> s</w:t>
      </w:r>
      <w:r w:rsidR="003D0A45">
        <w:t xml:space="preserve">itu sensing of microclimate </w:t>
      </w:r>
    </w:p>
    <w:p w14:paraId="49D7FFB5" w14:textId="168F2CA5" w:rsidR="007E1373" w:rsidRPr="008374ED" w:rsidRDefault="007E1373" w:rsidP="007E1373">
      <w:pPr>
        <w:spacing w:line="480" w:lineRule="auto"/>
        <w:rPr>
          <w:rFonts w:ascii="Times New Roman" w:hAnsi="Times New Roman" w:cs="Times New Roman"/>
          <w:color w:val="auto"/>
          <w:sz w:val="24"/>
          <w:szCs w:val="24"/>
          <w:lang w:eastAsia="en-GB"/>
        </w:rPr>
      </w:pPr>
      <w:r w:rsidRPr="008374ED">
        <w:rPr>
          <w:color w:val="auto"/>
        </w:rPr>
        <w:t xml:space="preserve">Satellite </w:t>
      </w:r>
      <w:r>
        <w:rPr>
          <w:color w:val="auto"/>
        </w:rPr>
        <w:t>remote sensing (</w:t>
      </w:r>
      <w:r w:rsidRPr="008374ED">
        <w:rPr>
          <w:color w:val="auto"/>
        </w:rPr>
        <w:t>RS</w:t>
      </w:r>
      <w:r>
        <w:rPr>
          <w:color w:val="auto"/>
        </w:rPr>
        <w:t>)</w:t>
      </w:r>
      <w:r w:rsidRPr="008374ED">
        <w:rPr>
          <w:color w:val="auto"/>
        </w:rPr>
        <w:t>, although not traditionally available at resolutions suitable for monitoring microclimate, has advanced rapidly and is now providing products at spatial and temporal resolutions that are useful for some microclimate-related applications. Over the last 50 years, satellite RS has played a major role in the monitoring and understanding of large-scale (global and regional) environmental changes (</w:t>
      </w:r>
      <w:proofErr w:type="spellStart"/>
      <w:r w:rsidRPr="008374ED">
        <w:rPr>
          <w:color w:val="auto"/>
        </w:rPr>
        <w:t>Pettorelli</w:t>
      </w:r>
      <w:proofErr w:type="spellEnd"/>
      <w:r w:rsidRPr="008374ED">
        <w:rPr>
          <w:color w:val="auto"/>
        </w:rPr>
        <w:t xml:space="preserve"> et al., 2014), including land cover (Elias et al., 2015), crop condition (</w:t>
      </w:r>
      <w:proofErr w:type="spellStart"/>
      <w:r w:rsidRPr="008374ED">
        <w:rPr>
          <w:color w:val="auto"/>
        </w:rPr>
        <w:t>Atzberger</w:t>
      </w:r>
      <w:proofErr w:type="spellEnd"/>
      <w:r w:rsidRPr="008374ED">
        <w:rPr>
          <w:color w:val="auto"/>
        </w:rPr>
        <w:t>, 2013), land and marine productivity (</w:t>
      </w:r>
      <w:proofErr w:type="spellStart"/>
      <w:r w:rsidRPr="008374ED">
        <w:rPr>
          <w:color w:val="auto"/>
          <w:lang w:val="en"/>
        </w:rPr>
        <w:t>Myneni</w:t>
      </w:r>
      <w:proofErr w:type="spellEnd"/>
      <w:r w:rsidRPr="008374ED">
        <w:rPr>
          <w:color w:val="auto"/>
          <w:lang w:val="en"/>
        </w:rPr>
        <w:t xml:space="preserve"> </w:t>
      </w:r>
      <w:r w:rsidRPr="008374ED">
        <w:rPr>
          <w:rStyle w:val="Emphasis"/>
          <w:i w:val="0"/>
          <w:color w:val="auto"/>
          <w:lang w:val="en"/>
        </w:rPr>
        <w:t>et al</w:t>
      </w:r>
      <w:r w:rsidRPr="008374ED">
        <w:rPr>
          <w:color w:val="auto"/>
          <w:lang w:val="en"/>
        </w:rPr>
        <w:t xml:space="preserve">., 1997; </w:t>
      </w:r>
      <w:proofErr w:type="spellStart"/>
      <w:r w:rsidRPr="008374ED">
        <w:rPr>
          <w:color w:val="auto"/>
        </w:rPr>
        <w:t>Brewington</w:t>
      </w:r>
      <w:proofErr w:type="spellEnd"/>
      <w:r w:rsidRPr="008374ED">
        <w:rPr>
          <w:color w:val="auto"/>
        </w:rPr>
        <w:t xml:space="preserve"> et al., 2014; </w:t>
      </w:r>
      <w:proofErr w:type="spellStart"/>
      <w:r w:rsidRPr="008374ED">
        <w:rPr>
          <w:color w:val="auto"/>
        </w:rPr>
        <w:t>Guay</w:t>
      </w:r>
      <w:proofErr w:type="spellEnd"/>
      <w:r w:rsidRPr="008374ED">
        <w:rPr>
          <w:color w:val="auto"/>
        </w:rPr>
        <w:t xml:space="preserve"> et al., 2014), </w:t>
      </w:r>
      <w:r w:rsidRPr="008374ED">
        <w:rPr>
          <w:color w:val="auto"/>
          <w:lang w:val="en"/>
        </w:rPr>
        <w:t xml:space="preserve">phenology (Parmesan </w:t>
      </w:r>
      <w:r>
        <w:rPr>
          <w:color w:val="auto"/>
          <w:lang w:val="en"/>
        </w:rPr>
        <w:t>and</w:t>
      </w:r>
      <w:r w:rsidRPr="008374ED">
        <w:rPr>
          <w:color w:val="auto"/>
          <w:lang w:val="en"/>
        </w:rPr>
        <w:t xml:space="preserve"> Yohe, 2003</w:t>
      </w:r>
      <w:r w:rsidRPr="008374ED">
        <w:rPr>
          <w:color w:val="auto"/>
        </w:rPr>
        <w:t xml:space="preserve">), </w:t>
      </w:r>
      <w:r w:rsidR="001B7D22">
        <w:rPr>
          <w:color w:val="auto"/>
        </w:rPr>
        <w:t>desertification (Ibrahim</w:t>
      </w:r>
      <w:r w:rsidRPr="008374ED">
        <w:rPr>
          <w:color w:val="auto"/>
        </w:rPr>
        <w:t xml:space="preserve"> et al., 2015), and </w:t>
      </w:r>
      <w:r w:rsidR="00EC6C9E">
        <w:rPr>
          <w:color w:val="auto"/>
        </w:rPr>
        <w:t>forest fires (Cuomo et al., 2001</w:t>
      </w:r>
      <w:r w:rsidRPr="008374ED">
        <w:rPr>
          <w:color w:val="auto"/>
        </w:rPr>
        <w:t xml:space="preserve">). During this time advances in satellite and sensor technologies have enabled considerable improvements in the spatial, temporal, spectral and radiometric resolution of the products available. Moderate to very high resolution satellite imagery is now routinely used to monitor and assess relatively small-scale (&lt;100m) or rapid (&lt;1 day) processes relevant to, e.g. </w:t>
      </w:r>
      <w:r w:rsidR="00235C1D">
        <w:rPr>
          <w:color w:val="auto"/>
        </w:rPr>
        <w:t>operational meteorology (</w:t>
      </w:r>
      <w:proofErr w:type="spellStart"/>
      <w:r w:rsidR="00235C1D">
        <w:rPr>
          <w:color w:val="auto"/>
        </w:rPr>
        <w:t>Søraas</w:t>
      </w:r>
      <w:proofErr w:type="spellEnd"/>
      <w:r w:rsidRPr="008374ED">
        <w:rPr>
          <w:color w:val="auto"/>
        </w:rPr>
        <w:t xml:space="preserve"> et al., </w:t>
      </w:r>
      <w:r>
        <w:rPr>
          <w:color w:val="auto"/>
        </w:rPr>
        <w:t>2017</w:t>
      </w:r>
      <w:r w:rsidRPr="008374ED">
        <w:rPr>
          <w:color w:val="auto"/>
        </w:rPr>
        <w:t xml:space="preserve">), soil moisture/drought </w:t>
      </w:r>
      <w:r w:rsidRPr="008374ED">
        <w:rPr>
          <w:color w:val="auto"/>
        </w:rPr>
        <w:lastRenderedPageBreak/>
        <w:t>(Mishra et al., 2017), forest fires (Wooster et al. 2013), pest outbreaks (</w:t>
      </w:r>
      <w:proofErr w:type="spellStart"/>
      <w:r w:rsidRPr="008374ED">
        <w:rPr>
          <w:color w:val="auto"/>
        </w:rPr>
        <w:t>Hicke</w:t>
      </w:r>
      <w:proofErr w:type="spellEnd"/>
      <w:r w:rsidRPr="008374ED">
        <w:rPr>
          <w:color w:val="auto"/>
        </w:rPr>
        <w:t xml:space="preserve"> and Logan, 2009), permafrost layer dynamics (National Research Council, 2014), and </w:t>
      </w:r>
      <w:r w:rsidR="001B7D22">
        <w:rPr>
          <w:color w:val="auto"/>
        </w:rPr>
        <w:t>species/wildlife tracking (Yang</w:t>
      </w:r>
      <w:r w:rsidRPr="008374ED">
        <w:rPr>
          <w:color w:val="auto"/>
        </w:rPr>
        <w:t xml:space="preserve"> et al., 2014). </w:t>
      </w:r>
    </w:p>
    <w:p w14:paraId="7E79A2A9" w14:textId="77777777" w:rsidR="007E1373" w:rsidRPr="006E0442" w:rsidRDefault="007E1373" w:rsidP="007E1373">
      <w:pPr>
        <w:spacing w:line="480" w:lineRule="auto"/>
        <w:rPr>
          <w:rFonts w:eastAsia="Times New Roman"/>
          <w:color w:val="auto"/>
          <w:sz w:val="20"/>
          <w:szCs w:val="20"/>
          <w:lang w:val="en" w:eastAsia="en-GB"/>
        </w:rPr>
      </w:pPr>
    </w:p>
    <w:p w14:paraId="62766BA9" w14:textId="7A939DA9" w:rsidR="007E1373" w:rsidRPr="008374ED" w:rsidRDefault="00F876EA" w:rsidP="007E1373">
      <w:pPr>
        <w:spacing w:line="480" w:lineRule="auto"/>
        <w:rPr>
          <w:rFonts w:ascii="Times New Roman" w:hAnsi="Times New Roman" w:cs="Times New Roman"/>
          <w:color w:val="auto"/>
          <w:sz w:val="24"/>
          <w:szCs w:val="24"/>
          <w:lang w:eastAsia="en-GB"/>
        </w:rPr>
      </w:pPr>
      <w:r>
        <w:t xml:space="preserve">The spatial and temporal coverage of satellite sensors and their resultant datasets varies considerably, mainly due to the application for which the data are to be used and technical limitations of the satellites and sensors. Geostationary satellites have the advantage of </w:t>
      </w:r>
      <w:r w:rsidR="00951EAD">
        <w:rPr>
          <w:color w:val="auto"/>
        </w:rPr>
        <w:t xml:space="preserve">high temporal resolution </w:t>
      </w:r>
      <w:r>
        <w:t xml:space="preserve">coverage over a large area of the </w:t>
      </w:r>
      <w:r w:rsidR="00362D08">
        <w:t>e</w:t>
      </w:r>
      <w:r>
        <w:t>arth’s surface. However, polar orbiting (sun synchronous) satellites, being at lower altitudes, are generally able to sense h</w:t>
      </w:r>
      <w:r w:rsidR="00E61DFB">
        <w:t>igher spatial resolutions</w:t>
      </w:r>
      <w:r>
        <w:t>.</w:t>
      </w:r>
      <w:r w:rsidR="007E1373">
        <w:t xml:space="preserve"> </w:t>
      </w:r>
      <w:r w:rsidR="007E1373" w:rsidRPr="00C038E3">
        <w:rPr>
          <w:color w:val="auto"/>
        </w:rPr>
        <w:t>Figure</w:t>
      </w:r>
      <w:r w:rsidR="007E1373">
        <w:rPr>
          <w:color w:val="auto"/>
        </w:rPr>
        <w:t xml:space="preserve"> </w:t>
      </w:r>
      <w:r w:rsidR="002A21BA">
        <w:rPr>
          <w:color w:val="auto"/>
        </w:rPr>
        <w:t>4</w:t>
      </w:r>
      <w:r w:rsidR="007E1373" w:rsidRPr="008374ED">
        <w:rPr>
          <w:color w:val="auto"/>
        </w:rPr>
        <w:t xml:space="preserve"> highlights some of the applications and sensors available for satellite RS across a range of spatial and temporal scales. </w:t>
      </w:r>
    </w:p>
    <w:p w14:paraId="6739C439" w14:textId="2E29B0F9" w:rsidR="00F876EA" w:rsidRDefault="00F876EA" w:rsidP="006B1D69">
      <w:pPr>
        <w:spacing w:line="480" w:lineRule="auto"/>
      </w:pPr>
    </w:p>
    <w:p w14:paraId="0E2D7A2A" w14:textId="0B512E72" w:rsidR="00F876EA" w:rsidRPr="00426B12" w:rsidRDefault="00F876EA" w:rsidP="006B1D69">
      <w:pPr>
        <w:spacing w:line="480" w:lineRule="auto"/>
      </w:pPr>
      <w:r>
        <w:t>The term “micro” suggests that the magnitude of the synergies between RS and microclimate research are constrained by the level of detail, i.e. the spatial resolution or grain size, of the RS data. The greatest potential lies in very high-resolution (VHR) RS instrumentation providing environmental data at a level of detail that matches the scale at which the focal species experience</w:t>
      </w:r>
      <w:r w:rsidR="00222C72">
        <w:t>s</w:t>
      </w:r>
      <w:r>
        <w:t xml:space="preserve"> its environment or habitat. </w:t>
      </w:r>
    </w:p>
    <w:p w14:paraId="4B306C6B" w14:textId="77777777" w:rsidR="00426B12" w:rsidRPr="00426B12" w:rsidRDefault="00426B12" w:rsidP="006B1D69">
      <w:pPr>
        <w:spacing w:line="480" w:lineRule="auto"/>
      </w:pPr>
    </w:p>
    <w:p w14:paraId="389C08CD" w14:textId="2304A425" w:rsidR="00FF21E5" w:rsidRPr="00FA3B10" w:rsidRDefault="00974C4E" w:rsidP="006B1D69">
      <w:pPr>
        <w:pStyle w:val="Heading4"/>
        <w:jc w:val="left"/>
        <w:rPr>
          <w:rFonts w:ascii="Times New Roman" w:hAnsi="Times New Roman" w:cs="Times New Roman"/>
          <w:color w:val="auto"/>
          <w:sz w:val="24"/>
          <w:szCs w:val="24"/>
          <w:lang w:eastAsia="en-GB"/>
        </w:rPr>
      </w:pPr>
      <w:r>
        <w:t>4.2</w:t>
      </w:r>
      <w:r w:rsidR="00242EFA" w:rsidRPr="007E176F">
        <w:t xml:space="preserve">.1 </w:t>
      </w:r>
      <w:r>
        <w:rPr>
          <w:color w:val="auto"/>
        </w:rPr>
        <w:t>Remote sensing of microclimate variables</w:t>
      </w:r>
    </w:p>
    <w:p w14:paraId="550A6B1A" w14:textId="39A456AA" w:rsidR="00FF21E5" w:rsidRDefault="003D0A45" w:rsidP="006B1D69">
      <w:pPr>
        <w:spacing w:line="480" w:lineRule="auto"/>
      </w:pPr>
      <w:r>
        <w:t>One option for taking temperature measurements simultaneously across a landscape is to</w:t>
      </w:r>
      <w:r w:rsidR="007E176F">
        <w:t xml:space="preserve"> take </w:t>
      </w:r>
      <w:r w:rsidR="00EF4237">
        <w:t xml:space="preserve">thermal </w:t>
      </w:r>
      <w:r w:rsidR="007E176F">
        <w:t>infra-red</w:t>
      </w:r>
      <w:r w:rsidR="00974C4E">
        <w:t xml:space="preserve"> </w:t>
      </w:r>
      <w:r w:rsidR="007E176F">
        <w:t>images</w:t>
      </w:r>
      <w:r>
        <w:t xml:space="preserve"> us</w:t>
      </w:r>
      <w:r w:rsidR="007E176F">
        <w:t>ing</w:t>
      </w:r>
      <w:r>
        <w:t xml:space="preserve"> a </w:t>
      </w:r>
      <w:r w:rsidR="00974C4E">
        <w:t>specialised</w:t>
      </w:r>
      <w:r w:rsidR="00242EFA">
        <w:t xml:space="preserve"> camera </w:t>
      </w:r>
      <w:r>
        <w:t>(e.g. Scherrer and K</w:t>
      </w:r>
      <w:r w:rsidR="00B63AEB">
        <w:rPr>
          <w:rFonts w:ascii="Calibri" w:hAnsi="Calibri"/>
        </w:rPr>
        <w:t>ö</w:t>
      </w:r>
      <w:r>
        <w:t>rner</w:t>
      </w:r>
      <w:r w:rsidR="00CC693F">
        <w:t>,</w:t>
      </w:r>
      <w:r>
        <w:t xml:space="preserve"> 2010, who took images every minute for 24 hours of an opposing hillside). This is becoming more affordable with the advent of devices that can be attached to mobile phones, although care must be taken to correctly calibrate and ground truth the data. Many of these devices are point and click and appear easy to use </w:t>
      </w:r>
      <w:r w:rsidR="001B026D">
        <w:t>for the novice</w:t>
      </w:r>
      <w:r>
        <w:t xml:space="preserve">, </w:t>
      </w:r>
      <w:r w:rsidR="001B026D">
        <w:t>but</w:t>
      </w:r>
      <w:r>
        <w:t xml:space="preserve"> parameters like emissivity and distance to target can affect the readings obtained </w:t>
      </w:r>
      <w:r w:rsidRPr="00426B12">
        <w:rPr>
          <w:color w:val="auto"/>
        </w:rPr>
        <w:t>(</w:t>
      </w:r>
      <w:r w:rsidR="00456259" w:rsidRPr="00426B12">
        <w:rPr>
          <w:color w:val="auto"/>
        </w:rPr>
        <w:t xml:space="preserve">Vollmer </w:t>
      </w:r>
      <w:r w:rsidR="00DA0566">
        <w:rPr>
          <w:color w:val="auto"/>
        </w:rPr>
        <w:t>and</w:t>
      </w:r>
      <w:r w:rsidR="00456259" w:rsidRPr="00426B12">
        <w:rPr>
          <w:color w:val="auto"/>
        </w:rPr>
        <w:t xml:space="preserve"> </w:t>
      </w:r>
      <w:proofErr w:type="spellStart"/>
      <w:r w:rsidR="00456259" w:rsidRPr="00426B12">
        <w:rPr>
          <w:color w:val="auto"/>
        </w:rPr>
        <w:t>M</w:t>
      </w:r>
      <w:r w:rsidR="00B63AEB">
        <w:rPr>
          <w:rFonts w:ascii="Calibri" w:hAnsi="Calibri"/>
          <w:color w:val="auto"/>
        </w:rPr>
        <w:t>ö</w:t>
      </w:r>
      <w:r w:rsidR="00456259" w:rsidRPr="00426B12">
        <w:rPr>
          <w:color w:val="auto"/>
        </w:rPr>
        <w:t>llman</w:t>
      </w:r>
      <w:proofErr w:type="spellEnd"/>
      <w:r w:rsidR="00CC693F" w:rsidRPr="00222144">
        <w:rPr>
          <w:color w:val="auto"/>
        </w:rPr>
        <w:t>,</w:t>
      </w:r>
      <w:r w:rsidR="00456259" w:rsidRPr="00426B12">
        <w:rPr>
          <w:color w:val="auto"/>
        </w:rPr>
        <w:t xml:space="preserve"> 2017)</w:t>
      </w:r>
      <w:r w:rsidR="00264704">
        <w:rPr>
          <w:color w:val="auto"/>
        </w:rPr>
        <w:t>.</w:t>
      </w:r>
      <w:r w:rsidRPr="00426B12">
        <w:rPr>
          <w:color w:val="auto"/>
        </w:rPr>
        <w:t xml:space="preserve"> </w:t>
      </w:r>
      <w:r w:rsidRPr="00222144">
        <w:t>Consideration</w:t>
      </w:r>
      <w:r>
        <w:t xml:space="preserve"> also must be given to the wavelengths measured</w:t>
      </w:r>
      <w:r w:rsidR="007E176F">
        <w:t>:</w:t>
      </w:r>
      <w:r>
        <w:t xml:space="preserve"> for different applications different parts of the </w:t>
      </w:r>
      <w:r w:rsidR="00456259">
        <w:t xml:space="preserve">infra-red </w:t>
      </w:r>
      <w:r>
        <w:t xml:space="preserve">spectrum might be appropriate. </w:t>
      </w:r>
    </w:p>
    <w:p w14:paraId="0BBB9AFE" w14:textId="77777777" w:rsidR="00FF21E5" w:rsidRDefault="00FF21E5" w:rsidP="006B1D69">
      <w:pPr>
        <w:spacing w:line="480" w:lineRule="auto"/>
      </w:pPr>
    </w:p>
    <w:p w14:paraId="6B1A3D56" w14:textId="6AB09E49" w:rsidR="00ED7A0C" w:rsidRDefault="003D0A45" w:rsidP="006B1D69">
      <w:pPr>
        <w:spacing w:line="480" w:lineRule="auto"/>
      </w:pPr>
      <w:r>
        <w:t xml:space="preserve">Thermal </w:t>
      </w:r>
      <w:r w:rsidR="00222C72">
        <w:t xml:space="preserve">imagers </w:t>
      </w:r>
      <w:r w:rsidR="00951EAD">
        <w:t>can also be mounted to Unmanned Aerial V</w:t>
      </w:r>
      <w:r>
        <w:t>ehicles</w:t>
      </w:r>
      <w:r w:rsidR="00951EAD">
        <w:t xml:space="preserve"> (UAVs)</w:t>
      </w:r>
      <w:r>
        <w:t xml:space="preserve"> to give a </w:t>
      </w:r>
      <w:r w:rsidR="00EF4237">
        <w:t>‘</w:t>
      </w:r>
      <w:r>
        <w:t>bird’s-eye view</w:t>
      </w:r>
      <w:r w:rsidR="00EF4237">
        <w:t>’</w:t>
      </w:r>
      <w:r>
        <w:t xml:space="preserve"> data layer </w:t>
      </w:r>
      <w:r w:rsidR="00456259">
        <w:t xml:space="preserve">for the top of a vegetation canopy </w:t>
      </w:r>
      <w:r w:rsidR="00EF4237">
        <w:t xml:space="preserve">which </w:t>
      </w:r>
      <w:r>
        <w:t xml:space="preserve">can be imported for use in </w:t>
      </w:r>
      <w:r w:rsidR="00CE28F3">
        <w:t>G</w:t>
      </w:r>
      <w:r w:rsidR="00E35B7D">
        <w:t xml:space="preserve">eographic </w:t>
      </w:r>
      <w:r w:rsidR="00CE28F3">
        <w:t>I</w:t>
      </w:r>
      <w:r w:rsidR="00E35B7D">
        <w:t xml:space="preserve">nformation </w:t>
      </w:r>
      <w:r w:rsidR="00CE28F3">
        <w:t>S</w:t>
      </w:r>
      <w:r w:rsidR="00E35B7D">
        <w:t>ystems (GIS)</w:t>
      </w:r>
      <w:r w:rsidR="00CE28F3">
        <w:t xml:space="preserve"> </w:t>
      </w:r>
      <w:r w:rsidR="00EF4237">
        <w:t>for subsequent analysis</w:t>
      </w:r>
      <w:r>
        <w:t xml:space="preserve"> (</w:t>
      </w:r>
      <w:r w:rsidR="000E4433">
        <w:t xml:space="preserve">e.g. </w:t>
      </w:r>
      <w:proofErr w:type="spellStart"/>
      <w:r w:rsidR="000E4433" w:rsidRPr="005E2C01">
        <w:t>Zarco</w:t>
      </w:r>
      <w:proofErr w:type="spellEnd"/>
      <w:r w:rsidR="000E4433" w:rsidRPr="005E2C01">
        <w:t>-Tejada et al</w:t>
      </w:r>
      <w:r w:rsidR="00CC693F" w:rsidRPr="005E2C01">
        <w:t>.,</w:t>
      </w:r>
      <w:r w:rsidR="000E4433" w:rsidRPr="005E2C01">
        <w:t xml:space="preserve"> 2012</w:t>
      </w:r>
      <w:r>
        <w:t xml:space="preserve">). To use </w:t>
      </w:r>
      <w:r w:rsidR="00EF4237">
        <w:t xml:space="preserve">these </w:t>
      </w:r>
      <w:r>
        <w:t xml:space="preserve">data with distribution records or field observations it is necessary to measure </w:t>
      </w:r>
      <w:r w:rsidR="000E4433">
        <w:t xml:space="preserve">the location of </w:t>
      </w:r>
      <w:r>
        <w:t>ground control points with a</w:t>
      </w:r>
      <w:r w:rsidR="00951EAD">
        <w:t xml:space="preserve"> Global </w:t>
      </w:r>
      <w:r w:rsidR="00716F75">
        <w:t>N</w:t>
      </w:r>
      <w:r w:rsidR="00951EAD">
        <w:t>avigational</w:t>
      </w:r>
      <w:r w:rsidR="00716F75">
        <w:t xml:space="preserve"> Satellite</w:t>
      </w:r>
      <w:r w:rsidR="00951EAD">
        <w:t xml:space="preserve"> System </w:t>
      </w:r>
      <w:r>
        <w:t xml:space="preserve"> </w:t>
      </w:r>
      <w:r w:rsidR="00951EAD">
        <w:t>(</w:t>
      </w:r>
      <w:r w:rsidR="005D5A62">
        <w:t>GNSS</w:t>
      </w:r>
      <w:r w:rsidR="00951EAD">
        <w:t>)</w:t>
      </w:r>
      <w:r w:rsidR="005D5A62">
        <w:t xml:space="preserve"> to </w:t>
      </w:r>
      <w:r>
        <w:t xml:space="preserve">‘tie’ the image to the correct part of the earth’s surface </w:t>
      </w:r>
      <w:r w:rsidRPr="00426B12">
        <w:rPr>
          <w:color w:val="auto"/>
        </w:rPr>
        <w:t>(</w:t>
      </w:r>
      <w:r w:rsidR="00C5117B" w:rsidRPr="00426B12">
        <w:rPr>
          <w:color w:val="auto"/>
        </w:rPr>
        <w:t>Greenwood</w:t>
      </w:r>
      <w:r w:rsidR="00CC693F">
        <w:rPr>
          <w:color w:val="auto"/>
        </w:rPr>
        <w:t>,</w:t>
      </w:r>
      <w:r w:rsidR="00C5117B" w:rsidRPr="00426B12">
        <w:rPr>
          <w:color w:val="auto"/>
        </w:rPr>
        <w:t xml:space="preserve"> 2015</w:t>
      </w:r>
      <w:r w:rsidRPr="00426B12">
        <w:rPr>
          <w:color w:val="auto"/>
        </w:rPr>
        <w:t xml:space="preserve">). </w:t>
      </w:r>
      <w:r>
        <w:t>The type of GNSS should be selected based on the spatial accuracy required for the application. Handheld devices have a spatial accuracy of 3-5m at best</w:t>
      </w:r>
      <w:r w:rsidR="00EF4237">
        <w:t>,</w:t>
      </w:r>
      <w:r>
        <w:t xml:space="preserve"> so for fine </w:t>
      </w:r>
      <w:r w:rsidR="00EF4237">
        <w:t xml:space="preserve">spatial </w:t>
      </w:r>
      <w:r>
        <w:t>resolution data layers</w:t>
      </w:r>
      <w:r w:rsidR="00EF4237">
        <w:t xml:space="preserve"> (e.g. &lt; 5m)</w:t>
      </w:r>
      <w:r>
        <w:t xml:space="preserve"> a differential GNSS should be used. However, </w:t>
      </w:r>
      <w:r w:rsidR="00C5117B">
        <w:t>some</w:t>
      </w:r>
      <w:r w:rsidR="000E4433">
        <w:t xml:space="preserve"> UAVs</w:t>
      </w:r>
      <w:r>
        <w:t xml:space="preserve"> have inbuilt </w:t>
      </w:r>
      <w:r w:rsidR="000E4433">
        <w:t xml:space="preserve">navigational </w:t>
      </w:r>
      <w:r>
        <w:t xml:space="preserve">GNSS devices for navigation that outperform handheld </w:t>
      </w:r>
      <w:r w:rsidR="00951EAD">
        <w:t>GNSS</w:t>
      </w:r>
      <w:r w:rsidRPr="00222144">
        <w:t xml:space="preserve"> </w:t>
      </w:r>
      <w:r w:rsidRPr="00426B12">
        <w:rPr>
          <w:color w:val="auto"/>
        </w:rPr>
        <w:t>(</w:t>
      </w:r>
      <w:r w:rsidR="000E4433" w:rsidRPr="00426B12">
        <w:rPr>
          <w:color w:val="auto"/>
        </w:rPr>
        <w:t>Turner et al</w:t>
      </w:r>
      <w:r w:rsidR="00F216BA" w:rsidRPr="00CC693F">
        <w:rPr>
          <w:color w:val="auto"/>
        </w:rPr>
        <w:t>.</w:t>
      </w:r>
      <w:r w:rsidR="000E4433" w:rsidRPr="00426B12">
        <w:rPr>
          <w:color w:val="auto"/>
        </w:rPr>
        <w:t xml:space="preserve"> 2014</w:t>
      </w:r>
      <w:r w:rsidR="00CC693F">
        <w:rPr>
          <w:color w:val="auto"/>
        </w:rPr>
        <w:t>;</w:t>
      </w:r>
      <w:r w:rsidR="00C5117B" w:rsidRPr="00426B12">
        <w:rPr>
          <w:color w:val="auto"/>
        </w:rPr>
        <w:t xml:space="preserve"> Greenwood</w:t>
      </w:r>
      <w:r w:rsidR="00CC693F">
        <w:rPr>
          <w:color w:val="auto"/>
        </w:rPr>
        <w:t>,</w:t>
      </w:r>
      <w:r w:rsidR="00C5117B" w:rsidRPr="00426B12">
        <w:rPr>
          <w:color w:val="auto"/>
        </w:rPr>
        <w:t xml:space="preserve"> 2015</w:t>
      </w:r>
      <w:r w:rsidRPr="00426B12">
        <w:rPr>
          <w:color w:val="auto"/>
        </w:rPr>
        <w:t>).</w:t>
      </w:r>
    </w:p>
    <w:p w14:paraId="418D5E0C" w14:textId="675DDB08" w:rsidR="00ED7A0C" w:rsidRDefault="00ED7A0C" w:rsidP="006B1D69">
      <w:pPr>
        <w:spacing w:line="480" w:lineRule="auto"/>
      </w:pPr>
    </w:p>
    <w:p w14:paraId="16A8B898" w14:textId="16F41C48" w:rsidR="00ED7A0C" w:rsidRDefault="00ED7A0C" w:rsidP="006B1D69">
      <w:pPr>
        <w:spacing w:line="480" w:lineRule="auto"/>
      </w:pPr>
      <w:r>
        <w:t xml:space="preserve">Thermal images have been available from satellites at a moderate resolution of 60 x 60 m </w:t>
      </w:r>
      <w:r w:rsidR="00222C72">
        <w:t>since 1999 (ETM+ on LANDSAT 7)</w:t>
      </w:r>
      <w:r>
        <w:t xml:space="preserve">. </w:t>
      </w:r>
      <w:r w:rsidR="00264704">
        <w:t xml:space="preserve">For finer resolution images, </w:t>
      </w:r>
      <w:r w:rsidR="0058744B">
        <w:t>aircraft with</w:t>
      </w:r>
      <w:r w:rsidR="00264704">
        <w:t xml:space="preserve"> </w:t>
      </w:r>
      <w:r w:rsidR="00446E92">
        <w:t xml:space="preserve">thermal imagers </w:t>
      </w:r>
      <w:r w:rsidR="00264704">
        <w:t xml:space="preserve">attached </w:t>
      </w:r>
      <w:r>
        <w:t xml:space="preserve">can </w:t>
      </w:r>
      <w:r w:rsidR="00642E27">
        <w:t xml:space="preserve">capture thermal images at resolutions </w:t>
      </w:r>
      <w:r w:rsidR="00B92586">
        <w:t xml:space="preserve">&lt; </w:t>
      </w:r>
      <w:r w:rsidR="00642E27">
        <w:t>5 x 5 m</w:t>
      </w:r>
      <w:r w:rsidR="00B92586">
        <w:t xml:space="preserve">, depending on the </w:t>
      </w:r>
      <w:r w:rsidR="00794036">
        <w:t>height of the flight</w:t>
      </w:r>
      <w:r w:rsidR="0058744B">
        <w:t xml:space="preserve"> above the earth’s surface</w:t>
      </w:r>
      <w:r w:rsidR="00794036">
        <w:t xml:space="preserve">. </w:t>
      </w:r>
      <w:r w:rsidR="00B92586">
        <w:t xml:space="preserve">These have already been used in studies of urban heat </w:t>
      </w:r>
      <w:r w:rsidR="00B92586" w:rsidRPr="00222144">
        <w:t xml:space="preserve">islands (Zhao </w:t>
      </w:r>
      <w:r w:rsidR="00DA0566">
        <w:t>and</w:t>
      </w:r>
      <w:r w:rsidR="00B92586" w:rsidRPr="00222144">
        <w:t xml:space="preserve"> Wentz</w:t>
      </w:r>
      <w:r w:rsidR="005E2C01">
        <w:t>,</w:t>
      </w:r>
      <w:r w:rsidR="00B92586" w:rsidRPr="00222144">
        <w:t xml:space="preserve"> 2016)</w:t>
      </w:r>
      <w:r w:rsidR="00B92586">
        <w:t xml:space="preserve"> and their increased availability could represent an opportunity for microclimate research in non-urban areas in future.</w:t>
      </w:r>
    </w:p>
    <w:p w14:paraId="215C8601" w14:textId="77777777" w:rsidR="00FF21E5" w:rsidRDefault="00FF21E5" w:rsidP="006B1D69">
      <w:pPr>
        <w:spacing w:line="480" w:lineRule="auto"/>
      </w:pPr>
    </w:p>
    <w:p w14:paraId="758D921A" w14:textId="59B16EC4" w:rsidR="00FF21E5" w:rsidRPr="000C309F" w:rsidRDefault="003D0A45" w:rsidP="006B1D69">
      <w:pPr>
        <w:spacing w:line="480" w:lineRule="auto"/>
        <w:rPr>
          <w:rFonts w:ascii="Times New Roman" w:hAnsi="Times New Roman" w:cs="Times New Roman"/>
          <w:color w:val="auto"/>
          <w:sz w:val="24"/>
          <w:szCs w:val="24"/>
          <w:lang w:eastAsia="en-GB"/>
        </w:rPr>
      </w:pPr>
      <w:r>
        <w:t xml:space="preserve">There </w:t>
      </w:r>
      <w:r w:rsidR="0058744B">
        <w:t xml:space="preserve">are </w:t>
      </w:r>
      <w:r>
        <w:t>caveat</w:t>
      </w:r>
      <w:r w:rsidR="0058744B">
        <w:t>s</w:t>
      </w:r>
      <w:r>
        <w:t xml:space="preserve"> when using thermal </w:t>
      </w:r>
      <w:r w:rsidR="00ED7A0C">
        <w:t>images</w:t>
      </w:r>
      <w:r>
        <w:t xml:space="preserve">, in that what is measured is the temperature of the surface itself, </w:t>
      </w:r>
      <w:r w:rsidR="00794036">
        <w:t xml:space="preserve">not the atmospheric conditions that many would consider to be the microclimate. </w:t>
      </w:r>
      <w:r>
        <w:t xml:space="preserve">However, thermal </w:t>
      </w:r>
      <w:r w:rsidR="00EF4237">
        <w:t xml:space="preserve">imagers </w:t>
      </w:r>
      <w:r w:rsidR="00C5117B">
        <w:t>can</w:t>
      </w:r>
      <w:r>
        <w:t xml:space="preserve"> directly measure organism temperatures, which could be useful for some applications </w:t>
      </w:r>
      <w:r w:rsidRPr="00426B12">
        <w:rPr>
          <w:color w:val="auto"/>
        </w:rPr>
        <w:t>(</w:t>
      </w:r>
      <w:r w:rsidR="00C5117B" w:rsidRPr="00426B12">
        <w:rPr>
          <w:color w:val="auto"/>
        </w:rPr>
        <w:t xml:space="preserve">e.g. Dietrich </w:t>
      </w:r>
      <w:r w:rsidR="00DA0566">
        <w:rPr>
          <w:color w:val="auto"/>
        </w:rPr>
        <w:t>and</w:t>
      </w:r>
      <w:r w:rsidR="00C5117B" w:rsidRPr="00426B12">
        <w:rPr>
          <w:color w:val="auto"/>
        </w:rPr>
        <w:t xml:space="preserve"> </w:t>
      </w:r>
      <w:r w:rsidR="00983F5D" w:rsidRPr="00426B12">
        <w:rPr>
          <w:color w:val="auto"/>
        </w:rPr>
        <w:t>Körner</w:t>
      </w:r>
      <w:r w:rsidR="00CC693F" w:rsidRPr="00222144">
        <w:rPr>
          <w:color w:val="auto"/>
        </w:rPr>
        <w:t>,</w:t>
      </w:r>
      <w:r w:rsidR="00C5117B" w:rsidRPr="00426B12">
        <w:rPr>
          <w:color w:val="auto"/>
        </w:rPr>
        <w:t xml:space="preserve"> 2014</w:t>
      </w:r>
      <w:r w:rsidR="00951EAD">
        <w:rPr>
          <w:color w:val="auto"/>
        </w:rPr>
        <w:t xml:space="preserve">; Töpfer </w:t>
      </w:r>
      <w:r w:rsidR="00DA0566">
        <w:rPr>
          <w:color w:val="auto"/>
        </w:rPr>
        <w:t>and</w:t>
      </w:r>
      <w:r w:rsidR="00951EAD">
        <w:rPr>
          <w:color w:val="auto"/>
        </w:rPr>
        <w:t xml:space="preserve"> </w:t>
      </w:r>
      <w:proofErr w:type="spellStart"/>
      <w:r w:rsidR="00951EAD">
        <w:rPr>
          <w:color w:val="auto"/>
        </w:rPr>
        <w:t>Gedeon</w:t>
      </w:r>
      <w:proofErr w:type="spellEnd"/>
      <w:r w:rsidR="00951EAD">
        <w:rPr>
          <w:color w:val="auto"/>
        </w:rPr>
        <w:t>, 2014</w:t>
      </w:r>
      <w:r w:rsidRPr="00426B12">
        <w:rPr>
          <w:color w:val="auto"/>
        </w:rPr>
        <w:t>).</w:t>
      </w:r>
      <w:r w:rsidR="00973EED" w:rsidRPr="00426B12">
        <w:rPr>
          <w:color w:val="auto"/>
        </w:rPr>
        <w:t xml:space="preserve"> </w:t>
      </w:r>
      <w:r w:rsidR="00973EED">
        <w:t xml:space="preserve">In addition, thermal images provide a snapshot of temperature at the time </w:t>
      </w:r>
      <w:r w:rsidR="00EF4237">
        <w:t xml:space="preserve">recorded </w:t>
      </w:r>
      <w:r w:rsidR="00973EED">
        <w:t xml:space="preserve">and do not necessarily represent </w:t>
      </w:r>
      <w:r w:rsidR="00794036">
        <w:t xml:space="preserve">microclimatic conditions as a whole. </w:t>
      </w:r>
      <w:r w:rsidR="00973EED">
        <w:t xml:space="preserve">Indeed, mean, minimum and maximum temperatures within landscapes do not necessarily correlate, the warmest places on average may not experience the hottest maximum </w:t>
      </w:r>
      <w:r w:rsidR="00973EED">
        <w:lastRenderedPageBreak/>
        <w:t>temperatures and the coolest places on average may not experience the coldest minimum temperatures (</w:t>
      </w:r>
      <w:r w:rsidR="00ED7A0C">
        <w:t xml:space="preserve">Suggitt </w:t>
      </w:r>
      <w:r w:rsidR="00ED7A0C" w:rsidRPr="00CC693F">
        <w:t>et al</w:t>
      </w:r>
      <w:r w:rsidR="00F216BA" w:rsidRPr="00CC693F">
        <w:t>.</w:t>
      </w:r>
      <w:r w:rsidR="00CC693F" w:rsidRPr="00CC693F">
        <w:t>,</w:t>
      </w:r>
      <w:r w:rsidR="00ED7A0C">
        <w:t xml:space="preserve"> 2011; </w:t>
      </w:r>
      <w:r w:rsidR="00973EED">
        <w:t xml:space="preserve">see section </w:t>
      </w:r>
      <w:r w:rsidR="002A21BA">
        <w:t>2</w:t>
      </w:r>
      <w:r w:rsidR="00973EED">
        <w:t xml:space="preserve">). In order to fully represent microclimates, images should be </w:t>
      </w:r>
      <w:r w:rsidR="00446E92">
        <w:t xml:space="preserve">recorded </w:t>
      </w:r>
      <w:r w:rsidR="00973EED">
        <w:t xml:space="preserve">at different times of day and night, across seasons and the full range of </w:t>
      </w:r>
      <w:proofErr w:type="spellStart"/>
      <w:r w:rsidR="00973EED">
        <w:t>mesoclimatic</w:t>
      </w:r>
      <w:proofErr w:type="spellEnd"/>
      <w:r w:rsidR="00973EED">
        <w:t xml:space="preserve"> conditions experienced at a site. </w:t>
      </w:r>
    </w:p>
    <w:p w14:paraId="532AE30F" w14:textId="77777777" w:rsidR="00FF21E5" w:rsidRDefault="00FF21E5" w:rsidP="006B1D69">
      <w:pPr>
        <w:spacing w:line="480" w:lineRule="auto"/>
      </w:pPr>
    </w:p>
    <w:p w14:paraId="6B10BAA6" w14:textId="6519FFE2" w:rsidR="00FA3B10" w:rsidRDefault="00974C4E" w:rsidP="006B1D69">
      <w:pPr>
        <w:pStyle w:val="Heading4"/>
        <w:jc w:val="left"/>
        <w:rPr>
          <w:rFonts w:ascii="Times New Roman" w:hAnsi="Times New Roman" w:cs="Times New Roman"/>
          <w:color w:val="auto"/>
          <w:sz w:val="24"/>
          <w:szCs w:val="24"/>
          <w:lang w:eastAsia="en-GB"/>
        </w:rPr>
      </w:pPr>
      <w:bookmarkStart w:id="8" w:name="_2ezo3vqyqgcj" w:colFirst="0" w:colLast="0"/>
      <w:bookmarkEnd w:id="8"/>
      <w:r>
        <w:t>4.2</w:t>
      </w:r>
      <w:r w:rsidR="003D0A45">
        <w:t xml:space="preserve">.2 </w:t>
      </w:r>
      <w:r>
        <w:t>Remote sensing of proxy variables</w:t>
      </w:r>
      <w:r w:rsidR="00FA3B10">
        <w:rPr>
          <w:color w:val="auto"/>
        </w:rPr>
        <w:t xml:space="preserve"> </w:t>
      </w:r>
      <w:r w:rsidR="00FA3B10">
        <w:rPr>
          <w:rFonts w:ascii="Times New Roman" w:hAnsi="Times New Roman" w:cs="Times New Roman"/>
          <w:color w:val="auto"/>
          <w:sz w:val="24"/>
          <w:szCs w:val="24"/>
          <w:lang w:eastAsia="en-GB"/>
        </w:rPr>
        <w:t xml:space="preserve"> </w:t>
      </w:r>
    </w:p>
    <w:p w14:paraId="134161AC" w14:textId="57AB8B6D" w:rsidR="00FF21E5" w:rsidRDefault="003D0A45" w:rsidP="006B1D69">
      <w:pPr>
        <w:pStyle w:val="Heading4"/>
        <w:jc w:val="left"/>
      </w:pPr>
      <w:r>
        <w:t xml:space="preserve"> </w:t>
      </w:r>
    </w:p>
    <w:p w14:paraId="42FC7E22" w14:textId="06F3289A" w:rsidR="00FF21E5" w:rsidRDefault="00C038E3" w:rsidP="006B1D69">
      <w:pPr>
        <w:spacing w:line="480" w:lineRule="auto"/>
      </w:pPr>
      <w:r>
        <w:t xml:space="preserve">[Insert Figure </w:t>
      </w:r>
      <w:r w:rsidR="002A21BA">
        <w:t>4</w:t>
      </w:r>
      <w:r>
        <w:t xml:space="preserve"> here]</w:t>
      </w:r>
    </w:p>
    <w:p w14:paraId="27A73194" w14:textId="6796EFDF" w:rsidR="0063410D" w:rsidRDefault="0063410D" w:rsidP="006B1D69">
      <w:pPr>
        <w:spacing w:line="480" w:lineRule="auto"/>
        <w:rPr>
          <w:rFonts w:ascii="Times New Roman" w:eastAsia="Times New Roman" w:hAnsi="Times New Roman" w:cs="Times New Roman"/>
          <w:color w:val="44546A" w:themeColor="text2"/>
          <w:lang w:val="en" w:eastAsia="en-GB"/>
        </w:rPr>
      </w:pPr>
    </w:p>
    <w:p w14:paraId="2EB3C4F5" w14:textId="6BD13ED0" w:rsidR="00813241" w:rsidRPr="00704C82" w:rsidRDefault="00CE3AA4" w:rsidP="006B1D69">
      <w:pPr>
        <w:spacing w:line="480" w:lineRule="auto"/>
        <w:rPr>
          <w:rFonts w:eastAsia="Times New Roman"/>
          <w:color w:val="auto"/>
          <w:lang w:val="en" w:eastAsia="en-GB"/>
        </w:rPr>
      </w:pPr>
      <w:r w:rsidRPr="00B63AEB">
        <w:rPr>
          <w:rFonts w:eastAsia="Times New Roman"/>
          <w:color w:val="auto"/>
          <w:lang w:val="en" w:eastAsia="en-GB"/>
        </w:rPr>
        <w:t xml:space="preserve"> </w:t>
      </w:r>
      <w:r w:rsidR="00813241" w:rsidRPr="00B63AEB">
        <w:rPr>
          <w:rFonts w:eastAsia="Times New Roman"/>
          <w:color w:val="auto"/>
          <w:lang w:val="en" w:eastAsia="en-GB"/>
        </w:rPr>
        <w:t>F</w:t>
      </w:r>
      <w:r w:rsidR="00C038E3" w:rsidRPr="00B63AEB">
        <w:rPr>
          <w:rFonts w:eastAsia="Times New Roman"/>
          <w:color w:val="auto"/>
          <w:lang w:val="en" w:eastAsia="en-GB"/>
        </w:rPr>
        <w:t xml:space="preserve">igure </w:t>
      </w:r>
      <w:r w:rsidR="002A21BA">
        <w:rPr>
          <w:rFonts w:eastAsia="Times New Roman"/>
          <w:color w:val="auto"/>
          <w:lang w:val="en" w:eastAsia="en-GB"/>
        </w:rPr>
        <w:t>4</w:t>
      </w:r>
      <w:r w:rsidR="00C038E3" w:rsidRPr="00704C82">
        <w:rPr>
          <w:rFonts w:eastAsia="Times New Roman"/>
          <w:color w:val="auto"/>
          <w:lang w:val="en" w:eastAsia="en-GB"/>
        </w:rPr>
        <w:t>:</w:t>
      </w:r>
      <w:r w:rsidR="00813241" w:rsidRPr="00704C82">
        <w:rPr>
          <w:rFonts w:eastAsia="Times New Roman"/>
          <w:color w:val="auto"/>
          <w:lang w:val="en" w:eastAsia="en-GB"/>
        </w:rPr>
        <w:t xml:space="preserve"> Temporal and spatial resolutions of primary data available from selected satellites used for environmental monitoring. </w:t>
      </w:r>
      <w:proofErr w:type="gramStart"/>
      <w:r w:rsidR="00813241" w:rsidRPr="00704C82">
        <w:rPr>
          <w:rFonts w:eastAsia="Times New Roman"/>
          <w:color w:val="auto"/>
          <w:lang w:val="en" w:eastAsia="en-GB"/>
        </w:rPr>
        <w:t>Polar orbiting (</w:t>
      </w:r>
      <w:r w:rsidR="00951EAD" w:rsidRPr="00704C82">
        <w:rPr>
          <w:rFonts w:eastAsia="Times New Roman"/>
          <w:color w:val="auto"/>
          <w:lang w:val="en" w:eastAsia="en-GB"/>
        </w:rPr>
        <w:t>hashed</w:t>
      </w:r>
      <w:r w:rsidR="00813241" w:rsidRPr="00704C82">
        <w:rPr>
          <w:rFonts w:eastAsia="Times New Roman"/>
          <w:color w:val="auto"/>
          <w:lang w:val="en" w:eastAsia="en-GB"/>
        </w:rPr>
        <w:t xml:space="preserve"> background), geostationary (grey background).</w:t>
      </w:r>
      <w:proofErr w:type="gramEnd"/>
      <w:r w:rsidR="00813241" w:rsidRPr="00704C82">
        <w:rPr>
          <w:rFonts w:eastAsia="Times New Roman"/>
          <w:color w:val="auto"/>
          <w:lang w:val="en" w:eastAsia="en-GB"/>
        </w:rPr>
        <w:t xml:space="preserve"> </w:t>
      </w:r>
      <w:proofErr w:type="spellStart"/>
      <w:r w:rsidR="00813241" w:rsidRPr="00704C82">
        <w:rPr>
          <w:rFonts w:eastAsia="Times New Roman"/>
          <w:color w:val="auto"/>
          <w:lang w:val="en" w:eastAsia="en-GB"/>
        </w:rPr>
        <w:t>Coloured</w:t>
      </w:r>
      <w:proofErr w:type="spellEnd"/>
      <w:r w:rsidR="00813241" w:rsidRPr="00704C82">
        <w:rPr>
          <w:rFonts w:eastAsia="Times New Roman"/>
          <w:color w:val="auto"/>
          <w:lang w:val="en" w:eastAsia="en-GB"/>
        </w:rPr>
        <w:t xml:space="preserve"> boxes highlight various environmental applications </w:t>
      </w:r>
      <w:proofErr w:type="spellStart"/>
      <w:r w:rsidR="00813241" w:rsidRPr="00704C82">
        <w:rPr>
          <w:rFonts w:eastAsia="Times New Roman"/>
          <w:color w:val="auto"/>
          <w:lang w:val="en" w:eastAsia="en-GB"/>
        </w:rPr>
        <w:t>utilising</w:t>
      </w:r>
      <w:proofErr w:type="spellEnd"/>
      <w:r w:rsidR="00813241" w:rsidRPr="00704C82">
        <w:rPr>
          <w:rFonts w:eastAsia="Times New Roman"/>
          <w:color w:val="auto"/>
          <w:lang w:val="en" w:eastAsia="en-GB"/>
        </w:rPr>
        <w:t xml:space="preserve"> satellite RS data, superscript numbers refer to publications as follows:</w:t>
      </w:r>
    </w:p>
    <w:p w14:paraId="67D43114" w14:textId="09BCD9DF" w:rsidR="0063410D" w:rsidRDefault="0063410D" w:rsidP="006B1D69">
      <w:pPr>
        <w:spacing w:line="480" w:lineRule="auto"/>
        <w:rPr>
          <w:rFonts w:eastAsiaTheme="majorEastAsia"/>
          <w:color w:val="auto"/>
          <w:kern w:val="24"/>
        </w:rPr>
      </w:pPr>
      <w:r w:rsidRPr="00704C82">
        <w:rPr>
          <w:rFonts w:eastAsia="Times New Roman"/>
          <w:color w:val="auto"/>
          <w:lang w:eastAsia="en-GB"/>
        </w:rPr>
        <w:t xml:space="preserve">1 </w:t>
      </w:r>
      <w:proofErr w:type="spellStart"/>
      <w:r w:rsidRPr="00704C82">
        <w:rPr>
          <w:rFonts w:eastAsia="Times New Roman"/>
          <w:color w:val="auto"/>
          <w:lang w:eastAsia="en-GB"/>
        </w:rPr>
        <w:t>Tsendbazar</w:t>
      </w:r>
      <w:proofErr w:type="spellEnd"/>
      <w:r w:rsidRPr="00704C82">
        <w:rPr>
          <w:rFonts w:eastAsia="Times New Roman"/>
          <w:color w:val="auto"/>
          <w:lang w:eastAsia="en-GB"/>
        </w:rPr>
        <w:t xml:space="preserve"> et al. </w:t>
      </w:r>
      <w:r w:rsidR="00B63AEB">
        <w:rPr>
          <w:rFonts w:eastAsia="Times New Roman"/>
          <w:color w:val="auto"/>
          <w:lang w:eastAsia="en-GB"/>
        </w:rPr>
        <w:t>(</w:t>
      </w:r>
      <w:r w:rsidRPr="00704C82">
        <w:rPr>
          <w:rFonts w:eastAsia="Times New Roman"/>
          <w:color w:val="auto"/>
          <w:lang w:eastAsia="en-GB"/>
        </w:rPr>
        <w:t>2017</w:t>
      </w:r>
      <w:r w:rsidR="00B63AEB">
        <w:rPr>
          <w:rFonts w:eastAsia="Times New Roman"/>
          <w:color w:val="auto"/>
          <w:lang w:eastAsia="en-GB"/>
        </w:rPr>
        <w:t>)</w:t>
      </w:r>
      <w:r w:rsidRPr="00704C82">
        <w:rPr>
          <w:rFonts w:eastAsia="Times New Roman"/>
          <w:color w:val="auto"/>
          <w:lang w:eastAsia="en-GB"/>
        </w:rPr>
        <w:t xml:space="preserve"> and Russell et al. </w:t>
      </w:r>
      <w:r w:rsidR="00B63AEB">
        <w:rPr>
          <w:rFonts w:eastAsia="Times New Roman"/>
          <w:color w:val="auto"/>
          <w:lang w:eastAsia="en-GB"/>
        </w:rPr>
        <w:t>(</w:t>
      </w:r>
      <w:r w:rsidRPr="00704C82">
        <w:rPr>
          <w:rFonts w:eastAsia="Times New Roman"/>
          <w:color w:val="auto"/>
          <w:lang w:eastAsia="en-GB"/>
        </w:rPr>
        <w:t>2014</w:t>
      </w:r>
      <w:r w:rsidR="00B63AEB">
        <w:rPr>
          <w:rFonts w:eastAsia="Times New Roman"/>
          <w:color w:val="auto"/>
          <w:lang w:eastAsia="en-GB"/>
        </w:rPr>
        <w:t>)</w:t>
      </w:r>
      <w:r w:rsidR="009C0CD1">
        <w:rPr>
          <w:rFonts w:eastAsia="Times New Roman"/>
          <w:color w:val="auto"/>
          <w:lang w:eastAsia="en-GB"/>
        </w:rPr>
        <w:t xml:space="preserve">; </w:t>
      </w:r>
      <w:r w:rsidRPr="00704C82">
        <w:rPr>
          <w:rFonts w:eastAsia="Times New Roman"/>
          <w:color w:val="auto"/>
          <w:lang w:eastAsia="en-GB"/>
        </w:rPr>
        <w:t xml:space="preserve">2 </w:t>
      </w:r>
      <w:proofErr w:type="spellStart"/>
      <w:r w:rsidRPr="00704C82">
        <w:rPr>
          <w:rFonts w:eastAsia="Times New Roman"/>
          <w:color w:val="auto"/>
          <w:lang w:eastAsia="en-GB"/>
        </w:rPr>
        <w:t>Myneni</w:t>
      </w:r>
      <w:proofErr w:type="spellEnd"/>
      <w:r w:rsidRPr="00704C82">
        <w:rPr>
          <w:rFonts w:eastAsia="Times New Roman"/>
          <w:color w:val="auto"/>
          <w:lang w:eastAsia="en-GB"/>
        </w:rPr>
        <w:t xml:space="preserve"> et al. </w:t>
      </w:r>
      <w:r w:rsidR="00B63AEB">
        <w:rPr>
          <w:rFonts w:eastAsia="Times New Roman"/>
          <w:color w:val="auto"/>
          <w:lang w:eastAsia="en-GB"/>
        </w:rPr>
        <w:t>(</w:t>
      </w:r>
      <w:r w:rsidRPr="00704C82">
        <w:rPr>
          <w:rFonts w:eastAsia="Times New Roman"/>
          <w:color w:val="auto"/>
          <w:lang w:eastAsia="en-GB"/>
        </w:rPr>
        <w:t>1997</w:t>
      </w:r>
      <w:r w:rsidR="00B63AEB">
        <w:rPr>
          <w:rFonts w:eastAsia="Times New Roman"/>
          <w:color w:val="auto"/>
          <w:lang w:eastAsia="en-GB"/>
        </w:rPr>
        <w:t>)</w:t>
      </w:r>
      <w:r w:rsidR="009C0CD1">
        <w:rPr>
          <w:rFonts w:eastAsia="Times New Roman"/>
          <w:color w:val="auto"/>
          <w:lang w:eastAsia="en-GB"/>
        </w:rPr>
        <w:t xml:space="preserve">; </w:t>
      </w:r>
      <w:r w:rsidRPr="00704C82">
        <w:rPr>
          <w:rFonts w:eastAsia="Times New Roman"/>
          <w:color w:val="auto"/>
          <w:lang w:eastAsia="en-GB"/>
        </w:rPr>
        <w:t xml:space="preserve">3 Sun et al. </w:t>
      </w:r>
      <w:r w:rsidR="00B63AEB">
        <w:rPr>
          <w:rFonts w:eastAsia="Times New Roman"/>
          <w:color w:val="auto"/>
          <w:lang w:eastAsia="en-GB"/>
        </w:rPr>
        <w:t>(</w:t>
      </w:r>
      <w:r w:rsidRPr="00704C82">
        <w:rPr>
          <w:rFonts w:eastAsia="Times New Roman"/>
          <w:color w:val="auto"/>
          <w:lang w:eastAsia="en-GB"/>
        </w:rPr>
        <w:t>2017</w:t>
      </w:r>
      <w:r w:rsidR="00B63AEB">
        <w:rPr>
          <w:rFonts w:eastAsia="Times New Roman"/>
          <w:color w:val="auto"/>
          <w:lang w:eastAsia="en-GB"/>
        </w:rPr>
        <w:t>)</w:t>
      </w:r>
      <w:r w:rsidR="009C0CD1">
        <w:rPr>
          <w:rFonts w:eastAsia="Times New Roman"/>
          <w:color w:val="auto"/>
          <w:lang w:eastAsia="en-GB"/>
        </w:rPr>
        <w:t xml:space="preserve">; </w:t>
      </w:r>
      <w:r w:rsidRPr="00704C82">
        <w:rPr>
          <w:rFonts w:eastAsia="Times New Roman"/>
          <w:color w:val="auto"/>
          <w:lang w:eastAsia="en-GB"/>
        </w:rPr>
        <w:t xml:space="preserve">4 Eldering et al. </w:t>
      </w:r>
      <w:r w:rsidR="00B63AEB">
        <w:rPr>
          <w:rFonts w:eastAsia="Times New Roman"/>
          <w:color w:val="auto"/>
          <w:lang w:eastAsia="en-GB"/>
        </w:rPr>
        <w:t>(</w:t>
      </w:r>
      <w:r w:rsidRPr="00704C82">
        <w:rPr>
          <w:rFonts w:eastAsia="Times New Roman"/>
          <w:color w:val="auto"/>
          <w:lang w:eastAsia="en-GB"/>
        </w:rPr>
        <w:t>2017</w:t>
      </w:r>
      <w:r w:rsidR="00B63AEB">
        <w:rPr>
          <w:rFonts w:eastAsia="Times New Roman"/>
          <w:color w:val="auto"/>
          <w:lang w:eastAsia="en-GB"/>
        </w:rPr>
        <w:t>)</w:t>
      </w:r>
      <w:r w:rsidR="009C0CD1">
        <w:rPr>
          <w:rFonts w:eastAsia="Times New Roman"/>
          <w:color w:val="auto"/>
          <w:lang w:eastAsia="en-GB"/>
        </w:rPr>
        <w:t xml:space="preserve">; 5 </w:t>
      </w:r>
      <w:proofErr w:type="spellStart"/>
      <w:r w:rsidR="009C0CD1">
        <w:rPr>
          <w:rFonts w:eastAsia="Times New Roman"/>
          <w:color w:val="auto"/>
          <w:lang w:eastAsia="en-GB"/>
        </w:rPr>
        <w:t>Søraas</w:t>
      </w:r>
      <w:proofErr w:type="spellEnd"/>
      <w:r w:rsidR="009C0CD1">
        <w:rPr>
          <w:rFonts w:eastAsia="Times New Roman"/>
          <w:color w:val="auto"/>
          <w:lang w:eastAsia="en-GB"/>
        </w:rPr>
        <w:t xml:space="preserve"> et al. (2017); </w:t>
      </w:r>
      <w:r w:rsidR="00BA496D" w:rsidRPr="00704C82">
        <w:rPr>
          <w:rFonts w:eastAsia="Times New Roman"/>
          <w:color w:val="auto"/>
          <w:lang w:eastAsia="en-GB"/>
        </w:rPr>
        <w:t xml:space="preserve"> </w:t>
      </w:r>
      <w:r w:rsidRPr="00704C82">
        <w:rPr>
          <w:rFonts w:eastAsia="Times New Roman"/>
          <w:color w:val="auto"/>
          <w:lang w:eastAsia="en-GB"/>
        </w:rPr>
        <w:t xml:space="preserve">6 Mishra et al. </w:t>
      </w:r>
      <w:r w:rsidR="00B63AEB">
        <w:rPr>
          <w:rFonts w:eastAsia="Times New Roman"/>
          <w:color w:val="auto"/>
          <w:lang w:eastAsia="en-GB"/>
        </w:rPr>
        <w:t>(</w:t>
      </w:r>
      <w:r w:rsidRPr="00704C82">
        <w:rPr>
          <w:rFonts w:eastAsia="Times New Roman"/>
          <w:color w:val="auto"/>
          <w:lang w:eastAsia="en-GB"/>
        </w:rPr>
        <w:t>2017</w:t>
      </w:r>
      <w:r w:rsidR="00B63AEB">
        <w:rPr>
          <w:rFonts w:eastAsia="Times New Roman"/>
          <w:color w:val="auto"/>
          <w:lang w:eastAsia="en-GB"/>
        </w:rPr>
        <w:t>)</w:t>
      </w:r>
      <w:r w:rsidR="009C0CD1">
        <w:rPr>
          <w:rFonts w:eastAsia="Times New Roman"/>
          <w:color w:val="auto"/>
          <w:lang w:eastAsia="en-GB"/>
        </w:rPr>
        <w:t xml:space="preserve">; </w:t>
      </w:r>
      <w:r w:rsidRPr="00704C82">
        <w:rPr>
          <w:rFonts w:eastAsia="Times New Roman"/>
          <w:color w:val="auto"/>
          <w:lang w:eastAsia="en-GB"/>
        </w:rPr>
        <w:t xml:space="preserve">7 Wooster et al. </w:t>
      </w:r>
      <w:r w:rsidR="00B63AEB">
        <w:rPr>
          <w:rFonts w:eastAsia="Times New Roman"/>
          <w:color w:val="auto"/>
          <w:lang w:eastAsia="en-GB"/>
        </w:rPr>
        <w:t>(</w:t>
      </w:r>
      <w:r w:rsidRPr="00704C82">
        <w:rPr>
          <w:rFonts w:eastAsia="Times New Roman"/>
          <w:color w:val="auto"/>
          <w:lang w:eastAsia="en-GB"/>
        </w:rPr>
        <w:t>2013</w:t>
      </w:r>
      <w:r w:rsidR="00B63AEB">
        <w:rPr>
          <w:rFonts w:eastAsia="Times New Roman"/>
          <w:color w:val="auto"/>
          <w:lang w:eastAsia="en-GB"/>
        </w:rPr>
        <w:t>)</w:t>
      </w:r>
      <w:r w:rsidR="009C0CD1">
        <w:rPr>
          <w:rFonts w:eastAsia="Times New Roman"/>
          <w:color w:val="auto"/>
          <w:lang w:eastAsia="en-GB"/>
        </w:rPr>
        <w:t xml:space="preserve">; </w:t>
      </w:r>
      <w:r w:rsidRPr="00704C82">
        <w:rPr>
          <w:rFonts w:eastAsia="Times New Roman"/>
          <w:color w:val="auto"/>
          <w:lang w:eastAsia="en-GB"/>
        </w:rPr>
        <w:t xml:space="preserve">8 </w:t>
      </w:r>
      <w:proofErr w:type="spellStart"/>
      <w:r w:rsidRPr="00704C82">
        <w:rPr>
          <w:rFonts w:eastAsia="Times New Roman"/>
          <w:color w:val="auto"/>
          <w:lang w:eastAsia="en-GB"/>
        </w:rPr>
        <w:t>Atzberger</w:t>
      </w:r>
      <w:proofErr w:type="spellEnd"/>
      <w:r w:rsidRPr="00704C82">
        <w:rPr>
          <w:rFonts w:eastAsia="Times New Roman"/>
          <w:color w:val="auto"/>
          <w:lang w:eastAsia="en-GB"/>
        </w:rPr>
        <w:t xml:space="preserve">. </w:t>
      </w:r>
      <w:proofErr w:type="gramStart"/>
      <w:r w:rsidR="00B63AEB">
        <w:rPr>
          <w:rFonts w:eastAsia="Times New Roman"/>
          <w:color w:val="auto"/>
          <w:lang w:eastAsia="en-GB"/>
        </w:rPr>
        <w:t>(</w:t>
      </w:r>
      <w:r w:rsidRPr="00704C82">
        <w:rPr>
          <w:rFonts w:eastAsia="Times New Roman"/>
          <w:color w:val="auto"/>
          <w:lang w:eastAsia="en-GB"/>
        </w:rPr>
        <w:t>2013</w:t>
      </w:r>
      <w:r w:rsidR="00B63AEB">
        <w:rPr>
          <w:rFonts w:eastAsia="Times New Roman"/>
          <w:color w:val="auto"/>
          <w:lang w:eastAsia="en-GB"/>
        </w:rPr>
        <w:t>)</w:t>
      </w:r>
      <w:r w:rsidR="009C0CD1">
        <w:rPr>
          <w:rFonts w:eastAsia="Times New Roman"/>
          <w:color w:val="auto"/>
          <w:lang w:eastAsia="en-GB"/>
        </w:rPr>
        <w:t xml:space="preserve">; </w:t>
      </w:r>
      <w:r w:rsidRPr="00704C82">
        <w:rPr>
          <w:rFonts w:eastAsia="Times New Roman"/>
          <w:color w:val="auto"/>
          <w:lang w:eastAsia="en-GB"/>
        </w:rPr>
        <w:t xml:space="preserve">9 </w:t>
      </w:r>
      <w:proofErr w:type="spellStart"/>
      <w:r w:rsidRPr="00704C82">
        <w:rPr>
          <w:rFonts w:eastAsia="Times New Roman"/>
          <w:color w:val="auto"/>
          <w:lang w:eastAsia="en-GB"/>
        </w:rPr>
        <w:t>Hicke</w:t>
      </w:r>
      <w:proofErr w:type="spellEnd"/>
      <w:r w:rsidRPr="00704C82">
        <w:rPr>
          <w:rFonts w:eastAsia="Times New Roman"/>
          <w:color w:val="auto"/>
          <w:lang w:eastAsia="en-GB"/>
        </w:rPr>
        <w:t xml:space="preserve"> and Logan.</w:t>
      </w:r>
      <w:proofErr w:type="gramEnd"/>
      <w:r w:rsidRPr="00704C82">
        <w:rPr>
          <w:rFonts w:eastAsia="Times New Roman"/>
          <w:color w:val="auto"/>
          <w:lang w:eastAsia="en-GB"/>
        </w:rPr>
        <w:t xml:space="preserve"> </w:t>
      </w:r>
      <w:r w:rsidR="00B63AEB">
        <w:rPr>
          <w:rFonts w:eastAsia="Times New Roman"/>
          <w:color w:val="auto"/>
          <w:lang w:eastAsia="en-GB"/>
        </w:rPr>
        <w:t>(</w:t>
      </w:r>
      <w:r w:rsidRPr="00704C82">
        <w:rPr>
          <w:rFonts w:eastAsia="Times New Roman"/>
          <w:color w:val="auto"/>
          <w:lang w:eastAsia="en-GB"/>
        </w:rPr>
        <w:t>2009</w:t>
      </w:r>
      <w:r w:rsidR="00B63AEB">
        <w:rPr>
          <w:rFonts w:eastAsia="Times New Roman"/>
          <w:color w:val="auto"/>
          <w:lang w:eastAsia="en-GB"/>
        </w:rPr>
        <w:t>)</w:t>
      </w:r>
      <w:r w:rsidR="009C0CD1">
        <w:rPr>
          <w:rFonts w:eastAsia="Times New Roman"/>
          <w:color w:val="auto"/>
          <w:lang w:eastAsia="en-GB"/>
        </w:rPr>
        <w:t xml:space="preserve">; </w:t>
      </w:r>
      <w:r w:rsidRPr="00704C82">
        <w:rPr>
          <w:rFonts w:eastAsia="Times New Roman"/>
          <w:color w:val="auto"/>
          <w:lang w:eastAsia="en-GB"/>
        </w:rPr>
        <w:t xml:space="preserve">10 National Research Council </w:t>
      </w:r>
      <w:r w:rsidR="00B63AEB">
        <w:rPr>
          <w:rFonts w:eastAsia="Times New Roman"/>
          <w:color w:val="auto"/>
          <w:lang w:eastAsia="en-GB"/>
        </w:rPr>
        <w:t>(</w:t>
      </w:r>
      <w:r w:rsidRPr="00704C82">
        <w:rPr>
          <w:rFonts w:eastAsia="Times New Roman"/>
          <w:color w:val="auto"/>
          <w:lang w:eastAsia="en-GB"/>
        </w:rPr>
        <w:t>2014</w:t>
      </w:r>
      <w:r w:rsidR="00B63AEB">
        <w:rPr>
          <w:rFonts w:eastAsia="Times New Roman"/>
          <w:color w:val="auto"/>
          <w:lang w:eastAsia="en-GB"/>
        </w:rPr>
        <w:t>)</w:t>
      </w:r>
      <w:r w:rsidR="009C0CD1">
        <w:rPr>
          <w:rFonts w:eastAsia="Times New Roman"/>
          <w:color w:val="auto"/>
          <w:lang w:eastAsia="en-GB"/>
        </w:rPr>
        <w:t xml:space="preserve">; </w:t>
      </w:r>
      <w:r w:rsidR="001B7D22">
        <w:rPr>
          <w:rFonts w:eastAsia="Times New Roman"/>
          <w:color w:val="auto"/>
          <w:lang w:eastAsia="en-GB"/>
        </w:rPr>
        <w:t>11 Yang</w:t>
      </w:r>
      <w:r w:rsidRPr="00704C82">
        <w:rPr>
          <w:rFonts w:eastAsia="Times New Roman"/>
          <w:color w:val="auto"/>
          <w:lang w:eastAsia="en-GB"/>
        </w:rPr>
        <w:t xml:space="preserve"> et al. </w:t>
      </w:r>
      <w:r w:rsidR="00B63AEB">
        <w:rPr>
          <w:rFonts w:eastAsia="Times New Roman"/>
          <w:color w:val="auto"/>
          <w:lang w:eastAsia="en-GB"/>
        </w:rPr>
        <w:t>(</w:t>
      </w:r>
      <w:r w:rsidRPr="00704C82">
        <w:rPr>
          <w:rFonts w:eastAsia="Times New Roman"/>
          <w:color w:val="auto"/>
          <w:lang w:eastAsia="en-GB"/>
        </w:rPr>
        <w:t>2014</w:t>
      </w:r>
      <w:r w:rsidR="00B63AEB">
        <w:rPr>
          <w:rFonts w:eastAsia="Times New Roman"/>
          <w:color w:val="auto"/>
          <w:lang w:eastAsia="en-GB"/>
        </w:rPr>
        <w:t>)</w:t>
      </w:r>
      <w:r w:rsidR="009C0CD1">
        <w:rPr>
          <w:rFonts w:eastAsia="Times New Roman"/>
          <w:color w:val="auto"/>
          <w:lang w:eastAsia="en-GB"/>
        </w:rPr>
        <w:t xml:space="preserve">; </w:t>
      </w:r>
      <w:r w:rsidRPr="00704C82">
        <w:rPr>
          <w:rFonts w:eastAsia="Times New Roman"/>
          <w:color w:val="auto"/>
          <w:lang w:val="en" w:eastAsia="en-GB"/>
        </w:rPr>
        <w:t>Satellite details are as follows:</w:t>
      </w:r>
      <w:r w:rsidRPr="00704C82">
        <w:rPr>
          <w:rFonts w:eastAsiaTheme="majorEastAsia"/>
          <w:color w:val="auto"/>
          <w:kern w:val="24"/>
        </w:rPr>
        <w:t xml:space="preserve"> </w:t>
      </w:r>
    </w:p>
    <w:p w14:paraId="7CC252D5" w14:textId="2A51BA00" w:rsidR="005D4B97" w:rsidRDefault="005D4B97"/>
    <w:tbl>
      <w:tblPr>
        <w:tblStyle w:val="LightShading"/>
        <w:tblpPr w:leftFromText="180" w:rightFromText="180" w:vertAnchor="page" w:horzAnchor="margin" w:tblpXSpec="center" w:tblpY="1521"/>
        <w:tblW w:w="10031" w:type="dxa"/>
        <w:tblLayout w:type="fixed"/>
        <w:tblLook w:val="0620" w:firstRow="1" w:lastRow="0" w:firstColumn="0" w:lastColumn="0" w:noHBand="1" w:noVBand="1"/>
      </w:tblPr>
      <w:tblGrid>
        <w:gridCol w:w="1101"/>
        <w:gridCol w:w="2551"/>
        <w:gridCol w:w="1843"/>
        <w:gridCol w:w="4536"/>
      </w:tblGrid>
      <w:tr w:rsidR="005D4B97" w14:paraId="1D83AC54" w14:textId="77777777" w:rsidTr="008303DA">
        <w:trPr>
          <w:cnfStyle w:val="100000000000" w:firstRow="1" w:lastRow="0" w:firstColumn="0" w:lastColumn="0" w:oddVBand="0" w:evenVBand="0" w:oddHBand="0" w:evenHBand="0" w:firstRowFirstColumn="0" w:firstRowLastColumn="0" w:lastRowFirstColumn="0" w:lastRowLastColumn="0"/>
        </w:trPr>
        <w:tc>
          <w:tcPr>
            <w:tcW w:w="1101" w:type="dxa"/>
          </w:tcPr>
          <w:p w14:paraId="6C530884" w14:textId="77777777" w:rsidR="005D4B97" w:rsidRPr="006C34D6" w:rsidRDefault="005D4B97" w:rsidP="008303DA">
            <w:pPr>
              <w:spacing w:line="480" w:lineRule="auto"/>
              <w:rPr>
                <w:rFonts w:ascii="Arial" w:eastAsia="Times New Roman" w:hAnsi="Arial" w:cs="Arial"/>
                <w:color w:val="auto"/>
                <w:sz w:val="18"/>
                <w:szCs w:val="18"/>
                <w:lang w:eastAsia="en-GB"/>
              </w:rPr>
            </w:pPr>
            <w:r w:rsidRPr="006C34D6">
              <w:rPr>
                <w:rFonts w:ascii="Arial" w:eastAsia="Times New Roman" w:hAnsi="Arial" w:cs="Arial"/>
                <w:color w:val="auto"/>
                <w:sz w:val="18"/>
                <w:szCs w:val="18"/>
                <w:lang w:eastAsia="en-GB"/>
              </w:rPr>
              <w:lastRenderedPageBreak/>
              <w:t>Acronym</w:t>
            </w:r>
          </w:p>
        </w:tc>
        <w:tc>
          <w:tcPr>
            <w:tcW w:w="2551" w:type="dxa"/>
          </w:tcPr>
          <w:p w14:paraId="487A9E66" w14:textId="77777777" w:rsidR="005D4B97" w:rsidRPr="006C34D6" w:rsidRDefault="005D4B97" w:rsidP="008303DA">
            <w:pPr>
              <w:spacing w:line="480" w:lineRule="auto"/>
              <w:rPr>
                <w:rFonts w:ascii="Arial" w:eastAsia="Times New Roman" w:hAnsi="Arial" w:cs="Arial"/>
                <w:color w:val="auto"/>
                <w:sz w:val="18"/>
                <w:szCs w:val="18"/>
                <w:lang w:eastAsia="en-GB"/>
              </w:rPr>
            </w:pPr>
            <w:r w:rsidRPr="006C34D6">
              <w:rPr>
                <w:rFonts w:ascii="Arial" w:eastAsia="Times New Roman" w:hAnsi="Arial" w:cs="Arial"/>
                <w:color w:val="auto"/>
                <w:sz w:val="18"/>
                <w:szCs w:val="18"/>
                <w:lang w:eastAsia="en-GB"/>
              </w:rPr>
              <w:t>Name</w:t>
            </w:r>
          </w:p>
        </w:tc>
        <w:tc>
          <w:tcPr>
            <w:tcW w:w="1843" w:type="dxa"/>
          </w:tcPr>
          <w:p w14:paraId="231B7EDB" w14:textId="77777777" w:rsidR="005D4B97" w:rsidRPr="006C34D6" w:rsidRDefault="005D4B97" w:rsidP="008303DA">
            <w:pPr>
              <w:spacing w:line="480" w:lineRule="auto"/>
              <w:rPr>
                <w:rFonts w:ascii="Arial" w:eastAsia="Times New Roman" w:hAnsi="Arial" w:cs="Arial"/>
                <w:color w:val="auto"/>
                <w:sz w:val="18"/>
                <w:szCs w:val="18"/>
                <w:lang w:eastAsia="en-GB"/>
              </w:rPr>
            </w:pPr>
            <w:r w:rsidRPr="006C34D6">
              <w:rPr>
                <w:rFonts w:ascii="Arial" w:eastAsia="Times New Roman" w:hAnsi="Arial" w:cs="Arial"/>
                <w:color w:val="auto"/>
                <w:sz w:val="18"/>
                <w:szCs w:val="18"/>
                <w:lang w:eastAsia="en-GB"/>
              </w:rPr>
              <w:t>Organisation</w:t>
            </w:r>
          </w:p>
        </w:tc>
        <w:tc>
          <w:tcPr>
            <w:tcW w:w="4536" w:type="dxa"/>
          </w:tcPr>
          <w:p w14:paraId="70DE5C31" w14:textId="77777777" w:rsidR="005D4B97" w:rsidRPr="006C34D6" w:rsidRDefault="005D4B97" w:rsidP="008303DA">
            <w:pPr>
              <w:spacing w:line="480" w:lineRule="auto"/>
              <w:rPr>
                <w:rFonts w:ascii="Arial" w:eastAsia="Times New Roman" w:hAnsi="Arial" w:cs="Arial"/>
                <w:color w:val="auto"/>
                <w:sz w:val="18"/>
                <w:szCs w:val="18"/>
                <w:lang w:eastAsia="en-GB"/>
              </w:rPr>
            </w:pPr>
            <w:r w:rsidRPr="006C34D6">
              <w:rPr>
                <w:rFonts w:ascii="Arial" w:eastAsia="Times New Roman" w:hAnsi="Arial" w:cs="Arial"/>
                <w:color w:val="auto"/>
                <w:sz w:val="18"/>
                <w:szCs w:val="18"/>
                <w:lang w:eastAsia="en-GB"/>
              </w:rPr>
              <w:t>Website</w:t>
            </w:r>
          </w:p>
        </w:tc>
      </w:tr>
      <w:tr w:rsidR="005D4B97" w14:paraId="166046BD" w14:textId="77777777" w:rsidTr="008303DA">
        <w:tc>
          <w:tcPr>
            <w:tcW w:w="1101" w:type="dxa"/>
          </w:tcPr>
          <w:p w14:paraId="5F76D4FA" w14:textId="77777777" w:rsidR="005D4B97" w:rsidRPr="006C34D6" w:rsidRDefault="005D4B97" w:rsidP="008303DA">
            <w:pPr>
              <w:spacing w:line="480" w:lineRule="auto"/>
              <w:rPr>
                <w:rFonts w:ascii="Arial" w:eastAsia="Times New Roman" w:hAnsi="Arial" w:cs="Arial"/>
                <w:color w:val="auto"/>
                <w:sz w:val="18"/>
                <w:szCs w:val="18"/>
                <w:lang w:eastAsia="en-GB"/>
              </w:rPr>
            </w:pPr>
            <w:r w:rsidRPr="006C34D6">
              <w:rPr>
                <w:rFonts w:ascii="Arial" w:eastAsia="Times New Roman" w:hAnsi="Arial" w:cs="Arial"/>
                <w:color w:val="auto"/>
                <w:sz w:val="18"/>
                <w:szCs w:val="18"/>
                <w:lang w:eastAsia="en-GB"/>
              </w:rPr>
              <w:t>OCO-2</w:t>
            </w:r>
          </w:p>
        </w:tc>
        <w:tc>
          <w:tcPr>
            <w:tcW w:w="2551" w:type="dxa"/>
          </w:tcPr>
          <w:p w14:paraId="6CD55914" w14:textId="77777777" w:rsidR="005D4B97" w:rsidRPr="006C34D6" w:rsidRDefault="005D4B97" w:rsidP="008303DA">
            <w:pPr>
              <w:spacing w:line="480" w:lineRule="auto"/>
              <w:rPr>
                <w:rFonts w:ascii="Arial" w:eastAsia="Times New Roman" w:hAnsi="Arial" w:cs="Arial"/>
                <w:color w:val="auto"/>
                <w:sz w:val="18"/>
                <w:szCs w:val="18"/>
                <w:lang w:eastAsia="en-GB"/>
              </w:rPr>
            </w:pPr>
            <w:r w:rsidRPr="006C34D6">
              <w:rPr>
                <w:rFonts w:ascii="Arial" w:eastAsia="Times New Roman" w:hAnsi="Arial" w:cs="Arial"/>
                <w:color w:val="auto"/>
                <w:sz w:val="18"/>
                <w:szCs w:val="18"/>
                <w:lang w:eastAsia="en-GB"/>
              </w:rPr>
              <w:t>Orbiting Carbon Observatory</w:t>
            </w:r>
          </w:p>
        </w:tc>
        <w:tc>
          <w:tcPr>
            <w:tcW w:w="1843" w:type="dxa"/>
          </w:tcPr>
          <w:p w14:paraId="4FC7416F" w14:textId="77777777" w:rsidR="005D4B97" w:rsidRPr="006C34D6" w:rsidRDefault="005D4B97" w:rsidP="008303DA">
            <w:pPr>
              <w:spacing w:line="480" w:lineRule="auto"/>
              <w:rPr>
                <w:rFonts w:ascii="Arial" w:eastAsia="Times New Roman" w:hAnsi="Arial" w:cs="Arial"/>
                <w:color w:val="auto"/>
                <w:sz w:val="18"/>
                <w:szCs w:val="18"/>
                <w:lang w:eastAsia="en-GB"/>
              </w:rPr>
            </w:pPr>
            <w:r w:rsidRPr="006C34D6">
              <w:rPr>
                <w:rFonts w:ascii="Arial" w:eastAsia="Times New Roman" w:hAnsi="Arial" w:cs="Arial"/>
                <w:color w:val="auto"/>
                <w:sz w:val="18"/>
                <w:szCs w:val="18"/>
                <w:lang w:eastAsia="en-GB"/>
              </w:rPr>
              <w:t>NASA/JPL, USA</w:t>
            </w:r>
          </w:p>
        </w:tc>
        <w:tc>
          <w:tcPr>
            <w:tcW w:w="4536" w:type="dxa"/>
          </w:tcPr>
          <w:p w14:paraId="2A263231" w14:textId="77777777" w:rsidR="005D4B97" w:rsidRPr="006C34D6" w:rsidRDefault="005D4B97" w:rsidP="008303DA">
            <w:pPr>
              <w:spacing w:line="480" w:lineRule="auto"/>
              <w:rPr>
                <w:rFonts w:ascii="Arial" w:eastAsia="Times New Roman" w:hAnsi="Arial" w:cs="Arial"/>
                <w:color w:val="auto"/>
                <w:sz w:val="18"/>
                <w:szCs w:val="18"/>
                <w:lang w:eastAsia="en-GB"/>
              </w:rPr>
            </w:pPr>
            <w:hyperlink r:id="rId11" w:history="1">
              <w:r w:rsidRPr="006C34D6">
                <w:rPr>
                  <w:rStyle w:val="Hyperlink"/>
                  <w:rFonts w:ascii="Arial" w:eastAsia="Times New Roman" w:hAnsi="Arial" w:cs="Arial"/>
                  <w:sz w:val="18"/>
                  <w:szCs w:val="18"/>
                  <w:lang w:eastAsia="en-GB"/>
                </w:rPr>
                <w:t>https://oco.jpl.nasa.gov/</w:t>
              </w:r>
            </w:hyperlink>
            <w:r w:rsidRPr="006C34D6">
              <w:rPr>
                <w:rFonts w:ascii="Arial" w:eastAsia="Times New Roman" w:hAnsi="Arial" w:cs="Arial"/>
                <w:color w:val="auto"/>
                <w:sz w:val="18"/>
                <w:szCs w:val="18"/>
                <w:lang w:eastAsia="en-GB"/>
              </w:rPr>
              <w:t xml:space="preserve"> </w:t>
            </w:r>
          </w:p>
        </w:tc>
      </w:tr>
      <w:tr w:rsidR="005D4B97" w14:paraId="3C8E3A0F" w14:textId="77777777" w:rsidTr="008303DA">
        <w:tc>
          <w:tcPr>
            <w:tcW w:w="1101" w:type="dxa"/>
          </w:tcPr>
          <w:p w14:paraId="06867856" w14:textId="77777777" w:rsidR="005D4B97" w:rsidRPr="006C34D6" w:rsidRDefault="005D4B97" w:rsidP="008303DA">
            <w:pPr>
              <w:spacing w:line="480" w:lineRule="auto"/>
              <w:rPr>
                <w:rFonts w:ascii="Arial" w:eastAsia="Times New Roman" w:hAnsi="Arial" w:cs="Arial"/>
                <w:color w:val="auto"/>
                <w:sz w:val="18"/>
                <w:szCs w:val="18"/>
                <w:lang w:eastAsia="en-GB"/>
              </w:rPr>
            </w:pPr>
            <w:r w:rsidRPr="006C34D6">
              <w:rPr>
                <w:rFonts w:ascii="Arial" w:eastAsia="Times New Roman" w:hAnsi="Arial" w:cs="Arial"/>
                <w:color w:val="auto"/>
                <w:sz w:val="18"/>
                <w:szCs w:val="18"/>
                <w:lang w:eastAsia="en-GB"/>
              </w:rPr>
              <w:t>AVHRR</w:t>
            </w:r>
          </w:p>
        </w:tc>
        <w:tc>
          <w:tcPr>
            <w:tcW w:w="2551" w:type="dxa"/>
          </w:tcPr>
          <w:p w14:paraId="6FC32D24" w14:textId="77777777" w:rsidR="005D4B97" w:rsidRPr="006C34D6" w:rsidRDefault="005D4B97" w:rsidP="008303DA">
            <w:pPr>
              <w:rPr>
                <w:rFonts w:ascii="Arial" w:eastAsia="Times New Roman" w:hAnsi="Arial" w:cs="Arial"/>
                <w:color w:val="auto"/>
                <w:sz w:val="18"/>
                <w:szCs w:val="18"/>
                <w:lang w:eastAsia="en-GB"/>
              </w:rPr>
            </w:pPr>
            <w:r w:rsidRPr="006C34D6">
              <w:rPr>
                <w:rFonts w:ascii="Arial" w:eastAsia="Times New Roman" w:hAnsi="Arial" w:cs="Arial"/>
                <w:color w:val="auto"/>
                <w:sz w:val="18"/>
                <w:szCs w:val="18"/>
                <w:lang w:eastAsia="en-GB"/>
              </w:rPr>
              <w:t>Advanced Very High Resolution Radiometer</w:t>
            </w:r>
          </w:p>
          <w:p w14:paraId="2DA7BD3C" w14:textId="77777777" w:rsidR="005D4B97" w:rsidRPr="006C34D6" w:rsidRDefault="005D4B97" w:rsidP="008303DA">
            <w:pPr>
              <w:rPr>
                <w:rFonts w:ascii="Arial" w:eastAsia="Times New Roman" w:hAnsi="Arial" w:cs="Arial"/>
                <w:color w:val="auto"/>
                <w:sz w:val="18"/>
                <w:szCs w:val="18"/>
                <w:lang w:eastAsia="en-GB"/>
              </w:rPr>
            </w:pPr>
          </w:p>
        </w:tc>
        <w:tc>
          <w:tcPr>
            <w:tcW w:w="1843" w:type="dxa"/>
          </w:tcPr>
          <w:p w14:paraId="171363B7" w14:textId="77777777" w:rsidR="005D4B97" w:rsidRPr="006C34D6" w:rsidRDefault="005D4B97" w:rsidP="008303DA">
            <w:pPr>
              <w:spacing w:line="480" w:lineRule="auto"/>
              <w:rPr>
                <w:rFonts w:ascii="Arial" w:eastAsia="Times New Roman" w:hAnsi="Arial" w:cs="Arial"/>
                <w:color w:val="auto"/>
                <w:sz w:val="18"/>
                <w:szCs w:val="18"/>
                <w:lang w:eastAsia="en-GB"/>
              </w:rPr>
            </w:pPr>
            <w:r w:rsidRPr="006C34D6">
              <w:rPr>
                <w:rFonts w:ascii="Arial" w:eastAsia="Times New Roman" w:hAnsi="Arial" w:cs="Arial"/>
                <w:color w:val="auto"/>
                <w:sz w:val="18"/>
                <w:szCs w:val="18"/>
                <w:lang w:eastAsia="en-GB"/>
              </w:rPr>
              <w:t>NOAA, USA</w:t>
            </w:r>
          </w:p>
        </w:tc>
        <w:tc>
          <w:tcPr>
            <w:tcW w:w="4536" w:type="dxa"/>
          </w:tcPr>
          <w:p w14:paraId="5DE530CE" w14:textId="77777777" w:rsidR="005D4B97" w:rsidRPr="006C34D6" w:rsidRDefault="005D4B97" w:rsidP="008303DA">
            <w:pPr>
              <w:spacing w:line="480" w:lineRule="auto"/>
              <w:rPr>
                <w:rFonts w:ascii="Arial" w:eastAsia="Times New Roman" w:hAnsi="Arial" w:cs="Arial"/>
                <w:color w:val="auto"/>
                <w:sz w:val="18"/>
                <w:szCs w:val="18"/>
                <w:lang w:eastAsia="en-GB"/>
              </w:rPr>
            </w:pPr>
            <w:hyperlink r:id="rId12" w:history="1">
              <w:r w:rsidRPr="006C34D6">
                <w:rPr>
                  <w:rStyle w:val="Hyperlink"/>
                  <w:rFonts w:ascii="Arial" w:eastAsia="Times New Roman" w:hAnsi="Arial" w:cs="Arial"/>
                  <w:sz w:val="18"/>
                  <w:szCs w:val="18"/>
                  <w:lang w:eastAsia="en-GB"/>
                </w:rPr>
                <w:t>http://noaasis.noaa.gov/NOAASIS/ml/avhrr.html</w:t>
              </w:r>
            </w:hyperlink>
            <w:r w:rsidRPr="006C34D6">
              <w:rPr>
                <w:rFonts w:ascii="Arial" w:eastAsia="Times New Roman" w:hAnsi="Arial" w:cs="Arial"/>
                <w:color w:val="auto"/>
                <w:sz w:val="18"/>
                <w:szCs w:val="18"/>
                <w:lang w:eastAsia="en-GB"/>
              </w:rPr>
              <w:t xml:space="preserve"> </w:t>
            </w:r>
          </w:p>
        </w:tc>
      </w:tr>
      <w:tr w:rsidR="005D4B97" w14:paraId="1F70B4FA" w14:textId="77777777" w:rsidTr="008303DA">
        <w:tc>
          <w:tcPr>
            <w:tcW w:w="1101" w:type="dxa"/>
          </w:tcPr>
          <w:p w14:paraId="37562884" w14:textId="77777777" w:rsidR="005D4B97" w:rsidRPr="006C34D6" w:rsidRDefault="005D4B97" w:rsidP="008303DA">
            <w:pPr>
              <w:spacing w:line="480" w:lineRule="auto"/>
              <w:rPr>
                <w:rFonts w:ascii="Arial" w:eastAsia="Times New Roman" w:hAnsi="Arial" w:cs="Arial"/>
                <w:color w:val="auto"/>
                <w:sz w:val="18"/>
                <w:szCs w:val="18"/>
                <w:lang w:eastAsia="en-GB"/>
              </w:rPr>
            </w:pPr>
            <w:r w:rsidRPr="006C34D6">
              <w:rPr>
                <w:rFonts w:ascii="Arial" w:eastAsia="Times New Roman" w:hAnsi="Arial" w:cs="Arial"/>
                <w:color w:val="auto"/>
                <w:sz w:val="18"/>
                <w:szCs w:val="18"/>
                <w:lang w:eastAsia="en-GB"/>
              </w:rPr>
              <w:t>MODIS</w:t>
            </w:r>
          </w:p>
        </w:tc>
        <w:tc>
          <w:tcPr>
            <w:tcW w:w="2551" w:type="dxa"/>
          </w:tcPr>
          <w:p w14:paraId="7F5D2C56" w14:textId="77777777" w:rsidR="005D4B97" w:rsidRPr="006C34D6" w:rsidRDefault="005D4B97" w:rsidP="008303DA">
            <w:pPr>
              <w:rPr>
                <w:rFonts w:ascii="Arial" w:eastAsia="Times New Roman" w:hAnsi="Arial" w:cs="Arial"/>
                <w:color w:val="auto"/>
                <w:sz w:val="18"/>
                <w:szCs w:val="18"/>
                <w:lang w:eastAsia="en-GB"/>
              </w:rPr>
            </w:pPr>
            <w:r w:rsidRPr="006C34D6">
              <w:rPr>
                <w:rFonts w:ascii="Arial" w:eastAsia="Times New Roman" w:hAnsi="Arial" w:cs="Arial"/>
                <w:color w:val="auto"/>
                <w:sz w:val="18"/>
                <w:szCs w:val="18"/>
                <w:lang w:eastAsia="en-GB"/>
              </w:rPr>
              <w:t>Moderate Resolution Imaging Spectroradiometer</w:t>
            </w:r>
          </w:p>
          <w:p w14:paraId="347ADE06" w14:textId="77777777" w:rsidR="005D4B97" w:rsidRPr="006C34D6" w:rsidRDefault="005D4B97" w:rsidP="008303DA">
            <w:pPr>
              <w:rPr>
                <w:rFonts w:ascii="Arial" w:eastAsia="Times New Roman" w:hAnsi="Arial" w:cs="Arial"/>
                <w:color w:val="auto"/>
                <w:sz w:val="18"/>
                <w:szCs w:val="18"/>
                <w:lang w:eastAsia="en-GB"/>
              </w:rPr>
            </w:pPr>
          </w:p>
        </w:tc>
        <w:tc>
          <w:tcPr>
            <w:tcW w:w="1843" w:type="dxa"/>
          </w:tcPr>
          <w:p w14:paraId="68A44C8A" w14:textId="77777777" w:rsidR="005D4B97" w:rsidRPr="006C34D6" w:rsidRDefault="005D4B97" w:rsidP="008303DA">
            <w:pPr>
              <w:spacing w:line="480" w:lineRule="auto"/>
              <w:rPr>
                <w:rFonts w:ascii="Arial" w:eastAsia="Times New Roman" w:hAnsi="Arial" w:cs="Arial"/>
                <w:color w:val="auto"/>
                <w:sz w:val="18"/>
                <w:szCs w:val="18"/>
                <w:lang w:eastAsia="en-GB"/>
              </w:rPr>
            </w:pPr>
            <w:r w:rsidRPr="006C34D6">
              <w:rPr>
                <w:rFonts w:ascii="Arial" w:eastAsia="Times New Roman" w:hAnsi="Arial" w:cs="Arial"/>
                <w:color w:val="auto"/>
                <w:sz w:val="18"/>
                <w:szCs w:val="18"/>
                <w:lang w:eastAsia="en-GB"/>
              </w:rPr>
              <w:t>NASA, USA</w:t>
            </w:r>
          </w:p>
        </w:tc>
        <w:tc>
          <w:tcPr>
            <w:tcW w:w="4536" w:type="dxa"/>
          </w:tcPr>
          <w:p w14:paraId="02194B77" w14:textId="77777777" w:rsidR="005D4B97" w:rsidRPr="006C34D6" w:rsidRDefault="005D4B97" w:rsidP="008303DA">
            <w:pPr>
              <w:spacing w:line="480" w:lineRule="auto"/>
              <w:rPr>
                <w:rFonts w:ascii="Arial" w:eastAsia="Times New Roman" w:hAnsi="Arial" w:cs="Arial"/>
                <w:color w:val="auto"/>
                <w:sz w:val="18"/>
                <w:szCs w:val="18"/>
                <w:lang w:eastAsia="en-GB"/>
              </w:rPr>
            </w:pPr>
            <w:hyperlink r:id="rId13" w:history="1">
              <w:r w:rsidRPr="006C34D6">
                <w:rPr>
                  <w:rStyle w:val="Hyperlink"/>
                  <w:rFonts w:ascii="Arial" w:eastAsia="Times New Roman" w:hAnsi="Arial" w:cs="Arial"/>
                  <w:sz w:val="18"/>
                  <w:szCs w:val="18"/>
                  <w:lang w:eastAsia="en-GB"/>
                </w:rPr>
                <w:t>https://modis.gsfc.nasa.gov/</w:t>
              </w:r>
            </w:hyperlink>
            <w:r w:rsidRPr="006C34D6">
              <w:rPr>
                <w:rFonts w:ascii="Arial" w:eastAsia="Times New Roman" w:hAnsi="Arial" w:cs="Arial"/>
                <w:color w:val="auto"/>
                <w:sz w:val="18"/>
                <w:szCs w:val="18"/>
                <w:lang w:eastAsia="en-GB"/>
              </w:rPr>
              <w:t xml:space="preserve"> </w:t>
            </w:r>
          </w:p>
        </w:tc>
      </w:tr>
      <w:tr w:rsidR="005D4B97" w14:paraId="1DC13897" w14:textId="77777777" w:rsidTr="008303DA">
        <w:tc>
          <w:tcPr>
            <w:tcW w:w="1101" w:type="dxa"/>
          </w:tcPr>
          <w:p w14:paraId="41DB9CC3" w14:textId="77777777" w:rsidR="005D4B97" w:rsidRPr="006C34D6" w:rsidRDefault="005D4B97" w:rsidP="008303DA">
            <w:pPr>
              <w:spacing w:line="480" w:lineRule="auto"/>
              <w:rPr>
                <w:rFonts w:ascii="Arial" w:eastAsia="Times New Roman" w:hAnsi="Arial" w:cs="Arial"/>
                <w:color w:val="auto"/>
                <w:sz w:val="18"/>
                <w:szCs w:val="18"/>
                <w:lang w:eastAsia="en-GB"/>
              </w:rPr>
            </w:pPr>
            <w:r w:rsidRPr="006C34D6">
              <w:rPr>
                <w:rFonts w:ascii="Arial" w:eastAsia="Times New Roman" w:hAnsi="Arial" w:cs="Arial"/>
                <w:color w:val="auto"/>
                <w:sz w:val="18"/>
                <w:szCs w:val="18"/>
                <w:lang w:eastAsia="en-GB"/>
              </w:rPr>
              <w:t>VIIRS</w:t>
            </w:r>
          </w:p>
        </w:tc>
        <w:tc>
          <w:tcPr>
            <w:tcW w:w="2551" w:type="dxa"/>
          </w:tcPr>
          <w:p w14:paraId="2119A954" w14:textId="77777777" w:rsidR="005D4B97" w:rsidRPr="006C34D6" w:rsidRDefault="005D4B97" w:rsidP="008303DA">
            <w:pPr>
              <w:rPr>
                <w:rFonts w:ascii="Arial" w:eastAsia="Times New Roman" w:hAnsi="Arial" w:cs="Arial"/>
                <w:color w:val="auto"/>
                <w:sz w:val="18"/>
                <w:szCs w:val="18"/>
                <w:lang w:eastAsia="en-GB"/>
              </w:rPr>
            </w:pPr>
            <w:r w:rsidRPr="006C34D6">
              <w:rPr>
                <w:rFonts w:ascii="Arial" w:eastAsia="Times New Roman" w:hAnsi="Arial" w:cs="Arial"/>
                <w:color w:val="auto"/>
                <w:sz w:val="18"/>
                <w:szCs w:val="18"/>
                <w:lang w:eastAsia="en-GB"/>
              </w:rPr>
              <w:t>Visible Infrared Imaging Radiometer Suite</w:t>
            </w:r>
          </w:p>
          <w:p w14:paraId="7081AFBD" w14:textId="77777777" w:rsidR="005D4B97" w:rsidRPr="006C34D6" w:rsidRDefault="005D4B97" w:rsidP="008303DA">
            <w:pPr>
              <w:rPr>
                <w:rFonts w:ascii="Arial" w:eastAsia="Times New Roman" w:hAnsi="Arial" w:cs="Arial"/>
                <w:color w:val="auto"/>
                <w:sz w:val="18"/>
                <w:szCs w:val="18"/>
                <w:lang w:eastAsia="en-GB"/>
              </w:rPr>
            </w:pPr>
          </w:p>
        </w:tc>
        <w:tc>
          <w:tcPr>
            <w:tcW w:w="1843" w:type="dxa"/>
          </w:tcPr>
          <w:p w14:paraId="3A3FD6A7" w14:textId="77777777" w:rsidR="005D4B97" w:rsidRPr="006C34D6" w:rsidRDefault="005D4B97" w:rsidP="008303DA">
            <w:pPr>
              <w:spacing w:line="480" w:lineRule="auto"/>
              <w:rPr>
                <w:rFonts w:ascii="Arial" w:eastAsia="Times New Roman" w:hAnsi="Arial" w:cs="Arial"/>
                <w:color w:val="auto"/>
                <w:sz w:val="18"/>
                <w:szCs w:val="18"/>
                <w:lang w:eastAsia="en-GB"/>
              </w:rPr>
            </w:pPr>
            <w:r w:rsidRPr="006C34D6">
              <w:rPr>
                <w:rFonts w:ascii="Arial" w:eastAsia="Times New Roman" w:hAnsi="Arial" w:cs="Arial"/>
                <w:color w:val="auto"/>
                <w:sz w:val="18"/>
                <w:szCs w:val="18"/>
                <w:lang w:eastAsia="en-GB"/>
              </w:rPr>
              <w:t>NASA, USA</w:t>
            </w:r>
          </w:p>
        </w:tc>
        <w:tc>
          <w:tcPr>
            <w:tcW w:w="4536" w:type="dxa"/>
          </w:tcPr>
          <w:p w14:paraId="3E1A9B36" w14:textId="77777777" w:rsidR="005D4B97" w:rsidRPr="006C34D6" w:rsidRDefault="005D4B97" w:rsidP="008303DA">
            <w:pPr>
              <w:spacing w:line="480" w:lineRule="auto"/>
              <w:rPr>
                <w:rFonts w:ascii="Arial" w:eastAsia="Times New Roman" w:hAnsi="Arial" w:cs="Arial"/>
                <w:color w:val="auto"/>
                <w:sz w:val="18"/>
                <w:szCs w:val="18"/>
                <w:lang w:eastAsia="en-GB"/>
              </w:rPr>
            </w:pPr>
            <w:hyperlink r:id="rId14" w:history="1">
              <w:r w:rsidRPr="006C34D6">
                <w:rPr>
                  <w:rStyle w:val="Hyperlink"/>
                  <w:rFonts w:ascii="Arial" w:eastAsia="Times New Roman" w:hAnsi="Arial" w:cs="Arial"/>
                  <w:sz w:val="18"/>
                  <w:szCs w:val="18"/>
                  <w:lang w:eastAsia="en-GB"/>
                </w:rPr>
                <w:t>https://ncc.nesdis.noaa.gov/VIIRS/</w:t>
              </w:r>
            </w:hyperlink>
            <w:r w:rsidRPr="006C34D6">
              <w:rPr>
                <w:rFonts w:ascii="Arial" w:eastAsia="Times New Roman" w:hAnsi="Arial" w:cs="Arial"/>
                <w:color w:val="auto"/>
                <w:sz w:val="18"/>
                <w:szCs w:val="18"/>
                <w:lang w:eastAsia="en-GB"/>
              </w:rPr>
              <w:t xml:space="preserve"> </w:t>
            </w:r>
          </w:p>
        </w:tc>
      </w:tr>
      <w:tr w:rsidR="005D4B97" w14:paraId="272F1C26" w14:textId="77777777" w:rsidTr="008303DA">
        <w:tc>
          <w:tcPr>
            <w:tcW w:w="1101" w:type="dxa"/>
          </w:tcPr>
          <w:p w14:paraId="18A4C7C2" w14:textId="77777777" w:rsidR="005D4B97" w:rsidRPr="006C34D6" w:rsidRDefault="005D4B97" w:rsidP="008303DA">
            <w:pPr>
              <w:spacing w:line="480" w:lineRule="auto"/>
              <w:rPr>
                <w:rFonts w:ascii="Arial" w:eastAsia="Times New Roman" w:hAnsi="Arial" w:cs="Arial"/>
                <w:color w:val="auto"/>
                <w:sz w:val="18"/>
                <w:szCs w:val="18"/>
                <w:lang w:eastAsia="en-GB"/>
              </w:rPr>
            </w:pPr>
          </w:p>
        </w:tc>
        <w:tc>
          <w:tcPr>
            <w:tcW w:w="2551" w:type="dxa"/>
          </w:tcPr>
          <w:p w14:paraId="04901B39" w14:textId="77777777" w:rsidR="005D4B97" w:rsidRPr="006C34D6" w:rsidRDefault="005D4B97" w:rsidP="008303DA">
            <w:pPr>
              <w:spacing w:line="480" w:lineRule="auto"/>
              <w:rPr>
                <w:rFonts w:ascii="Arial" w:eastAsia="Times New Roman" w:hAnsi="Arial" w:cs="Arial"/>
                <w:color w:val="auto"/>
                <w:sz w:val="18"/>
                <w:szCs w:val="18"/>
                <w:lang w:eastAsia="en-GB"/>
              </w:rPr>
            </w:pPr>
            <w:r w:rsidRPr="006C34D6">
              <w:rPr>
                <w:rFonts w:ascii="Arial" w:eastAsia="Times New Roman" w:hAnsi="Arial" w:cs="Arial"/>
                <w:color w:val="auto"/>
                <w:sz w:val="18"/>
                <w:szCs w:val="18"/>
                <w:lang w:eastAsia="en-GB"/>
              </w:rPr>
              <w:t>Landsat-8</w:t>
            </w:r>
          </w:p>
        </w:tc>
        <w:tc>
          <w:tcPr>
            <w:tcW w:w="1843" w:type="dxa"/>
          </w:tcPr>
          <w:p w14:paraId="27710099" w14:textId="77777777" w:rsidR="005D4B97" w:rsidRPr="006C34D6" w:rsidRDefault="005D4B97" w:rsidP="008303DA">
            <w:pPr>
              <w:rPr>
                <w:rFonts w:ascii="Arial" w:eastAsia="Times New Roman" w:hAnsi="Arial" w:cs="Arial"/>
                <w:color w:val="auto"/>
                <w:sz w:val="18"/>
                <w:szCs w:val="18"/>
                <w:lang w:eastAsia="en-GB"/>
              </w:rPr>
            </w:pPr>
            <w:r w:rsidRPr="006C34D6">
              <w:rPr>
                <w:rFonts w:ascii="Arial" w:eastAsia="Times New Roman" w:hAnsi="Arial" w:cs="Arial"/>
                <w:color w:val="auto"/>
                <w:sz w:val="18"/>
                <w:szCs w:val="18"/>
                <w:lang w:eastAsia="en-GB"/>
              </w:rPr>
              <w:t>NASA/USGS, USA</w:t>
            </w:r>
          </w:p>
        </w:tc>
        <w:tc>
          <w:tcPr>
            <w:tcW w:w="4536" w:type="dxa"/>
          </w:tcPr>
          <w:p w14:paraId="3530AB79" w14:textId="77777777" w:rsidR="005D4B97" w:rsidRPr="006C34D6" w:rsidRDefault="005D4B97" w:rsidP="008303DA">
            <w:pPr>
              <w:spacing w:line="480" w:lineRule="auto"/>
              <w:rPr>
                <w:rFonts w:ascii="Arial" w:eastAsia="Times New Roman" w:hAnsi="Arial" w:cs="Arial"/>
                <w:color w:val="auto"/>
                <w:sz w:val="18"/>
                <w:szCs w:val="18"/>
                <w:lang w:eastAsia="en-GB"/>
              </w:rPr>
            </w:pPr>
            <w:hyperlink r:id="rId15" w:history="1">
              <w:r w:rsidRPr="006C34D6">
                <w:rPr>
                  <w:rStyle w:val="Hyperlink"/>
                  <w:rFonts w:ascii="Arial" w:eastAsia="Times New Roman" w:hAnsi="Arial" w:cs="Arial"/>
                  <w:sz w:val="18"/>
                  <w:szCs w:val="18"/>
                  <w:lang w:eastAsia="en-GB"/>
                </w:rPr>
                <w:t>https://landsat.usgs.gov/landsat-8</w:t>
              </w:r>
            </w:hyperlink>
            <w:r w:rsidRPr="006C34D6">
              <w:rPr>
                <w:rFonts w:ascii="Arial" w:eastAsia="Times New Roman" w:hAnsi="Arial" w:cs="Arial"/>
                <w:color w:val="auto"/>
                <w:sz w:val="18"/>
                <w:szCs w:val="18"/>
                <w:lang w:eastAsia="en-GB"/>
              </w:rPr>
              <w:t xml:space="preserve"> </w:t>
            </w:r>
          </w:p>
        </w:tc>
      </w:tr>
      <w:tr w:rsidR="005D4B97" w14:paraId="68A3E8F2" w14:textId="77777777" w:rsidTr="008303DA">
        <w:tc>
          <w:tcPr>
            <w:tcW w:w="1101" w:type="dxa"/>
          </w:tcPr>
          <w:p w14:paraId="55579374" w14:textId="77777777" w:rsidR="005D4B97" w:rsidRPr="006C34D6" w:rsidRDefault="005D4B97" w:rsidP="008303DA">
            <w:pPr>
              <w:spacing w:line="480" w:lineRule="auto"/>
              <w:rPr>
                <w:rFonts w:ascii="Arial" w:eastAsia="Times New Roman" w:hAnsi="Arial" w:cs="Arial"/>
                <w:color w:val="auto"/>
                <w:sz w:val="18"/>
                <w:szCs w:val="18"/>
                <w:lang w:eastAsia="en-GB"/>
              </w:rPr>
            </w:pPr>
            <w:r w:rsidRPr="006C34D6">
              <w:rPr>
                <w:rFonts w:ascii="Arial" w:eastAsia="Times New Roman" w:hAnsi="Arial" w:cs="Arial"/>
                <w:color w:val="auto"/>
                <w:sz w:val="18"/>
                <w:szCs w:val="18"/>
                <w:lang w:eastAsia="en-GB"/>
              </w:rPr>
              <w:t>GOME-2</w:t>
            </w:r>
          </w:p>
        </w:tc>
        <w:tc>
          <w:tcPr>
            <w:tcW w:w="2551" w:type="dxa"/>
          </w:tcPr>
          <w:p w14:paraId="1BC0A515" w14:textId="77777777" w:rsidR="005D4B97" w:rsidRPr="006C34D6" w:rsidRDefault="005D4B97" w:rsidP="008303DA">
            <w:pPr>
              <w:rPr>
                <w:rFonts w:ascii="Arial" w:eastAsia="Times New Roman" w:hAnsi="Arial" w:cs="Arial"/>
                <w:color w:val="auto"/>
                <w:sz w:val="18"/>
                <w:szCs w:val="18"/>
                <w:lang w:eastAsia="en-GB"/>
              </w:rPr>
            </w:pPr>
            <w:r w:rsidRPr="006C34D6">
              <w:rPr>
                <w:rFonts w:ascii="Arial" w:eastAsia="Times New Roman" w:hAnsi="Arial" w:cs="Arial"/>
                <w:color w:val="auto"/>
                <w:sz w:val="18"/>
                <w:szCs w:val="18"/>
                <w:lang w:eastAsia="en-GB"/>
              </w:rPr>
              <w:t>Global Ozone Monitoring Experiment -2</w:t>
            </w:r>
          </w:p>
          <w:p w14:paraId="4889C53C" w14:textId="77777777" w:rsidR="005D4B97" w:rsidRPr="006C34D6" w:rsidRDefault="005D4B97" w:rsidP="008303DA">
            <w:pPr>
              <w:rPr>
                <w:rFonts w:ascii="Arial" w:eastAsia="Times New Roman" w:hAnsi="Arial" w:cs="Arial"/>
                <w:color w:val="auto"/>
                <w:sz w:val="18"/>
                <w:szCs w:val="18"/>
                <w:lang w:eastAsia="en-GB"/>
              </w:rPr>
            </w:pPr>
          </w:p>
        </w:tc>
        <w:tc>
          <w:tcPr>
            <w:tcW w:w="1843" w:type="dxa"/>
          </w:tcPr>
          <w:p w14:paraId="686067E2" w14:textId="77777777" w:rsidR="005D4B97" w:rsidRPr="006C34D6" w:rsidRDefault="005D4B97" w:rsidP="008303DA">
            <w:pPr>
              <w:spacing w:line="480" w:lineRule="auto"/>
              <w:rPr>
                <w:rFonts w:ascii="Arial" w:eastAsia="Times New Roman" w:hAnsi="Arial" w:cs="Arial"/>
                <w:color w:val="auto"/>
                <w:sz w:val="18"/>
                <w:szCs w:val="18"/>
                <w:lang w:eastAsia="en-GB"/>
              </w:rPr>
            </w:pPr>
            <w:r w:rsidRPr="006C34D6">
              <w:rPr>
                <w:rFonts w:ascii="Arial" w:eastAsia="Times New Roman" w:hAnsi="Arial" w:cs="Arial"/>
                <w:color w:val="auto"/>
                <w:sz w:val="18"/>
                <w:szCs w:val="18"/>
                <w:lang w:eastAsia="en-GB"/>
              </w:rPr>
              <w:t>ESA, Europe</w:t>
            </w:r>
          </w:p>
        </w:tc>
        <w:tc>
          <w:tcPr>
            <w:tcW w:w="4536" w:type="dxa"/>
          </w:tcPr>
          <w:p w14:paraId="557E482E" w14:textId="77777777" w:rsidR="005D4B97" w:rsidRPr="006C34D6" w:rsidRDefault="005D4B97" w:rsidP="008303DA">
            <w:pPr>
              <w:spacing w:line="480" w:lineRule="auto"/>
              <w:rPr>
                <w:rFonts w:ascii="Arial" w:eastAsia="Times New Roman" w:hAnsi="Arial" w:cs="Arial"/>
                <w:color w:val="auto"/>
                <w:sz w:val="18"/>
                <w:szCs w:val="18"/>
                <w:lang w:eastAsia="en-GB"/>
              </w:rPr>
            </w:pPr>
            <w:hyperlink r:id="rId16" w:history="1">
              <w:r w:rsidRPr="006C34D6">
                <w:rPr>
                  <w:rStyle w:val="Hyperlink"/>
                  <w:rFonts w:ascii="Arial" w:eastAsia="Times New Roman" w:hAnsi="Arial" w:cs="Arial"/>
                  <w:sz w:val="18"/>
                  <w:szCs w:val="18"/>
                  <w:lang w:eastAsia="en-GB"/>
                </w:rPr>
                <w:t>http://gome.aeronomie.be/</w:t>
              </w:r>
            </w:hyperlink>
            <w:r w:rsidRPr="006C34D6">
              <w:rPr>
                <w:rFonts w:ascii="Arial" w:eastAsia="Times New Roman" w:hAnsi="Arial" w:cs="Arial"/>
                <w:color w:val="auto"/>
                <w:sz w:val="18"/>
                <w:szCs w:val="18"/>
                <w:lang w:eastAsia="en-GB"/>
              </w:rPr>
              <w:t xml:space="preserve"> </w:t>
            </w:r>
          </w:p>
        </w:tc>
      </w:tr>
      <w:tr w:rsidR="005D4B97" w14:paraId="184C712A" w14:textId="77777777" w:rsidTr="008303DA">
        <w:tc>
          <w:tcPr>
            <w:tcW w:w="1101" w:type="dxa"/>
          </w:tcPr>
          <w:p w14:paraId="732C7CC1" w14:textId="77777777" w:rsidR="005D4B97" w:rsidRPr="006C34D6" w:rsidRDefault="005D4B97" w:rsidP="008303DA">
            <w:pPr>
              <w:spacing w:line="480" w:lineRule="auto"/>
              <w:rPr>
                <w:rFonts w:ascii="Arial" w:eastAsia="Times New Roman" w:hAnsi="Arial" w:cs="Arial"/>
                <w:color w:val="auto"/>
                <w:sz w:val="18"/>
                <w:szCs w:val="18"/>
                <w:lang w:eastAsia="en-GB"/>
              </w:rPr>
            </w:pPr>
          </w:p>
        </w:tc>
        <w:tc>
          <w:tcPr>
            <w:tcW w:w="2551" w:type="dxa"/>
          </w:tcPr>
          <w:p w14:paraId="0CBAE716" w14:textId="77777777" w:rsidR="005D4B97" w:rsidRPr="006C34D6" w:rsidRDefault="005D4B97" w:rsidP="008303DA">
            <w:pPr>
              <w:spacing w:line="480" w:lineRule="auto"/>
              <w:rPr>
                <w:rFonts w:ascii="Arial" w:eastAsia="Times New Roman" w:hAnsi="Arial" w:cs="Arial"/>
                <w:color w:val="auto"/>
                <w:sz w:val="18"/>
                <w:szCs w:val="18"/>
                <w:lang w:eastAsia="en-GB"/>
              </w:rPr>
            </w:pPr>
            <w:r w:rsidRPr="006C34D6">
              <w:rPr>
                <w:rFonts w:ascii="Arial" w:eastAsia="Times New Roman" w:hAnsi="Arial" w:cs="Arial"/>
                <w:color w:val="auto"/>
                <w:sz w:val="18"/>
                <w:szCs w:val="18"/>
                <w:lang w:eastAsia="en-GB"/>
              </w:rPr>
              <w:t>Sentinel 1 and 2</w:t>
            </w:r>
          </w:p>
        </w:tc>
        <w:tc>
          <w:tcPr>
            <w:tcW w:w="1843" w:type="dxa"/>
          </w:tcPr>
          <w:p w14:paraId="793FEAEA" w14:textId="77777777" w:rsidR="005D4B97" w:rsidRPr="006C34D6" w:rsidRDefault="005D4B97" w:rsidP="008303DA">
            <w:pPr>
              <w:spacing w:line="480" w:lineRule="auto"/>
              <w:rPr>
                <w:rFonts w:ascii="Arial" w:eastAsia="Times New Roman" w:hAnsi="Arial" w:cs="Arial"/>
                <w:color w:val="auto"/>
                <w:sz w:val="18"/>
                <w:szCs w:val="18"/>
                <w:lang w:eastAsia="en-GB"/>
              </w:rPr>
            </w:pPr>
            <w:r w:rsidRPr="006C34D6">
              <w:rPr>
                <w:rFonts w:ascii="Arial" w:eastAsia="Times New Roman" w:hAnsi="Arial" w:cs="Arial"/>
                <w:color w:val="auto"/>
                <w:sz w:val="18"/>
                <w:szCs w:val="18"/>
                <w:lang w:eastAsia="en-GB"/>
              </w:rPr>
              <w:t>ESA, Europe</w:t>
            </w:r>
          </w:p>
        </w:tc>
        <w:tc>
          <w:tcPr>
            <w:tcW w:w="4536" w:type="dxa"/>
          </w:tcPr>
          <w:p w14:paraId="24240E7E" w14:textId="77777777" w:rsidR="005D4B97" w:rsidRPr="006C34D6" w:rsidRDefault="005D4B97" w:rsidP="008303DA">
            <w:pPr>
              <w:rPr>
                <w:rFonts w:ascii="Arial" w:eastAsia="Times New Roman" w:hAnsi="Arial" w:cs="Arial"/>
                <w:color w:val="auto"/>
                <w:sz w:val="18"/>
                <w:szCs w:val="18"/>
                <w:lang w:eastAsia="en-GB"/>
              </w:rPr>
            </w:pPr>
            <w:hyperlink r:id="rId17" w:history="1">
              <w:r w:rsidRPr="006C34D6">
                <w:rPr>
                  <w:rStyle w:val="Hyperlink"/>
                  <w:rFonts w:ascii="Arial" w:eastAsia="Times New Roman" w:hAnsi="Arial" w:cs="Arial"/>
                  <w:sz w:val="18"/>
                  <w:szCs w:val="18"/>
                  <w:lang w:eastAsia="en-GB"/>
                </w:rPr>
                <w:t>https://sentinel.esa.int/web/sentinel/missions/sentinel-1</w:t>
              </w:r>
            </w:hyperlink>
            <w:r w:rsidRPr="006C34D6">
              <w:rPr>
                <w:rFonts w:ascii="Arial" w:eastAsia="Times New Roman" w:hAnsi="Arial" w:cs="Arial"/>
                <w:color w:val="auto"/>
                <w:sz w:val="18"/>
                <w:szCs w:val="18"/>
                <w:lang w:eastAsia="en-GB"/>
              </w:rPr>
              <w:t xml:space="preserve"> </w:t>
            </w:r>
          </w:p>
          <w:p w14:paraId="164CB870" w14:textId="77777777" w:rsidR="005D4B97" w:rsidRPr="006C34D6" w:rsidRDefault="005D4B97" w:rsidP="008303DA">
            <w:pPr>
              <w:rPr>
                <w:rFonts w:ascii="Arial" w:eastAsia="Times New Roman" w:hAnsi="Arial" w:cs="Arial"/>
                <w:color w:val="auto"/>
                <w:sz w:val="18"/>
                <w:szCs w:val="18"/>
                <w:lang w:eastAsia="en-GB"/>
              </w:rPr>
            </w:pPr>
            <w:hyperlink r:id="rId18" w:history="1">
              <w:r w:rsidRPr="006C34D6">
                <w:rPr>
                  <w:rStyle w:val="Hyperlink"/>
                  <w:rFonts w:ascii="Arial" w:eastAsia="Times New Roman" w:hAnsi="Arial" w:cs="Arial"/>
                  <w:sz w:val="18"/>
                  <w:szCs w:val="18"/>
                  <w:lang w:eastAsia="en-GB"/>
                </w:rPr>
                <w:t>https://sentinel.esa.int/web/sentinel/missions/sentinel-2</w:t>
              </w:r>
            </w:hyperlink>
            <w:r w:rsidRPr="006C34D6">
              <w:rPr>
                <w:rFonts w:ascii="Arial" w:eastAsia="Times New Roman" w:hAnsi="Arial" w:cs="Arial"/>
                <w:color w:val="auto"/>
                <w:sz w:val="18"/>
                <w:szCs w:val="18"/>
                <w:lang w:eastAsia="en-GB"/>
              </w:rPr>
              <w:t xml:space="preserve"> </w:t>
            </w:r>
          </w:p>
        </w:tc>
      </w:tr>
      <w:tr w:rsidR="005D4B97" w14:paraId="3AF7DCAE" w14:textId="77777777" w:rsidTr="008303DA">
        <w:tc>
          <w:tcPr>
            <w:tcW w:w="1101" w:type="dxa"/>
          </w:tcPr>
          <w:p w14:paraId="479E0EE1" w14:textId="77777777" w:rsidR="005D4B97" w:rsidRPr="006C34D6" w:rsidRDefault="005D4B97" w:rsidP="008303DA">
            <w:pPr>
              <w:spacing w:line="480" w:lineRule="auto"/>
              <w:rPr>
                <w:rFonts w:ascii="Arial" w:eastAsia="Times New Roman" w:hAnsi="Arial" w:cs="Arial"/>
                <w:color w:val="auto"/>
                <w:sz w:val="18"/>
                <w:szCs w:val="18"/>
                <w:lang w:eastAsia="en-GB"/>
              </w:rPr>
            </w:pPr>
            <w:r w:rsidRPr="006C34D6">
              <w:rPr>
                <w:rFonts w:ascii="Arial" w:eastAsia="Times New Roman" w:hAnsi="Arial" w:cs="Arial"/>
                <w:color w:val="auto"/>
                <w:sz w:val="18"/>
                <w:szCs w:val="18"/>
                <w:lang w:eastAsia="en-GB"/>
              </w:rPr>
              <w:t>SMAP</w:t>
            </w:r>
          </w:p>
        </w:tc>
        <w:tc>
          <w:tcPr>
            <w:tcW w:w="2551" w:type="dxa"/>
          </w:tcPr>
          <w:p w14:paraId="15ADB78A" w14:textId="77777777" w:rsidR="005D4B97" w:rsidRPr="006C34D6" w:rsidRDefault="005D4B97" w:rsidP="008303DA">
            <w:pPr>
              <w:spacing w:line="480" w:lineRule="auto"/>
              <w:rPr>
                <w:rFonts w:ascii="Arial" w:eastAsia="Times New Roman" w:hAnsi="Arial" w:cs="Arial"/>
                <w:color w:val="auto"/>
                <w:sz w:val="18"/>
                <w:szCs w:val="18"/>
                <w:lang w:eastAsia="en-GB"/>
              </w:rPr>
            </w:pPr>
            <w:r w:rsidRPr="006C34D6">
              <w:rPr>
                <w:rFonts w:ascii="Arial" w:eastAsia="Times New Roman" w:hAnsi="Arial" w:cs="Arial"/>
                <w:color w:val="auto"/>
                <w:sz w:val="18"/>
                <w:szCs w:val="18"/>
                <w:lang w:eastAsia="en-GB"/>
              </w:rPr>
              <w:t>Soil Moisture Active/Passive</w:t>
            </w:r>
          </w:p>
        </w:tc>
        <w:tc>
          <w:tcPr>
            <w:tcW w:w="1843" w:type="dxa"/>
          </w:tcPr>
          <w:p w14:paraId="4466EEE4" w14:textId="77777777" w:rsidR="005D4B97" w:rsidRPr="006C34D6" w:rsidRDefault="005D4B97" w:rsidP="008303DA">
            <w:pPr>
              <w:spacing w:line="480" w:lineRule="auto"/>
              <w:rPr>
                <w:rFonts w:ascii="Arial" w:eastAsia="Times New Roman" w:hAnsi="Arial" w:cs="Arial"/>
                <w:color w:val="auto"/>
                <w:sz w:val="18"/>
                <w:szCs w:val="18"/>
                <w:lang w:eastAsia="en-GB"/>
              </w:rPr>
            </w:pPr>
            <w:r w:rsidRPr="006C34D6">
              <w:rPr>
                <w:rFonts w:ascii="Arial" w:eastAsia="Times New Roman" w:hAnsi="Arial" w:cs="Arial"/>
                <w:color w:val="auto"/>
                <w:sz w:val="18"/>
                <w:szCs w:val="18"/>
                <w:lang w:eastAsia="en-GB"/>
              </w:rPr>
              <w:t>NASA, USA</w:t>
            </w:r>
          </w:p>
        </w:tc>
        <w:tc>
          <w:tcPr>
            <w:tcW w:w="4536" w:type="dxa"/>
          </w:tcPr>
          <w:p w14:paraId="3BE77ECA" w14:textId="77777777" w:rsidR="005D4B97" w:rsidRPr="006C34D6" w:rsidRDefault="005D4B97" w:rsidP="008303DA">
            <w:pPr>
              <w:spacing w:line="480" w:lineRule="auto"/>
              <w:rPr>
                <w:rFonts w:ascii="Arial" w:eastAsia="Times New Roman" w:hAnsi="Arial" w:cs="Arial"/>
                <w:color w:val="auto"/>
                <w:sz w:val="18"/>
                <w:szCs w:val="18"/>
                <w:lang w:eastAsia="en-GB"/>
              </w:rPr>
            </w:pPr>
            <w:hyperlink r:id="rId19" w:history="1">
              <w:r w:rsidRPr="006C34D6">
                <w:rPr>
                  <w:rStyle w:val="Hyperlink"/>
                  <w:rFonts w:ascii="Arial" w:eastAsia="Times New Roman" w:hAnsi="Arial" w:cs="Arial"/>
                  <w:sz w:val="18"/>
                  <w:szCs w:val="18"/>
                  <w:lang w:eastAsia="en-GB"/>
                </w:rPr>
                <w:t>https://smap.jpl.nasa.gov/</w:t>
              </w:r>
            </w:hyperlink>
            <w:r w:rsidRPr="006C34D6">
              <w:rPr>
                <w:rFonts w:ascii="Arial" w:eastAsia="Times New Roman" w:hAnsi="Arial" w:cs="Arial"/>
                <w:color w:val="auto"/>
                <w:sz w:val="18"/>
                <w:szCs w:val="18"/>
                <w:lang w:eastAsia="en-GB"/>
              </w:rPr>
              <w:t xml:space="preserve"> </w:t>
            </w:r>
          </w:p>
        </w:tc>
      </w:tr>
      <w:tr w:rsidR="005D4B97" w14:paraId="09653B72" w14:textId="77777777" w:rsidTr="008303DA">
        <w:tc>
          <w:tcPr>
            <w:tcW w:w="1101" w:type="dxa"/>
          </w:tcPr>
          <w:p w14:paraId="51D9DC1F" w14:textId="77777777" w:rsidR="005D4B97" w:rsidRPr="006C34D6" w:rsidRDefault="005D4B97" w:rsidP="008303DA">
            <w:pPr>
              <w:spacing w:line="480" w:lineRule="auto"/>
              <w:rPr>
                <w:rFonts w:ascii="Arial" w:eastAsia="Times New Roman" w:hAnsi="Arial" w:cs="Arial"/>
                <w:color w:val="auto"/>
                <w:sz w:val="18"/>
                <w:szCs w:val="18"/>
                <w:lang w:eastAsia="en-GB"/>
              </w:rPr>
            </w:pPr>
          </w:p>
        </w:tc>
        <w:tc>
          <w:tcPr>
            <w:tcW w:w="2551" w:type="dxa"/>
          </w:tcPr>
          <w:p w14:paraId="2DDE7418" w14:textId="77777777" w:rsidR="005D4B97" w:rsidRPr="006C34D6" w:rsidRDefault="005D4B97" w:rsidP="008303DA">
            <w:pPr>
              <w:spacing w:line="480" w:lineRule="auto"/>
              <w:rPr>
                <w:rFonts w:ascii="Arial" w:eastAsia="Times New Roman" w:hAnsi="Arial" w:cs="Arial"/>
                <w:color w:val="auto"/>
                <w:sz w:val="18"/>
                <w:szCs w:val="18"/>
                <w:lang w:eastAsia="en-GB"/>
              </w:rPr>
            </w:pPr>
            <w:r w:rsidRPr="006C34D6">
              <w:rPr>
                <w:rFonts w:ascii="Arial" w:eastAsia="Times New Roman" w:hAnsi="Arial" w:cs="Arial"/>
                <w:color w:val="auto"/>
                <w:sz w:val="18"/>
                <w:szCs w:val="18"/>
                <w:lang w:eastAsia="en-GB"/>
              </w:rPr>
              <w:t>METEOSAT</w:t>
            </w:r>
          </w:p>
        </w:tc>
        <w:tc>
          <w:tcPr>
            <w:tcW w:w="1843" w:type="dxa"/>
          </w:tcPr>
          <w:p w14:paraId="4A188699" w14:textId="77777777" w:rsidR="005D4B97" w:rsidRPr="006C34D6" w:rsidRDefault="005D4B97" w:rsidP="008303DA">
            <w:pPr>
              <w:rPr>
                <w:rFonts w:ascii="Arial" w:eastAsia="Times New Roman" w:hAnsi="Arial" w:cs="Arial"/>
                <w:color w:val="auto"/>
                <w:sz w:val="18"/>
                <w:szCs w:val="18"/>
                <w:lang w:eastAsia="en-GB"/>
              </w:rPr>
            </w:pPr>
            <w:r w:rsidRPr="006C34D6">
              <w:rPr>
                <w:rFonts w:ascii="Arial" w:eastAsia="Times New Roman" w:hAnsi="Arial" w:cs="Arial"/>
                <w:color w:val="auto"/>
                <w:sz w:val="18"/>
                <w:szCs w:val="18"/>
                <w:lang w:eastAsia="en-GB"/>
              </w:rPr>
              <w:t>EUMETSAT, Europe</w:t>
            </w:r>
          </w:p>
        </w:tc>
        <w:tc>
          <w:tcPr>
            <w:tcW w:w="4536" w:type="dxa"/>
          </w:tcPr>
          <w:p w14:paraId="29F0792B" w14:textId="77777777" w:rsidR="005D4B97" w:rsidRPr="006C34D6" w:rsidRDefault="005D4B97" w:rsidP="008303DA">
            <w:pPr>
              <w:rPr>
                <w:rFonts w:ascii="Arial" w:eastAsia="Times New Roman" w:hAnsi="Arial" w:cs="Arial"/>
                <w:color w:val="auto"/>
                <w:sz w:val="18"/>
                <w:szCs w:val="18"/>
                <w:lang w:eastAsia="en-GB"/>
              </w:rPr>
            </w:pPr>
            <w:hyperlink r:id="rId20" w:history="1">
              <w:r w:rsidRPr="006C34D6">
                <w:rPr>
                  <w:rStyle w:val="Hyperlink"/>
                  <w:rFonts w:ascii="Arial" w:eastAsia="Times New Roman" w:hAnsi="Arial" w:cs="Arial"/>
                  <w:sz w:val="18"/>
                  <w:szCs w:val="18"/>
                  <w:lang w:eastAsia="en-GB"/>
                </w:rPr>
                <w:t>https://www.eumetsat.int/website/home/Satellites/CurrentSatellites/Meteosat/index.html</w:t>
              </w:r>
            </w:hyperlink>
            <w:r w:rsidRPr="006C34D6">
              <w:rPr>
                <w:rFonts w:ascii="Arial" w:eastAsia="Times New Roman" w:hAnsi="Arial" w:cs="Arial"/>
                <w:color w:val="auto"/>
                <w:sz w:val="18"/>
                <w:szCs w:val="18"/>
                <w:lang w:eastAsia="en-GB"/>
              </w:rPr>
              <w:t xml:space="preserve"> </w:t>
            </w:r>
          </w:p>
        </w:tc>
      </w:tr>
      <w:tr w:rsidR="005D4B97" w14:paraId="2BB09581" w14:textId="77777777" w:rsidTr="008303DA">
        <w:tc>
          <w:tcPr>
            <w:tcW w:w="1101" w:type="dxa"/>
          </w:tcPr>
          <w:p w14:paraId="0BA62935" w14:textId="77777777" w:rsidR="005D4B97" w:rsidRPr="006C34D6" w:rsidRDefault="005D4B97" w:rsidP="008303DA">
            <w:pPr>
              <w:spacing w:line="480" w:lineRule="auto"/>
              <w:rPr>
                <w:rFonts w:ascii="Arial" w:eastAsia="Times New Roman" w:hAnsi="Arial" w:cs="Arial"/>
                <w:color w:val="auto"/>
                <w:sz w:val="18"/>
                <w:szCs w:val="18"/>
                <w:lang w:eastAsia="en-GB"/>
              </w:rPr>
            </w:pPr>
            <w:r w:rsidRPr="006C34D6">
              <w:rPr>
                <w:rFonts w:ascii="Arial" w:eastAsia="Times New Roman" w:hAnsi="Arial" w:cs="Arial"/>
                <w:color w:val="auto"/>
                <w:sz w:val="18"/>
                <w:szCs w:val="18"/>
                <w:lang w:eastAsia="en-GB"/>
              </w:rPr>
              <w:t>GOES</w:t>
            </w:r>
          </w:p>
        </w:tc>
        <w:tc>
          <w:tcPr>
            <w:tcW w:w="2551" w:type="dxa"/>
          </w:tcPr>
          <w:p w14:paraId="008790DA" w14:textId="77777777" w:rsidR="005D4B97" w:rsidRPr="006C34D6" w:rsidRDefault="005D4B97" w:rsidP="008303DA">
            <w:pPr>
              <w:rPr>
                <w:rFonts w:ascii="Arial" w:eastAsia="Times New Roman" w:hAnsi="Arial" w:cs="Arial"/>
                <w:color w:val="auto"/>
                <w:sz w:val="18"/>
                <w:szCs w:val="18"/>
                <w:lang w:eastAsia="en-GB"/>
              </w:rPr>
            </w:pPr>
            <w:r w:rsidRPr="006C34D6">
              <w:rPr>
                <w:rFonts w:ascii="Arial" w:eastAsia="Times New Roman" w:hAnsi="Arial" w:cs="Arial"/>
                <w:color w:val="auto"/>
                <w:sz w:val="18"/>
                <w:szCs w:val="18"/>
                <w:lang w:eastAsia="en-GB"/>
              </w:rPr>
              <w:t>Geostationary Operational Environmental Satellites</w:t>
            </w:r>
          </w:p>
          <w:p w14:paraId="6BCCB051" w14:textId="77777777" w:rsidR="005D4B97" w:rsidRPr="006C34D6" w:rsidRDefault="005D4B97" w:rsidP="008303DA">
            <w:pPr>
              <w:rPr>
                <w:rFonts w:ascii="Arial" w:eastAsia="Times New Roman" w:hAnsi="Arial" w:cs="Arial"/>
                <w:color w:val="auto"/>
                <w:sz w:val="18"/>
                <w:szCs w:val="18"/>
                <w:lang w:eastAsia="en-GB"/>
              </w:rPr>
            </w:pPr>
          </w:p>
        </w:tc>
        <w:tc>
          <w:tcPr>
            <w:tcW w:w="1843" w:type="dxa"/>
          </w:tcPr>
          <w:p w14:paraId="26950B50" w14:textId="77777777" w:rsidR="005D4B97" w:rsidRPr="006C34D6" w:rsidRDefault="005D4B97" w:rsidP="008303DA">
            <w:pPr>
              <w:spacing w:line="480" w:lineRule="auto"/>
              <w:rPr>
                <w:rFonts w:ascii="Arial" w:eastAsia="Times New Roman" w:hAnsi="Arial" w:cs="Arial"/>
                <w:color w:val="auto"/>
                <w:sz w:val="18"/>
                <w:szCs w:val="18"/>
                <w:lang w:eastAsia="en-GB"/>
              </w:rPr>
            </w:pPr>
            <w:r w:rsidRPr="006C34D6">
              <w:rPr>
                <w:rFonts w:ascii="Arial" w:eastAsia="Times New Roman" w:hAnsi="Arial" w:cs="Arial"/>
                <w:color w:val="auto"/>
                <w:sz w:val="18"/>
                <w:szCs w:val="18"/>
                <w:lang w:eastAsia="en-GB"/>
              </w:rPr>
              <w:t>NOAA, USA</w:t>
            </w:r>
          </w:p>
        </w:tc>
        <w:tc>
          <w:tcPr>
            <w:tcW w:w="4536" w:type="dxa"/>
          </w:tcPr>
          <w:p w14:paraId="3EDFD30E" w14:textId="77777777" w:rsidR="005D4B97" w:rsidRPr="006C34D6" w:rsidRDefault="005D4B97" w:rsidP="008303DA">
            <w:pPr>
              <w:spacing w:line="480" w:lineRule="auto"/>
              <w:rPr>
                <w:rFonts w:ascii="Arial" w:eastAsia="Times New Roman" w:hAnsi="Arial" w:cs="Arial"/>
                <w:color w:val="auto"/>
                <w:sz w:val="18"/>
                <w:szCs w:val="18"/>
                <w:lang w:eastAsia="en-GB"/>
              </w:rPr>
            </w:pPr>
            <w:hyperlink r:id="rId21" w:history="1">
              <w:r w:rsidRPr="006C34D6">
                <w:rPr>
                  <w:rStyle w:val="Hyperlink"/>
                  <w:rFonts w:ascii="Arial" w:eastAsia="Times New Roman" w:hAnsi="Arial" w:cs="Arial"/>
                  <w:sz w:val="18"/>
                  <w:szCs w:val="18"/>
                  <w:lang w:eastAsia="en-GB"/>
                </w:rPr>
                <w:t>https://www.nasa.gov/content/goes</w:t>
              </w:r>
            </w:hyperlink>
            <w:r w:rsidRPr="006C34D6">
              <w:rPr>
                <w:rFonts w:ascii="Arial" w:eastAsia="Times New Roman" w:hAnsi="Arial" w:cs="Arial"/>
                <w:color w:val="auto"/>
                <w:sz w:val="18"/>
                <w:szCs w:val="18"/>
                <w:lang w:eastAsia="en-GB"/>
              </w:rPr>
              <w:t xml:space="preserve"> </w:t>
            </w:r>
          </w:p>
        </w:tc>
      </w:tr>
      <w:tr w:rsidR="005D4B97" w14:paraId="1D6915F0" w14:textId="77777777" w:rsidTr="008303DA">
        <w:tc>
          <w:tcPr>
            <w:tcW w:w="1101" w:type="dxa"/>
          </w:tcPr>
          <w:p w14:paraId="30645267" w14:textId="77777777" w:rsidR="005D4B97" w:rsidRPr="006C34D6" w:rsidRDefault="005D4B97" w:rsidP="008303DA">
            <w:pPr>
              <w:spacing w:line="480" w:lineRule="auto"/>
              <w:rPr>
                <w:rFonts w:ascii="Arial" w:eastAsia="Times New Roman" w:hAnsi="Arial" w:cs="Arial"/>
                <w:color w:val="auto"/>
                <w:sz w:val="18"/>
                <w:szCs w:val="18"/>
                <w:lang w:eastAsia="en-GB"/>
              </w:rPr>
            </w:pPr>
          </w:p>
        </w:tc>
        <w:tc>
          <w:tcPr>
            <w:tcW w:w="2551" w:type="dxa"/>
          </w:tcPr>
          <w:p w14:paraId="13B9F969" w14:textId="77777777" w:rsidR="005D4B97" w:rsidRPr="006C34D6" w:rsidRDefault="005D4B97" w:rsidP="008303DA">
            <w:pPr>
              <w:spacing w:line="480" w:lineRule="auto"/>
              <w:rPr>
                <w:rFonts w:ascii="Arial" w:eastAsia="Times New Roman" w:hAnsi="Arial" w:cs="Arial"/>
                <w:color w:val="auto"/>
                <w:sz w:val="18"/>
                <w:szCs w:val="18"/>
                <w:lang w:eastAsia="en-GB"/>
              </w:rPr>
            </w:pPr>
            <w:r w:rsidRPr="006C34D6">
              <w:rPr>
                <w:rFonts w:ascii="Arial" w:eastAsia="Times New Roman" w:hAnsi="Arial" w:cs="Arial"/>
                <w:color w:val="auto"/>
                <w:sz w:val="18"/>
                <w:szCs w:val="18"/>
                <w:lang w:eastAsia="en-GB"/>
              </w:rPr>
              <w:t>IKONOS</w:t>
            </w:r>
          </w:p>
        </w:tc>
        <w:tc>
          <w:tcPr>
            <w:tcW w:w="1843" w:type="dxa"/>
          </w:tcPr>
          <w:p w14:paraId="60A1E944" w14:textId="77777777" w:rsidR="005D4B97" w:rsidRPr="006C34D6" w:rsidRDefault="005D4B97" w:rsidP="008303DA">
            <w:pPr>
              <w:spacing w:line="480" w:lineRule="auto"/>
              <w:rPr>
                <w:rFonts w:ascii="Arial" w:eastAsia="Times New Roman" w:hAnsi="Arial" w:cs="Arial"/>
                <w:color w:val="auto"/>
                <w:sz w:val="18"/>
                <w:szCs w:val="18"/>
                <w:lang w:eastAsia="en-GB"/>
              </w:rPr>
            </w:pPr>
            <w:proofErr w:type="spellStart"/>
            <w:r w:rsidRPr="006C34D6">
              <w:rPr>
                <w:rFonts w:ascii="Arial" w:eastAsia="Times New Roman" w:hAnsi="Arial" w:cs="Arial"/>
                <w:color w:val="auto"/>
                <w:sz w:val="18"/>
                <w:szCs w:val="18"/>
                <w:lang w:eastAsia="en-GB"/>
              </w:rPr>
              <w:t>DigitalGlobe</w:t>
            </w:r>
            <w:proofErr w:type="spellEnd"/>
            <w:r w:rsidRPr="006C34D6">
              <w:rPr>
                <w:rFonts w:ascii="Arial" w:eastAsia="Times New Roman" w:hAnsi="Arial" w:cs="Arial"/>
                <w:color w:val="auto"/>
                <w:sz w:val="18"/>
                <w:szCs w:val="18"/>
                <w:lang w:eastAsia="en-GB"/>
              </w:rPr>
              <w:t>, USA</w:t>
            </w:r>
          </w:p>
        </w:tc>
        <w:tc>
          <w:tcPr>
            <w:tcW w:w="4536" w:type="dxa"/>
          </w:tcPr>
          <w:p w14:paraId="3E7EB16A" w14:textId="77777777" w:rsidR="005D4B97" w:rsidRPr="006C34D6" w:rsidRDefault="005D4B97" w:rsidP="008303DA">
            <w:pPr>
              <w:rPr>
                <w:rFonts w:ascii="Arial" w:eastAsia="Times New Roman" w:hAnsi="Arial" w:cs="Arial"/>
                <w:color w:val="auto"/>
                <w:sz w:val="18"/>
                <w:szCs w:val="18"/>
                <w:lang w:eastAsia="en-GB"/>
              </w:rPr>
            </w:pPr>
            <w:hyperlink r:id="rId22" w:history="1">
              <w:r w:rsidRPr="006C34D6">
                <w:rPr>
                  <w:rStyle w:val="Hyperlink"/>
                  <w:rFonts w:ascii="Arial" w:eastAsia="Times New Roman" w:hAnsi="Arial" w:cs="Arial"/>
                  <w:sz w:val="18"/>
                  <w:szCs w:val="18"/>
                  <w:lang w:eastAsia="en-GB"/>
                </w:rPr>
                <w:t>https://www.satimagingcorp.com/satellite-sensors/ikonos/</w:t>
              </w:r>
            </w:hyperlink>
            <w:r w:rsidRPr="006C34D6">
              <w:rPr>
                <w:rFonts w:ascii="Arial" w:eastAsia="Times New Roman" w:hAnsi="Arial" w:cs="Arial"/>
                <w:color w:val="auto"/>
                <w:sz w:val="18"/>
                <w:szCs w:val="18"/>
                <w:lang w:eastAsia="en-GB"/>
              </w:rPr>
              <w:t xml:space="preserve"> </w:t>
            </w:r>
          </w:p>
        </w:tc>
      </w:tr>
      <w:tr w:rsidR="005D4B97" w14:paraId="6F8872D0" w14:textId="77777777" w:rsidTr="008303DA">
        <w:tc>
          <w:tcPr>
            <w:tcW w:w="1101" w:type="dxa"/>
          </w:tcPr>
          <w:p w14:paraId="637B5746" w14:textId="77777777" w:rsidR="005D4B97" w:rsidRPr="006C34D6" w:rsidRDefault="005D4B97" w:rsidP="008303DA">
            <w:pPr>
              <w:spacing w:line="480" w:lineRule="auto"/>
              <w:rPr>
                <w:rFonts w:ascii="Arial" w:eastAsia="Times New Roman" w:hAnsi="Arial" w:cs="Arial"/>
                <w:color w:val="auto"/>
                <w:sz w:val="18"/>
                <w:szCs w:val="18"/>
                <w:lang w:eastAsia="en-GB"/>
              </w:rPr>
            </w:pPr>
            <w:r w:rsidRPr="006C34D6">
              <w:rPr>
                <w:rFonts w:ascii="Arial" w:eastAsia="Times New Roman" w:hAnsi="Arial" w:cs="Arial"/>
                <w:color w:val="auto"/>
                <w:sz w:val="18"/>
                <w:szCs w:val="18"/>
                <w:lang w:eastAsia="en-GB"/>
              </w:rPr>
              <w:t>SPOT-5</w:t>
            </w:r>
          </w:p>
        </w:tc>
        <w:tc>
          <w:tcPr>
            <w:tcW w:w="2551" w:type="dxa"/>
          </w:tcPr>
          <w:p w14:paraId="0DD01663" w14:textId="77777777" w:rsidR="005D4B97" w:rsidRPr="006C34D6" w:rsidRDefault="005D4B97" w:rsidP="008303DA">
            <w:pPr>
              <w:rPr>
                <w:rFonts w:ascii="Arial" w:eastAsia="Times New Roman" w:hAnsi="Arial" w:cs="Arial"/>
                <w:color w:val="auto"/>
                <w:sz w:val="18"/>
                <w:szCs w:val="18"/>
                <w:lang w:eastAsia="en-GB"/>
              </w:rPr>
            </w:pPr>
            <w:r w:rsidRPr="006C34D6">
              <w:rPr>
                <w:rFonts w:ascii="Arial" w:eastAsia="Times New Roman" w:hAnsi="Arial" w:cs="Arial"/>
                <w:color w:val="auto"/>
                <w:sz w:val="18"/>
                <w:szCs w:val="18"/>
                <w:lang w:eastAsia="en-GB"/>
              </w:rPr>
              <w:t xml:space="preserve">Satellite Pour </w:t>
            </w:r>
            <w:proofErr w:type="spellStart"/>
            <w:r w:rsidRPr="006C34D6">
              <w:rPr>
                <w:rFonts w:ascii="Arial" w:eastAsia="Times New Roman" w:hAnsi="Arial" w:cs="Arial"/>
                <w:color w:val="auto"/>
                <w:sz w:val="18"/>
                <w:szCs w:val="18"/>
                <w:lang w:eastAsia="en-GB"/>
              </w:rPr>
              <w:t>l’Observation</w:t>
            </w:r>
            <w:proofErr w:type="spellEnd"/>
            <w:r w:rsidRPr="006C34D6">
              <w:rPr>
                <w:rFonts w:ascii="Arial" w:eastAsia="Times New Roman" w:hAnsi="Arial" w:cs="Arial"/>
                <w:color w:val="auto"/>
                <w:sz w:val="18"/>
                <w:szCs w:val="18"/>
                <w:lang w:eastAsia="en-GB"/>
              </w:rPr>
              <w:t xml:space="preserve"> de la Terre – 5</w:t>
            </w:r>
          </w:p>
          <w:p w14:paraId="02F79468" w14:textId="77777777" w:rsidR="005D4B97" w:rsidRPr="006C34D6" w:rsidRDefault="005D4B97" w:rsidP="008303DA">
            <w:pPr>
              <w:rPr>
                <w:rFonts w:ascii="Arial" w:eastAsia="Times New Roman" w:hAnsi="Arial" w:cs="Arial"/>
                <w:color w:val="auto"/>
                <w:sz w:val="18"/>
                <w:szCs w:val="18"/>
                <w:lang w:eastAsia="en-GB"/>
              </w:rPr>
            </w:pPr>
          </w:p>
        </w:tc>
        <w:tc>
          <w:tcPr>
            <w:tcW w:w="1843" w:type="dxa"/>
          </w:tcPr>
          <w:p w14:paraId="6F051559" w14:textId="77777777" w:rsidR="005D4B97" w:rsidRPr="006C34D6" w:rsidRDefault="005D4B97" w:rsidP="008303DA">
            <w:pPr>
              <w:spacing w:line="480" w:lineRule="auto"/>
              <w:rPr>
                <w:rFonts w:ascii="Arial" w:eastAsia="Times New Roman" w:hAnsi="Arial" w:cs="Arial"/>
                <w:color w:val="auto"/>
                <w:sz w:val="18"/>
                <w:szCs w:val="18"/>
                <w:lang w:eastAsia="en-GB"/>
              </w:rPr>
            </w:pPr>
            <w:r w:rsidRPr="006C34D6">
              <w:rPr>
                <w:rFonts w:ascii="Arial" w:eastAsia="Times New Roman" w:hAnsi="Arial" w:cs="Arial"/>
                <w:color w:val="auto"/>
                <w:sz w:val="18"/>
                <w:szCs w:val="18"/>
                <w:lang w:eastAsia="en-GB"/>
              </w:rPr>
              <w:t>CNES, France</w:t>
            </w:r>
          </w:p>
        </w:tc>
        <w:tc>
          <w:tcPr>
            <w:tcW w:w="4536" w:type="dxa"/>
          </w:tcPr>
          <w:p w14:paraId="3110E0AF" w14:textId="77777777" w:rsidR="005D4B97" w:rsidRPr="006C34D6" w:rsidRDefault="005D4B97" w:rsidP="008303DA">
            <w:pPr>
              <w:spacing w:line="480" w:lineRule="auto"/>
              <w:rPr>
                <w:rFonts w:ascii="Arial" w:eastAsia="Times New Roman" w:hAnsi="Arial" w:cs="Arial"/>
                <w:color w:val="auto"/>
                <w:sz w:val="18"/>
                <w:szCs w:val="18"/>
                <w:lang w:eastAsia="en-GB"/>
              </w:rPr>
            </w:pPr>
            <w:hyperlink r:id="rId23" w:history="1">
              <w:r w:rsidRPr="006C34D6">
                <w:rPr>
                  <w:rStyle w:val="Hyperlink"/>
                  <w:rFonts w:ascii="Arial" w:eastAsia="Times New Roman" w:hAnsi="Arial" w:cs="Arial"/>
                  <w:sz w:val="18"/>
                  <w:szCs w:val="18"/>
                  <w:lang w:eastAsia="en-GB"/>
                </w:rPr>
                <w:t>https://spot.cnes.fr/en/SPOT/index.htm</w:t>
              </w:r>
            </w:hyperlink>
            <w:r w:rsidRPr="006C34D6">
              <w:rPr>
                <w:rFonts w:ascii="Arial" w:eastAsia="Times New Roman" w:hAnsi="Arial" w:cs="Arial"/>
                <w:color w:val="auto"/>
                <w:sz w:val="18"/>
                <w:szCs w:val="18"/>
                <w:lang w:eastAsia="en-GB"/>
              </w:rPr>
              <w:t xml:space="preserve"> </w:t>
            </w:r>
          </w:p>
        </w:tc>
      </w:tr>
      <w:tr w:rsidR="005D4B97" w14:paraId="03586C5E" w14:textId="77777777" w:rsidTr="008303DA">
        <w:tc>
          <w:tcPr>
            <w:tcW w:w="1101" w:type="dxa"/>
          </w:tcPr>
          <w:p w14:paraId="60A97C36" w14:textId="77777777" w:rsidR="005D4B97" w:rsidRPr="006C34D6" w:rsidRDefault="005D4B97" w:rsidP="008303DA">
            <w:pPr>
              <w:spacing w:line="480" w:lineRule="auto"/>
              <w:rPr>
                <w:rFonts w:ascii="Arial" w:eastAsia="Times New Roman" w:hAnsi="Arial" w:cs="Arial"/>
                <w:color w:val="auto"/>
                <w:sz w:val="18"/>
                <w:szCs w:val="18"/>
                <w:lang w:eastAsia="en-GB"/>
              </w:rPr>
            </w:pPr>
          </w:p>
        </w:tc>
        <w:tc>
          <w:tcPr>
            <w:tcW w:w="2551" w:type="dxa"/>
          </w:tcPr>
          <w:p w14:paraId="610F1DF9" w14:textId="77777777" w:rsidR="005D4B97" w:rsidRPr="006C34D6" w:rsidRDefault="005D4B97" w:rsidP="008303DA">
            <w:pPr>
              <w:spacing w:line="480" w:lineRule="auto"/>
              <w:rPr>
                <w:rFonts w:ascii="Arial" w:eastAsia="Times New Roman" w:hAnsi="Arial" w:cs="Arial"/>
                <w:color w:val="auto"/>
                <w:sz w:val="18"/>
                <w:szCs w:val="18"/>
                <w:lang w:eastAsia="en-GB"/>
              </w:rPr>
            </w:pPr>
            <w:proofErr w:type="spellStart"/>
            <w:r w:rsidRPr="006C34D6">
              <w:rPr>
                <w:rFonts w:ascii="Arial" w:eastAsia="Times New Roman" w:hAnsi="Arial" w:cs="Arial"/>
                <w:color w:val="auto"/>
                <w:sz w:val="18"/>
                <w:szCs w:val="18"/>
                <w:lang w:eastAsia="en-GB"/>
              </w:rPr>
              <w:t>MetOp</w:t>
            </w:r>
            <w:proofErr w:type="spellEnd"/>
          </w:p>
        </w:tc>
        <w:tc>
          <w:tcPr>
            <w:tcW w:w="1843" w:type="dxa"/>
          </w:tcPr>
          <w:p w14:paraId="1BFDCB0D" w14:textId="77777777" w:rsidR="005D4B97" w:rsidRDefault="005D4B97" w:rsidP="008303DA">
            <w:pPr>
              <w:rPr>
                <w:rFonts w:eastAsia="Times New Roman"/>
                <w:color w:val="auto"/>
                <w:sz w:val="18"/>
                <w:szCs w:val="18"/>
                <w:lang w:eastAsia="en-GB"/>
              </w:rPr>
            </w:pPr>
            <w:r w:rsidRPr="006C34D6">
              <w:rPr>
                <w:rFonts w:ascii="Arial" w:eastAsia="Times New Roman" w:hAnsi="Arial" w:cs="Arial"/>
                <w:color w:val="auto"/>
                <w:sz w:val="18"/>
                <w:szCs w:val="18"/>
                <w:lang w:eastAsia="en-GB"/>
              </w:rPr>
              <w:t>EUMETSAT/ESA, Europe</w:t>
            </w:r>
          </w:p>
          <w:p w14:paraId="72637348" w14:textId="77777777" w:rsidR="005D4B97" w:rsidRPr="006C34D6" w:rsidRDefault="005D4B97" w:rsidP="008303DA">
            <w:pPr>
              <w:rPr>
                <w:rFonts w:ascii="Arial" w:eastAsia="Times New Roman" w:hAnsi="Arial" w:cs="Arial"/>
                <w:color w:val="auto"/>
                <w:sz w:val="18"/>
                <w:szCs w:val="18"/>
                <w:lang w:eastAsia="en-GB"/>
              </w:rPr>
            </w:pPr>
          </w:p>
        </w:tc>
        <w:tc>
          <w:tcPr>
            <w:tcW w:w="4536" w:type="dxa"/>
          </w:tcPr>
          <w:p w14:paraId="6C4A8EE2" w14:textId="77777777" w:rsidR="005D4B97" w:rsidRPr="006C34D6" w:rsidRDefault="005D4B97" w:rsidP="008303DA">
            <w:pPr>
              <w:rPr>
                <w:rFonts w:ascii="Arial" w:eastAsia="Times New Roman" w:hAnsi="Arial" w:cs="Arial"/>
                <w:color w:val="auto"/>
                <w:sz w:val="18"/>
                <w:szCs w:val="18"/>
                <w:lang w:eastAsia="en-GB"/>
              </w:rPr>
            </w:pPr>
            <w:hyperlink r:id="rId24" w:history="1">
              <w:r w:rsidRPr="006C34D6">
                <w:rPr>
                  <w:rStyle w:val="Hyperlink"/>
                  <w:rFonts w:ascii="Arial" w:eastAsia="Times New Roman" w:hAnsi="Arial" w:cs="Arial"/>
                  <w:sz w:val="18"/>
                  <w:szCs w:val="18"/>
                  <w:lang w:eastAsia="en-GB"/>
                </w:rPr>
                <w:t>https://www.eumetsat.int/website/home/Satellites/CurrentSatellites/Metop/index.html</w:t>
              </w:r>
            </w:hyperlink>
            <w:r w:rsidRPr="006C34D6">
              <w:rPr>
                <w:rFonts w:ascii="Arial" w:eastAsia="Times New Roman" w:hAnsi="Arial" w:cs="Arial"/>
                <w:color w:val="auto"/>
                <w:sz w:val="18"/>
                <w:szCs w:val="18"/>
                <w:lang w:eastAsia="en-GB"/>
              </w:rPr>
              <w:t xml:space="preserve"> </w:t>
            </w:r>
          </w:p>
        </w:tc>
      </w:tr>
      <w:tr w:rsidR="005D4B97" w14:paraId="52F60C80" w14:textId="77777777" w:rsidTr="008303DA">
        <w:tc>
          <w:tcPr>
            <w:tcW w:w="1101" w:type="dxa"/>
          </w:tcPr>
          <w:p w14:paraId="7241F3CA" w14:textId="77777777" w:rsidR="005D4B97" w:rsidRPr="006C34D6" w:rsidRDefault="005D4B97" w:rsidP="008303DA">
            <w:pPr>
              <w:spacing w:line="480" w:lineRule="auto"/>
              <w:rPr>
                <w:rFonts w:ascii="Arial" w:eastAsia="Times New Roman" w:hAnsi="Arial" w:cs="Arial"/>
                <w:color w:val="auto"/>
                <w:sz w:val="18"/>
                <w:szCs w:val="18"/>
                <w:lang w:eastAsia="en-GB"/>
              </w:rPr>
            </w:pPr>
            <w:r w:rsidRPr="006C34D6">
              <w:rPr>
                <w:rFonts w:ascii="Arial" w:eastAsia="Times New Roman" w:hAnsi="Arial" w:cs="Arial"/>
                <w:color w:val="auto"/>
                <w:sz w:val="18"/>
                <w:szCs w:val="18"/>
                <w:lang w:eastAsia="en-GB"/>
              </w:rPr>
              <w:t>POES</w:t>
            </w:r>
          </w:p>
        </w:tc>
        <w:tc>
          <w:tcPr>
            <w:tcW w:w="2551" w:type="dxa"/>
          </w:tcPr>
          <w:p w14:paraId="67327B93" w14:textId="77777777" w:rsidR="005D4B97" w:rsidRPr="006C34D6" w:rsidRDefault="005D4B97" w:rsidP="008303DA">
            <w:pPr>
              <w:spacing w:line="480" w:lineRule="auto"/>
              <w:rPr>
                <w:rFonts w:ascii="Arial" w:eastAsia="Times New Roman" w:hAnsi="Arial" w:cs="Arial"/>
                <w:color w:val="auto"/>
                <w:sz w:val="18"/>
                <w:szCs w:val="18"/>
                <w:lang w:eastAsia="en-GB"/>
              </w:rPr>
            </w:pPr>
            <w:r w:rsidRPr="006C34D6">
              <w:rPr>
                <w:rFonts w:ascii="Arial" w:eastAsia="Times New Roman" w:hAnsi="Arial" w:cs="Arial"/>
                <w:color w:val="auto"/>
                <w:sz w:val="18"/>
                <w:szCs w:val="18"/>
                <w:lang w:eastAsia="en-GB"/>
              </w:rPr>
              <w:t>Polar Operational Satellites</w:t>
            </w:r>
          </w:p>
        </w:tc>
        <w:tc>
          <w:tcPr>
            <w:tcW w:w="1843" w:type="dxa"/>
          </w:tcPr>
          <w:p w14:paraId="16BBA586" w14:textId="77777777" w:rsidR="005D4B97" w:rsidRPr="006C34D6" w:rsidRDefault="005D4B97" w:rsidP="008303DA">
            <w:pPr>
              <w:spacing w:line="480" w:lineRule="auto"/>
              <w:rPr>
                <w:rFonts w:ascii="Arial" w:eastAsia="Times New Roman" w:hAnsi="Arial" w:cs="Arial"/>
                <w:color w:val="auto"/>
                <w:sz w:val="18"/>
                <w:szCs w:val="18"/>
                <w:lang w:eastAsia="en-GB"/>
              </w:rPr>
            </w:pPr>
            <w:r w:rsidRPr="006C34D6">
              <w:rPr>
                <w:rFonts w:ascii="Arial" w:eastAsia="Times New Roman" w:hAnsi="Arial" w:cs="Arial"/>
                <w:color w:val="auto"/>
                <w:sz w:val="18"/>
                <w:szCs w:val="18"/>
                <w:lang w:eastAsia="en-GB"/>
              </w:rPr>
              <w:t>NOAA, USA</w:t>
            </w:r>
          </w:p>
        </w:tc>
        <w:tc>
          <w:tcPr>
            <w:tcW w:w="4536" w:type="dxa"/>
          </w:tcPr>
          <w:p w14:paraId="37C9C778" w14:textId="77777777" w:rsidR="005D4B97" w:rsidRPr="006C34D6" w:rsidRDefault="005D4B97" w:rsidP="008303DA">
            <w:pPr>
              <w:spacing w:line="480" w:lineRule="auto"/>
              <w:rPr>
                <w:rFonts w:ascii="Arial" w:eastAsia="Times New Roman" w:hAnsi="Arial" w:cs="Arial"/>
                <w:color w:val="auto"/>
                <w:sz w:val="18"/>
                <w:szCs w:val="18"/>
                <w:lang w:eastAsia="en-GB"/>
              </w:rPr>
            </w:pPr>
            <w:hyperlink r:id="rId25" w:history="1">
              <w:r w:rsidRPr="006C34D6">
                <w:rPr>
                  <w:rStyle w:val="Hyperlink"/>
                  <w:rFonts w:ascii="Arial" w:eastAsia="Times New Roman" w:hAnsi="Arial" w:cs="Arial"/>
                  <w:sz w:val="18"/>
                  <w:szCs w:val="18"/>
                  <w:lang w:eastAsia="en-GB"/>
                </w:rPr>
                <w:t>https://poes.gsfc.nasa.gov/index.html</w:t>
              </w:r>
            </w:hyperlink>
            <w:r w:rsidRPr="006C34D6">
              <w:rPr>
                <w:rFonts w:ascii="Arial" w:eastAsia="Times New Roman" w:hAnsi="Arial" w:cs="Arial"/>
                <w:color w:val="auto"/>
                <w:sz w:val="18"/>
                <w:szCs w:val="18"/>
                <w:lang w:eastAsia="en-GB"/>
              </w:rPr>
              <w:t xml:space="preserve"> </w:t>
            </w:r>
          </w:p>
        </w:tc>
      </w:tr>
      <w:tr w:rsidR="005D4B97" w14:paraId="6B39FAA7" w14:textId="77777777" w:rsidTr="008303DA">
        <w:tc>
          <w:tcPr>
            <w:tcW w:w="1101" w:type="dxa"/>
          </w:tcPr>
          <w:p w14:paraId="444A7666" w14:textId="77777777" w:rsidR="005D4B97" w:rsidRPr="006C34D6" w:rsidRDefault="005D4B97" w:rsidP="008303DA">
            <w:pPr>
              <w:spacing w:line="480" w:lineRule="auto"/>
              <w:rPr>
                <w:rFonts w:ascii="Arial" w:eastAsia="Times New Roman" w:hAnsi="Arial" w:cs="Arial"/>
                <w:color w:val="auto"/>
                <w:sz w:val="18"/>
                <w:szCs w:val="18"/>
                <w:lang w:eastAsia="en-GB"/>
              </w:rPr>
            </w:pPr>
          </w:p>
        </w:tc>
        <w:tc>
          <w:tcPr>
            <w:tcW w:w="2551" w:type="dxa"/>
          </w:tcPr>
          <w:p w14:paraId="77ACF01B" w14:textId="77777777" w:rsidR="005D4B97" w:rsidRPr="006C34D6" w:rsidRDefault="005D4B97" w:rsidP="008303DA">
            <w:pPr>
              <w:spacing w:line="480" w:lineRule="auto"/>
              <w:rPr>
                <w:rFonts w:ascii="Arial" w:eastAsia="Times New Roman" w:hAnsi="Arial" w:cs="Arial"/>
                <w:color w:val="auto"/>
                <w:sz w:val="18"/>
                <w:szCs w:val="18"/>
                <w:lang w:eastAsia="en-GB"/>
              </w:rPr>
            </w:pPr>
            <w:r w:rsidRPr="006C34D6">
              <w:rPr>
                <w:rFonts w:ascii="Arial" w:eastAsia="Times New Roman" w:hAnsi="Arial" w:cs="Arial"/>
                <w:color w:val="auto"/>
                <w:sz w:val="18"/>
                <w:szCs w:val="18"/>
                <w:lang w:eastAsia="en-GB"/>
              </w:rPr>
              <w:t>GeoEye-1</w:t>
            </w:r>
          </w:p>
        </w:tc>
        <w:tc>
          <w:tcPr>
            <w:tcW w:w="1843" w:type="dxa"/>
          </w:tcPr>
          <w:p w14:paraId="40843FD5" w14:textId="77777777" w:rsidR="005D4B97" w:rsidRPr="006C34D6" w:rsidRDefault="005D4B97" w:rsidP="008303DA">
            <w:pPr>
              <w:spacing w:line="480" w:lineRule="auto"/>
              <w:rPr>
                <w:rFonts w:ascii="Arial" w:eastAsia="Times New Roman" w:hAnsi="Arial" w:cs="Arial"/>
                <w:color w:val="auto"/>
                <w:sz w:val="18"/>
                <w:szCs w:val="18"/>
                <w:lang w:eastAsia="en-GB"/>
              </w:rPr>
            </w:pPr>
            <w:proofErr w:type="spellStart"/>
            <w:r w:rsidRPr="006C34D6">
              <w:rPr>
                <w:rFonts w:ascii="Arial" w:eastAsia="Times New Roman" w:hAnsi="Arial" w:cs="Arial"/>
                <w:color w:val="auto"/>
                <w:sz w:val="18"/>
                <w:szCs w:val="18"/>
                <w:lang w:eastAsia="en-GB"/>
              </w:rPr>
              <w:t>DigitalGlobe</w:t>
            </w:r>
            <w:proofErr w:type="spellEnd"/>
            <w:r w:rsidRPr="006C34D6">
              <w:rPr>
                <w:rFonts w:ascii="Arial" w:eastAsia="Times New Roman" w:hAnsi="Arial" w:cs="Arial"/>
                <w:color w:val="auto"/>
                <w:sz w:val="18"/>
                <w:szCs w:val="18"/>
                <w:lang w:eastAsia="en-GB"/>
              </w:rPr>
              <w:t>, USA</w:t>
            </w:r>
          </w:p>
        </w:tc>
        <w:tc>
          <w:tcPr>
            <w:tcW w:w="4536" w:type="dxa"/>
          </w:tcPr>
          <w:p w14:paraId="2C91AA2B" w14:textId="77777777" w:rsidR="005D4B97" w:rsidRPr="006C34D6" w:rsidRDefault="005D4B97" w:rsidP="008303DA">
            <w:pPr>
              <w:rPr>
                <w:rFonts w:ascii="Arial" w:eastAsia="Times New Roman" w:hAnsi="Arial" w:cs="Arial"/>
                <w:color w:val="auto"/>
                <w:sz w:val="18"/>
                <w:szCs w:val="18"/>
                <w:lang w:eastAsia="en-GB"/>
              </w:rPr>
            </w:pPr>
            <w:hyperlink r:id="rId26" w:history="1">
              <w:r w:rsidRPr="006C34D6">
                <w:rPr>
                  <w:rStyle w:val="Hyperlink"/>
                  <w:rFonts w:ascii="Arial" w:eastAsia="Times New Roman" w:hAnsi="Arial" w:cs="Arial"/>
                  <w:sz w:val="18"/>
                  <w:szCs w:val="18"/>
                  <w:lang w:eastAsia="en-GB"/>
                </w:rPr>
                <w:t>https://www.satimagingcorp.com/satellite-sensors/geoeye-1/</w:t>
              </w:r>
            </w:hyperlink>
            <w:r w:rsidRPr="006C34D6">
              <w:rPr>
                <w:rFonts w:ascii="Arial" w:eastAsia="Times New Roman" w:hAnsi="Arial" w:cs="Arial"/>
                <w:color w:val="auto"/>
                <w:sz w:val="18"/>
                <w:szCs w:val="18"/>
                <w:lang w:eastAsia="en-GB"/>
              </w:rPr>
              <w:t xml:space="preserve"> </w:t>
            </w:r>
          </w:p>
        </w:tc>
      </w:tr>
    </w:tbl>
    <w:p w14:paraId="7579AD36" w14:textId="77777777" w:rsidR="00644BC2" w:rsidRDefault="00644BC2" w:rsidP="006B1D69">
      <w:pPr>
        <w:spacing w:line="480" w:lineRule="auto"/>
      </w:pPr>
    </w:p>
    <w:p w14:paraId="48221219" w14:textId="3A6C6B09" w:rsidR="00302BD9" w:rsidRDefault="00813241" w:rsidP="006B1D69">
      <w:pPr>
        <w:spacing w:line="480" w:lineRule="auto"/>
      </w:pPr>
      <w:r>
        <w:t xml:space="preserve">Microclimatic gradients and the associated availability of ecological micro-niches are to a large extent determined by three-dimensional (3D) structure, e.g. micro-topography and/or horizontal and vertical vegetation structure </w:t>
      </w:r>
      <w:r w:rsidRPr="00222144">
        <w:t>(</w:t>
      </w:r>
      <w:r w:rsidR="00983F5D" w:rsidRPr="00B63AEB">
        <w:t>S</w:t>
      </w:r>
      <w:r w:rsidRPr="00B63AEB">
        <w:t xml:space="preserve">ection </w:t>
      </w:r>
      <w:r w:rsidR="002A21BA" w:rsidRPr="00B63AEB">
        <w:t>2</w:t>
      </w:r>
      <w:r>
        <w:t xml:space="preserve">, </w:t>
      </w:r>
      <w:proofErr w:type="spellStart"/>
      <w:r w:rsidRPr="00222144">
        <w:t>Bazzaz</w:t>
      </w:r>
      <w:proofErr w:type="spellEnd"/>
      <w:r w:rsidRPr="00222144">
        <w:t xml:space="preserve"> and Wayne, 1994;</w:t>
      </w:r>
      <w:r>
        <w:t xml:space="preserve"> Scherrer </w:t>
      </w:r>
      <w:r w:rsidR="00DA0566">
        <w:t>and</w:t>
      </w:r>
      <w:r>
        <w:t xml:space="preserve"> Körner 2010). </w:t>
      </w:r>
      <w:r w:rsidR="003D0A45">
        <w:t xml:space="preserve">Thus, RS data that accurately </w:t>
      </w:r>
      <w:r w:rsidR="00644BC2">
        <w:t>assess</w:t>
      </w:r>
      <w:r w:rsidR="003D0A45">
        <w:t xml:space="preserve"> the 3D structure of natural or human made </w:t>
      </w:r>
      <w:r w:rsidR="00644BC2">
        <w:t>systems</w:t>
      </w:r>
      <w:r w:rsidR="003D0A45">
        <w:t xml:space="preserve"> are expected to benefit microclimate research </w:t>
      </w:r>
      <w:r w:rsidR="00951EAD">
        <w:t xml:space="preserve">the </w:t>
      </w:r>
      <w:r w:rsidR="003D0A45">
        <w:t xml:space="preserve">most. In this respect, the recent surge of airborne RS generates many useful datasets and tools. </w:t>
      </w:r>
      <w:r w:rsidR="006B0D2E">
        <w:t xml:space="preserve">Full-waveform </w:t>
      </w:r>
      <w:r w:rsidR="003D0A45">
        <w:t xml:space="preserve">Airborne </w:t>
      </w:r>
      <w:r w:rsidR="00951EAD">
        <w:t>L</w:t>
      </w:r>
      <w:r w:rsidR="003D0A45">
        <w:t xml:space="preserve">aser </w:t>
      </w:r>
      <w:r w:rsidR="00951EAD">
        <w:t>S</w:t>
      </w:r>
      <w:r w:rsidR="003D0A45">
        <w:t xml:space="preserve">canning (ALS or airborne Light Detection and Ranging LiDAR), for example, provides contiguous </w:t>
      </w:r>
      <w:r>
        <w:t>and highly detailed information about the 3D structure of the land surface environment, which all</w:t>
      </w:r>
      <w:r w:rsidR="00951EAD">
        <w:t>ows the derivation of high-end Digital Terrain M</w:t>
      </w:r>
      <w:r>
        <w:t xml:space="preserve">odels (DTMs) as </w:t>
      </w:r>
      <w:r w:rsidR="003D0A45">
        <w:t>well as detailed data on horizontal and vertical v</w:t>
      </w:r>
      <w:r w:rsidR="00951EAD">
        <w:t xml:space="preserve">egetation structure, </w:t>
      </w:r>
      <w:r w:rsidR="00951EAD">
        <w:lastRenderedPageBreak/>
        <w:t>including Canopy Height M</w:t>
      </w:r>
      <w:r w:rsidR="003D0A45">
        <w:t>odels (CHMs</w:t>
      </w:r>
      <w:r w:rsidR="00F876EA">
        <w:t xml:space="preserve">, </w:t>
      </w:r>
      <w:proofErr w:type="spellStart"/>
      <w:r w:rsidR="003D0A45" w:rsidRPr="00222144">
        <w:t>Lefsky</w:t>
      </w:r>
      <w:proofErr w:type="spellEnd"/>
      <w:r w:rsidR="003D0A45" w:rsidRPr="00222144">
        <w:rPr>
          <w:i/>
        </w:rPr>
        <w:t xml:space="preserve"> </w:t>
      </w:r>
      <w:r w:rsidR="003D0A45" w:rsidRPr="00222144">
        <w:t>et al.</w:t>
      </w:r>
      <w:r w:rsidR="00CC693F" w:rsidRPr="00222144">
        <w:t>,</w:t>
      </w:r>
      <w:r w:rsidR="003D0A45" w:rsidRPr="00222144">
        <w:t xml:space="preserve"> 2002; </w:t>
      </w:r>
      <w:proofErr w:type="spellStart"/>
      <w:r w:rsidR="003D0A45" w:rsidRPr="00222144">
        <w:t>Morsdorf</w:t>
      </w:r>
      <w:proofErr w:type="spellEnd"/>
      <w:r w:rsidR="003D0A45" w:rsidRPr="00222144">
        <w:rPr>
          <w:i/>
        </w:rPr>
        <w:t xml:space="preserve"> </w:t>
      </w:r>
      <w:r w:rsidR="003D0A45" w:rsidRPr="00222144">
        <w:t>et al.</w:t>
      </w:r>
      <w:r w:rsidR="00CC693F" w:rsidRPr="00222144">
        <w:t>,</w:t>
      </w:r>
      <w:r w:rsidR="003D0A45" w:rsidRPr="00222144">
        <w:t xml:space="preserve"> 2006</w:t>
      </w:r>
      <w:r w:rsidR="003D0A45">
        <w:t>). ALS data is thus suited to parameterise and map principle ecological phenomena, such as small-scale variations of temperature due to micro-topographic variability, as well as temperature buffering mediated by canopy structure, providing crucial input data to microclimate modelling (</w:t>
      </w:r>
      <w:r w:rsidR="00644BC2">
        <w:t>see S</w:t>
      </w:r>
      <w:r w:rsidR="003D0A45">
        <w:t>ection 5.2</w:t>
      </w:r>
      <w:r w:rsidR="00F876EA">
        <w:t xml:space="preserve">, </w:t>
      </w:r>
      <w:proofErr w:type="spellStart"/>
      <w:r w:rsidR="003D0A45" w:rsidRPr="00096992">
        <w:t>Leempoel</w:t>
      </w:r>
      <w:proofErr w:type="spellEnd"/>
      <w:r w:rsidR="003D0A45" w:rsidRPr="00096992">
        <w:t xml:space="preserve"> et al.</w:t>
      </w:r>
      <w:r w:rsidR="00CC693F" w:rsidRPr="00096992">
        <w:t>,</w:t>
      </w:r>
      <w:r w:rsidR="003D0A45" w:rsidRPr="00096992">
        <w:t xml:space="preserve"> 2015; Frey</w:t>
      </w:r>
      <w:r w:rsidR="003D0A45" w:rsidRPr="00096992">
        <w:rPr>
          <w:i/>
        </w:rPr>
        <w:t xml:space="preserve"> </w:t>
      </w:r>
      <w:r w:rsidR="003D0A45" w:rsidRPr="00096992">
        <w:t>et al.</w:t>
      </w:r>
      <w:r w:rsidR="00CC693F" w:rsidRPr="00096992">
        <w:t>,</w:t>
      </w:r>
      <w:r w:rsidR="003D0A45" w:rsidRPr="00096992">
        <w:t xml:space="preserve"> 2016; Lenoir</w:t>
      </w:r>
      <w:r w:rsidR="00983F5D">
        <w:t xml:space="preserve"> et al., </w:t>
      </w:r>
      <w:r w:rsidR="003D0A45" w:rsidRPr="00983F5D">
        <w:t>2017</w:t>
      </w:r>
      <w:r w:rsidR="003D0A45" w:rsidRPr="00096992">
        <w:t xml:space="preserve">). </w:t>
      </w:r>
    </w:p>
    <w:p w14:paraId="204CF856" w14:textId="77777777" w:rsidR="00302BD9" w:rsidRDefault="00302BD9" w:rsidP="006B1D69">
      <w:pPr>
        <w:spacing w:line="480" w:lineRule="auto"/>
      </w:pPr>
    </w:p>
    <w:p w14:paraId="3E17C7A8" w14:textId="36C8C612" w:rsidR="00F36ADD" w:rsidRDefault="003D0A45" w:rsidP="006B1D69">
      <w:pPr>
        <w:spacing w:line="480" w:lineRule="auto"/>
      </w:pPr>
      <w:r w:rsidRPr="00096992">
        <w:t xml:space="preserve">As an alternative to ALS, detailed </w:t>
      </w:r>
      <w:r w:rsidR="006B0D2E">
        <w:t>landscape and vegetation</w:t>
      </w:r>
      <w:r w:rsidR="006B0D2E" w:rsidRPr="00096992">
        <w:t xml:space="preserve"> </w:t>
      </w:r>
      <w:r w:rsidRPr="00096992">
        <w:t xml:space="preserve">structure data can also be derived from </w:t>
      </w:r>
      <w:r w:rsidR="00B5715B">
        <w:t xml:space="preserve">airborne radar or </w:t>
      </w:r>
      <w:r w:rsidRPr="00096992">
        <w:t>photogrammetry and image matching (</w:t>
      </w:r>
      <w:r w:rsidR="00B5715B">
        <w:t xml:space="preserve">i.e. structure from motion, </w:t>
      </w:r>
      <w:proofErr w:type="spellStart"/>
      <w:r w:rsidRPr="00096992">
        <w:t>Gruen</w:t>
      </w:r>
      <w:proofErr w:type="spellEnd"/>
      <w:r w:rsidR="00CC693F" w:rsidRPr="00096992">
        <w:t>,</w:t>
      </w:r>
      <w:r w:rsidRPr="00096992">
        <w:t xml:space="preserve"> 2012; </w:t>
      </w:r>
      <w:proofErr w:type="spellStart"/>
      <w:r w:rsidRPr="00096992">
        <w:t>Ginzler</w:t>
      </w:r>
      <w:proofErr w:type="spellEnd"/>
      <w:r w:rsidRPr="00096992">
        <w:t xml:space="preserve"> </w:t>
      </w:r>
      <w:r w:rsidR="00DA0566">
        <w:t>and</w:t>
      </w:r>
      <w:r w:rsidRPr="00096992">
        <w:t xml:space="preserve"> </w:t>
      </w:r>
      <w:proofErr w:type="spellStart"/>
      <w:r w:rsidRPr="00096992">
        <w:t>Hobi</w:t>
      </w:r>
      <w:proofErr w:type="spellEnd"/>
      <w:r w:rsidR="00CC693F" w:rsidRPr="00096992">
        <w:t>,</w:t>
      </w:r>
      <w:r w:rsidRPr="00096992">
        <w:t xml:space="preserve"> 2015).</w:t>
      </w:r>
      <w:r>
        <w:t xml:space="preserve"> However</w:t>
      </w:r>
      <w:r w:rsidR="00302BD9">
        <w:t>,</w:t>
      </w:r>
      <w:r>
        <w:t xml:space="preserve"> photogrammetry suffers from a number of limitations such as difficulties with deriving accurate terrain and detailed vertical vegetation structure information beneath tree canopies due to occlusion effects, as well as insufficient handling of shadow areas and cloud effects (</w:t>
      </w:r>
      <w:proofErr w:type="spellStart"/>
      <w:r>
        <w:t>Gruen</w:t>
      </w:r>
      <w:proofErr w:type="spellEnd"/>
      <w:r w:rsidR="00CC693F">
        <w:t>,</w:t>
      </w:r>
      <w:r>
        <w:t xml:space="preserve"> 2012). </w:t>
      </w:r>
      <w:r w:rsidR="00813241">
        <w:t xml:space="preserve">Detailed </w:t>
      </w:r>
      <w:r>
        <w:t xml:space="preserve">data across large areas is normally recorded from airplanes or helicopters, whereas </w:t>
      </w:r>
      <w:r w:rsidR="00813241">
        <w:t>U</w:t>
      </w:r>
      <w:r w:rsidR="00951EAD">
        <w:t>AVs,</w:t>
      </w:r>
      <w:r w:rsidR="00813241">
        <w:t xml:space="preserve"> such as drones, are increasingly used to map smaller areas, with the advantage of increased spatial and temporal resolutions (Anderson and Gaston, 2013). Terrestrial </w:t>
      </w:r>
      <w:r w:rsidR="00951EAD">
        <w:t>Laser S</w:t>
      </w:r>
      <w:r>
        <w:t>canning (TLS) constitutes a further promising data source, as it provides 3D environmental data at an even higher level of detail than UAVs and ALS, but not contiguously across landscapes, as TLS data availability is spatially restricted to sample plots (</w:t>
      </w:r>
      <w:r w:rsidRPr="00096992">
        <w:t>Liang</w:t>
      </w:r>
      <w:r w:rsidRPr="00096992">
        <w:rPr>
          <w:i/>
        </w:rPr>
        <w:t xml:space="preserve"> </w:t>
      </w:r>
      <w:r w:rsidRPr="00096992">
        <w:t>et al.</w:t>
      </w:r>
      <w:r w:rsidR="00CC693F" w:rsidRPr="00096992">
        <w:t>,</w:t>
      </w:r>
      <w:r w:rsidRPr="00096992">
        <w:t xml:space="preserve"> 2016; Telling</w:t>
      </w:r>
      <w:r w:rsidRPr="00096992">
        <w:rPr>
          <w:i/>
        </w:rPr>
        <w:t xml:space="preserve"> </w:t>
      </w:r>
      <w:r w:rsidRPr="00096992">
        <w:t>et al.</w:t>
      </w:r>
      <w:r w:rsidR="00CC693F" w:rsidRPr="00096992">
        <w:t>,</w:t>
      </w:r>
      <w:r w:rsidRPr="00096992">
        <w:t xml:space="preserve"> 2017</w:t>
      </w:r>
      <w:r>
        <w:t>). However, a</w:t>
      </w:r>
      <w:r w:rsidR="00B63AEB">
        <w:t>n</w:t>
      </w:r>
      <w:r>
        <w:t xml:space="preserve"> advantage of TLS is that it reliably depicts understorey vegetation and within-canopy structure, which can complement ALS structure data in landscape scale analysis </w:t>
      </w:r>
      <w:r w:rsidRPr="00096992">
        <w:t>(Hancock</w:t>
      </w:r>
      <w:r w:rsidRPr="00096992">
        <w:rPr>
          <w:i/>
        </w:rPr>
        <w:t xml:space="preserve"> </w:t>
      </w:r>
      <w:r w:rsidRPr="00096992">
        <w:t>et al.</w:t>
      </w:r>
      <w:r w:rsidR="00CC693F" w:rsidRPr="00096992">
        <w:t>,</w:t>
      </w:r>
      <w:r w:rsidRPr="00096992">
        <w:t xml:space="preserve"> 2017).</w:t>
      </w:r>
      <w:r>
        <w:t xml:space="preserve"> A promising ecological application of detailed </w:t>
      </w:r>
      <w:r w:rsidR="00813241">
        <w:t xml:space="preserve">3D vegetation structure </w:t>
      </w:r>
      <w:r>
        <w:t>data is to approximate below-canopy light regimes and associated microclimatic conditions prevailing across horizontal and vertical fo</w:t>
      </w:r>
      <w:r w:rsidR="00C062C4">
        <w:t xml:space="preserve">rest structure gradients (e.g. </w:t>
      </w:r>
      <w:proofErr w:type="spellStart"/>
      <w:r>
        <w:t>Moeser</w:t>
      </w:r>
      <w:proofErr w:type="spellEnd"/>
      <w:r>
        <w:rPr>
          <w:i/>
        </w:rPr>
        <w:t xml:space="preserve"> </w:t>
      </w:r>
      <w:r w:rsidRPr="00CC693F">
        <w:t>et al.</w:t>
      </w:r>
      <w:r w:rsidR="00CC693F" w:rsidRPr="00CC693F">
        <w:t>,</w:t>
      </w:r>
      <w:r>
        <w:t xml:space="preserve"> 2014).</w:t>
      </w:r>
      <w:r w:rsidR="00E6345B">
        <w:t xml:space="preserve">  </w:t>
      </w:r>
    </w:p>
    <w:p w14:paraId="7FB912F5" w14:textId="77777777" w:rsidR="006B1D69" w:rsidRDefault="006B1D69" w:rsidP="006B1D69">
      <w:pPr>
        <w:spacing w:line="480" w:lineRule="auto"/>
      </w:pPr>
    </w:p>
    <w:p w14:paraId="5BF5D2A9" w14:textId="64856946" w:rsidR="006E0442" w:rsidRDefault="00E6345B" w:rsidP="006B1D69">
      <w:pPr>
        <w:spacing w:line="480" w:lineRule="auto"/>
        <w:rPr>
          <w:color w:val="auto"/>
        </w:rPr>
      </w:pPr>
      <w:r>
        <w:rPr>
          <w:color w:val="auto"/>
        </w:rPr>
        <w:t>Air- and space-</w:t>
      </w:r>
      <w:proofErr w:type="spellStart"/>
      <w:r>
        <w:rPr>
          <w:color w:val="auto"/>
        </w:rPr>
        <w:t>bourne</w:t>
      </w:r>
      <w:proofErr w:type="spellEnd"/>
      <w:r>
        <w:rPr>
          <w:color w:val="auto"/>
        </w:rPr>
        <w:t xml:space="preserve"> systems reco</w:t>
      </w:r>
      <w:r w:rsidR="00974C4E">
        <w:rPr>
          <w:color w:val="auto"/>
        </w:rPr>
        <w:t>r</w:t>
      </w:r>
      <w:r>
        <w:rPr>
          <w:color w:val="auto"/>
        </w:rPr>
        <w:t xml:space="preserve">ding hyperspectral data provide information that is complementary to </w:t>
      </w:r>
      <w:r w:rsidR="006B0D2E">
        <w:rPr>
          <w:color w:val="auto"/>
        </w:rPr>
        <w:t>vegetation</w:t>
      </w:r>
      <w:r>
        <w:rPr>
          <w:color w:val="auto"/>
        </w:rPr>
        <w:t xml:space="preserve"> structure measurements because such data reveals insights </w:t>
      </w:r>
      <w:r>
        <w:rPr>
          <w:color w:val="auto"/>
        </w:rPr>
        <w:lastRenderedPageBreak/>
        <w:t xml:space="preserve">into vegetation functional trait composition that may affect microclimatic gradients, e.g. via effects of leaf traits on the light regime beneath forest canopies </w:t>
      </w:r>
      <w:r>
        <w:rPr>
          <w:color w:val="auto"/>
        </w:rPr>
        <w:fldChar w:fldCharType="begin">
          <w:fldData xml:space="preserve">PEVuZE5vdGU+PENpdGU+PEF1dGhvcj5Bc25lcjwvQXV0aG9yPjxZZWFyPjIwMTU8L1llYXI+PFJl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</w:fldData>
        </w:fldChar>
      </w:r>
      <w:r>
        <w:rPr>
          <w:color w:val="auto"/>
        </w:rPr>
        <w:instrText xml:space="preserve"> ADDIN EN.CITE </w:instrText>
      </w:r>
      <w:r>
        <w:rPr>
          <w:color w:val="auto"/>
        </w:rPr>
        <w:fldChar w:fldCharType="begin">
          <w:fldData xml:space="preserve">PEVuZE5vdGU+PENpdGU+PEF1dGhvcj5Bc25lcjwvQXV0aG9yPjxZZWFyPjIwMTU8L1llYXI+PFJl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</w:fldData>
        </w:fldChar>
      </w:r>
      <w:r>
        <w:rPr>
          <w:color w:val="auto"/>
        </w:rPr>
        <w:instrText xml:space="preserve"> ADDIN EN.CITE.DATA </w:instrText>
      </w:r>
      <w:r>
        <w:rPr>
          <w:color w:val="auto"/>
        </w:rPr>
      </w:r>
      <w:r>
        <w:rPr>
          <w:color w:val="auto"/>
        </w:rPr>
        <w:fldChar w:fldCharType="end"/>
      </w:r>
      <w:r>
        <w:rPr>
          <w:color w:val="auto"/>
        </w:rPr>
      </w:r>
      <w:r>
        <w:rPr>
          <w:color w:val="auto"/>
        </w:rPr>
        <w:fldChar w:fldCharType="separate"/>
      </w:r>
      <w:r w:rsidRPr="00EC6C9E">
        <w:rPr>
          <w:noProof/>
          <w:color w:val="auto"/>
        </w:rPr>
        <w:t>(Kimmins</w:t>
      </w:r>
      <w:r w:rsidR="00EC6C9E" w:rsidRPr="00EC6C9E">
        <w:rPr>
          <w:noProof/>
          <w:color w:val="auto"/>
        </w:rPr>
        <w:t>,</w:t>
      </w:r>
      <w:r w:rsidRPr="00EC6C9E">
        <w:rPr>
          <w:noProof/>
          <w:color w:val="auto"/>
        </w:rPr>
        <w:t xml:space="preserve"> 2004; Asner et al.</w:t>
      </w:r>
      <w:r w:rsidR="00EC6C9E">
        <w:rPr>
          <w:noProof/>
          <w:color w:val="auto"/>
        </w:rPr>
        <w:t>,</w:t>
      </w:r>
      <w:r>
        <w:rPr>
          <w:noProof/>
          <w:color w:val="auto"/>
        </w:rPr>
        <w:t xml:space="preserve"> 2015)</w:t>
      </w:r>
      <w:r>
        <w:rPr>
          <w:color w:val="auto"/>
        </w:rPr>
        <w:fldChar w:fldCharType="end"/>
      </w:r>
      <w:r>
        <w:rPr>
          <w:color w:val="auto"/>
        </w:rPr>
        <w:t xml:space="preserve">. </w:t>
      </w:r>
      <w:r w:rsidR="007E1373">
        <w:rPr>
          <w:color w:val="auto"/>
        </w:rPr>
        <w:t xml:space="preserve">In addition, </w:t>
      </w:r>
      <w:r w:rsidR="007E1373">
        <w:t xml:space="preserve">measuring surface albedo can be important for microclimate research as it affects the radiation balance (see </w:t>
      </w:r>
      <w:r w:rsidR="007E1373" w:rsidRPr="009E71C6">
        <w:t xml:space="preserve">section </w:t>
      </w:r>
      <w:r w:rsidR="002A21BA" w:rsidRPr="009E71C6">
        <w:t>2</w:t>
      </w:r>
      <w:r w:rsidR="007E1373">
        <w:t xml:space="preserve">) and using remotely sensed data to assess cloud cover could greatly help in downscaling radiation. </w:t>
      </w:r>
      <w:r w:rsidR="007E1373">
        <w:rPr>
          <w:color w:val="auto"/>
        </w:rPr>
        <w:t xml:space="preserve">As with directly measured microclimate variables, there must be accurate spatial co-registration of </w:t>
      </w:r>
      <w:r w:rsidR="007E1373">
        <w:rPr>
          <w:i/>
          <w:color w:val="auto"/>
        </w:rPr>
        <w:t>in-situ</w:t>
      </w:r>
      <w:r w:rsidR="007E1373">
        <w:rPr>
          <w:color w:val="auto"/>
        </w:rPr>
        <w:t xml:space="preserve"> measurements and the RS-derived environmental data.</w:t>
      </w:r>
    </w:p>
    <w:p w14:paraId="25A68DA9" w14:textId="77777777" w:rsidR="00F36ADD" w:rsidRDefault="00F36ADD" w:rsidP="006B1D69">
      <w:pPr>
        <w:spacing w:line="480" w:lineRule="auto"/>
      </w:pPr>
    </w:p>
    <w:p w14:paraId="5E44B013" w14:textId="266D9EE2" w:rsidR="00797762" w:rsidRDefault="00797762" w:rsidP="006B1D69">
      <w:pPr>
        <w:pStyle w:val="NormalWeb"/>
        <w:spacing w:before="0" w:beforeAutospacing="0" w:after="0" w:afterAutospacing="0" w:line="480" w:lineRule="auto"/>
      </w:pPr>
    </w:p>
    <w:p w14:paraId="148A7C8B" w14:textId="3B217277" w:rsidR="00366003" w:rsidRPr="00C038E3" w:rsidRDefault="00B8718D" w:rsidP="006B1D69">
      <w:pPr>
        <w:pBdr>
          <w:top w:val="none" w:sz="0" w:space="0" w:color="auto"/>
          <w:left w:val="none" w:sz="0" w:space="0" w:color="auto"/>
          <w:bottom w:val="none" w:sz="0" w:space="0" w:color="auto"/>
          <w:right w:val="none" w:sz="0" w:space="0" w:color="auto"/>
          <w:between w:val="none" w:sz="0" w:space="0" w:color="auto"/>
        </w:pBdr>
        <w:spacing w:after="240" w:line="480" w:lineRule="auto"/>
        <w:rPr>
          <w:rFonts w:eastAsia="Times New Roman"/>
          <w:color w:val="auto"/>
        </w:rPr>
      </w:pPr>
      <w:r w:rsidRPr="00C038E3">
        <w:rPr>
          <w:rFonts w:eastAsia="Times New Roman"/>
          <w:color w:val="auto"/>
        </w:rPr>
        <w:t xml:space="preserve"> </w:t>
      </w:r>
      <w:r w:rsidR="00C038E3" w:rsidRPr="00C038E3">
        <w:rPr>
          <w:rFonts w:eastAsia="Times New Roman"/>
          <w:color w:val="auto"/>
        </w:rPr>
        <w:t xml:space="preserve">[Insert Figures </w:t>
      </w:r>
      <w:r w:rsidR="002A21BA">
        <w:rPr>
          <w:rFonts w:eastAsia="Times New Roman"/>
          <w:color w:val="auto"/>
        </w:rPr>
        <w:t>5</w:t>
      </w:r>
      <w:r w:rsidR="00C038E3" w:rsidRPr="00C038E3">
        <w:rPr>
          <w:rFonts w:eastAsia="Times New Roman"/>
          <w:color w:val="auto"/>
        </w:rPr>
        <w:t xml:space="preserve">a. and </w:t>
      </w:r>
      <w:r w:rsidR="002A21BA">
        <w:rPr>
          <w:rFonts w:eastAsia="Times New Roman"/>
          <w:color w:val="auto"/>
        </w:rPr>
        <w:t>5</w:t>
      </w:r>
      <w:r w:rsidR="00C038E3" w:rsidRPr="00C038E3">
        <w:rPr>
          <w:rFonts w:eastAsia="Times New Roman"/>
          <w:color w:val="auto"/>
        </w:rPr>
        <w:t>b. here]</w:t>
      </w:r>
    </w:p>
    <w:p w14:paraId="0DC883D6" w14:textId="77777777" w:rsidR="004F78C7" w:rsidRDefault="004F78C7" w:rsidP="006B1D69">
      <w:pPr>
        <w:pBdr>
          <w:top w:val="none" w:sz="0" w:space="0" w:color="auto"/>
          <w:left w:val="none" w:sz="0" w:space="0" w:color="auto"/>
          <w:bottom w:val="none" w:sz="0" w:space="0" w:color="auto"/>
          <w:right w:val="none" w:sz="0" w:space="0" w:color="auto"/>
          <w:between w:val="none" w:sz="0" w:space="0" w:color="auto"/>
        </w:pBdr>
        <w:spacing w:line="480" w:lineRule="auto"/>
        <w:rPr>
          <w:rFonts w:ascii="Times New Roman" w:eastAsia="Times New Roman" w:hAnsi="Times New Roman" w:cs="Times New Roman"/>
          <w:color w:val="auto"/>
          <w:sz w:val="24"/>
          <w:szCs w:val="24"/>
        </w:rPr>
      </w:pPr>
    </w:p>
    <w:p w14:paraId="682108B7" w14:textId="7DCBC81A" w:rsidR="00366003" w:rsidRPr="003161D3" w:rsidRDefault="00C038E3" w:rsidP="006B1D69">
      <w:pPr>
        <w:pBdr>
          <w:top w:val="none" w:sz="0" w:space="0" w:color="auto"/>
          <w:left w:val="none" w:sz="0" w:space="0" w:color="auto"/>
          <w:bottom w:val="none" w:sz="0" w:space="0" w:color="auto"/>
          <w:right w:val="none" w:sz="0" w:space="0" w:color="auto"/>
          <w:between w:val="none" w:sz="0" w:space="0" w:color="auto"/>
        </w:pBdr>
        <w:spacing w:line="480" w:lineRule="auto"/>
        <w:rPr>
          <w:rFonts w:eastAsia="Times New Roman"/>
          <w:color w:val="auto"/>
          <w:sz w:val="20"/>
          <w:szCs w:val="20"/>
          <w:lang w:eastAsia="en-GB"/>
        </w:rPr>
      </w:pPr>
      <w:r>
        <w:rPr>
          <w:rFonts w:eastAsia="Times New Roman"/>
          <w:color w:val="auto"/>
          <w:sz w:val="20"/>
          <w:szCs w:val="20"/>
          <w:lang w:eastAsia="en-GB"/>
        </w:rPr>
        <w:t xml:space="preserve">Figure </w:t>
      </w:r>
      <w:r w:rsidR="002A21BA">
        <w:rPr>
          <w:rFonts w:eastAsia="Times New Roman"/>
          <w:color w:val="auto"/>
          <w:sz w:val="20"/>
          <w:szCs w:val="20"/>
          <w:lang w:eastAsia="en-GB"/>
        </w:rPr>
        <w:t>5</w:t>
      </w:r>
      <w:r w:rsidR="007951A4" w:rsidRPr="003161D3">
        <w:rPr>
          <w:rFonts w:eastAsia="Times New Roman"/>
          <w:color w:val="auto"/>
          <w:sz w:val="20"/>
          <w:szCs w:val="20"/>
          <w:lang w:eastAsia="en-GB"/>
        </w:rPr>
        <w:t>a: The spatial resolution of climate/ecological models. Refs: 1 (</w:t>
      </w:r>
      <w:proofErr w:type="spellStart"/>
      <w:r w:rsidR="007951A4" w:rsidRPr="003161D3">
        <w:rPr>
          <w:rFonts w:eastAsia="Times New Roman"/>
          <w:color w:val="auto"/>
          <w:sz w:val="20"/>
          <w:szCs w:val="20"/>
          <w:lang w:eastAsia="en-GB"/>
        </w:rPr>
        <w:t>Kriticos</w:t>
      </w:r>
      <w:proofErr w:type="spellEnd"/>
      <w:r w:rsidR="00FF5397">
        <w:rPr>
          <w:rFonts w:eastAsia="Times New Roman"/>
          <w:color w:val="auto"/>
          <w:sz w:val="20"/>
          <w:szCs w:val="20"/>
          <w:lang w:eastAsia="en-GB"/>
        </w:rPr>
        <w:t xml:space="preserve"> et al., 2012); 2 (</w:t>
      </w:r>
      <w:proofErr w:type="spellStart"/>
      <w:r w:rsidR="00FF5397">
        <w:rPr>
          <w:rFonts w:eastAsia="Times New Roman"/>
          <w:color w:val="auto"/>
          <w:sz w:val="20"/>
          <w:szCs w:val="20"/>
          <w:lang w:eastAsia="en-GB"/>
        </w:rPr>
        <w:t>Kri</w:t>
      </w:r>
      <w:r w:rsidR="007951A4" w:rsidRPr="003161D3">
        <w:rPr>
          <w:rFonts w:eastAsia="Times New Roman"/>
          <w:color w:val="auto"/>
          <w:sz w:val="20"/>
          <w:szCs w:val="20"/>
          <w:lang w:eastAsia="en-GB"/>
        </w:rPr>
        <w:t>ticos</w:t>
      </w:r>
      <w:proofErr w:type="spellEnd"/>
      <w:r w:rsidR="007951A4" w:rsidRPr="003161D3">
        <w:rPr>
          <w:rFonts w:eastAsia="Times New Roman"/>
          <w:color w:val="auto"/>
          <w:sz w:val="20"/>
          <w:szCs w:val="20"/>
          <w:lang w:eastAsia="en-GB"/>
        </w:rPr>
        <w:t xml:space="preserve"> et al., 2004); 3 (</w:t>
      </w:r>
      <w:proofErr w:type="spellStart"/>
      <w:r w:rsidR="007951A4" w:rsidRPr="003161D3">
        <w:rPr>
          <w:rFonts w:eastAsia="Times New Roman"/>
          <w:sz w:val="20"/>
          <w:szCs w:val="20"/>
          <w:lang w:eastAsia="en-GB"/>
        </w:rPr>
        <w:t>Sutherst</w:t>
      </w:r>
      <w:proofErr w:type="spellEnd"/>
      <w:r w:rsidR="007951A4" w:rsidRPr="003161D3">
        <w:rPr>
          <w:rFonts w:eastAsia="Times New Roman"/>
          <w:sz w:val="20"/>
          <w:szCs w:val="20"/>
          <w:lang w:eastAsia="en-GB"/>
        </w:rPr>
        <w:t xml:space="preserve"> and Bourne, 2009); 4 (Pearson et al., 2014); 5 (Bennie et al., 2013); 6 (Gillingham et al., 2012</w:t>
      </w:r>
      <w:r w:rsidR="00CF6668">
        <w:rPr>
          <w:rFonts w:eastAsia="Times New Roman"/>
          <w:sz w:val="20"/>
          <w:szCs w:val="20"/>
          <w:lang w:eastAsia="en-GB"/>
        </w:rPr>
        <w:t>a</w:t>
      </w:r>
      <w:r w:rsidR="00FF5397">
        <w:rPr>
          <w:rFonts w:eastAsia="Times New Roman"/>
          <w:sz w:val="20"/>
          <w:szCs w:val="20"/>
          <w:lang w:eastAsia="en-GB"/>
        </w:rPr>
        <w:t>); 7 (Kearney, 201</w:t>
      </w:r>
      <w:r w:rsidR="00235C1D">
        <w:rPr>
          <w:rFonts w:eastAsia="Times New Roman"/>
          <w:sz w:val="20"/>
          <w:szCs w:val="20"/>
          <w:lang w:eastAsia="en-GB"/>
        </w:rPr>
        <w:t>3</w:t>
      </w:r>
      <w:r w:rsidR="007951A4" w:rsidRPr="003161D3">
        <w:rPr>
          <w:rFonts w:eastAsia="Times New Roman"/>
          <w:sz w:val="20"/>
          <w:szCs w:val="20"/>
          <w:lang w:eastAsia="en-GB"/>
        </w:rPr>
        <w:t>); 8 (</w:t>
      </w:r>
      <w:proofErr w:type="spellStart"/>
      <w:r w:rsidR="007951A4" w:rsidRPr="003161D3">
        <w:rPr>
          <w:rFonts w:eastAsia="Times New Roman"/>
          <w:sz w:val="20"/>
          <w:szCs w:val="20"/>
          <w:lang w:eastAsia="en-GB"/>
        </w:rPr>
        <w:t>Meineri</w:t>
      </w:r>
      <w:proofErr w:type="spellEnd"/>
      <w:r w:rsidR="007951A4" w:rsidRPr="003161D3">
        <w:rPr>
          <w:rFonts w:eastAsia="Times New Roman"/>
          <w:sz w:val="20"/>
          <w:szCs w:val="20"/>
          <w:lang w:eastAsia="en-GB"/>
        </w:rPr>
        <w:t xml:space="preserve"> and </w:t>
      </w:r>
      <w:proofErr w:type="spellStart"/>
      <w:r w:rsidR="007951A4" w:rsidRPr="003161D3">
        <w:rPr>
          <w:rFonts w:eastAsia="Times New Roman"/>
          <w:sz w:val="20"/>
          <w:szCs w:val="20"/>
          <w:lang w:eastAsia="en-GB"/>
        </w:rPr>
        <w:t>Hylander</w:t>
      </w:r>
      <w:proofErr w:type="spellEnd"/>
      <w:r w:rsidR="007951A4" w:rsidRPr="003161D3">
        <w:rPr>
          <w:rFonts w:eastAsia="Times New Roman"/>
          <w:sz w:val="20"/>
          <w:szCs w:val="20"/>
          <w:lang w:eastAsia="en-GB"/>
        </w:rPr>
        <w:t>, 2017); 9 (Huntley et al., 2017); 10 (</w:t>
      </w:r>
      <w:proofErr w:type="spellStart"/>
      <w:r w:rsidR="007951A4" w:rsidRPr="003161D3">
        <w:rPr>
          <w:rFonts w:eastAsia="Times New Roman"/>
          <w:sz w:val="20"/>
          <w:szCs w:val="20"/>
          <w:lang w:eastAsia="en-GB"/>
        </w:rPr>
        <w:t>Slavich</w:t>
      </w:r>
      <w:proofErr w:type="spellEnd"/>
      <w:r w:rsidR="007951A4" w:rsidRPr="003161D3">
        <w:rPr>
          <w:rFonts w:eastAsia="Times New Roman"/>
          <w:sz w:val="20"/>
          <w:szCs w:val="20"/>
          <w:lang w:eastAsia="en-GB"/>
        </w:rPr>
        <w:t xml:space="preserve"> et al., 2014 ); 11 (</w:t>
      </w:r>
      <w:proofErr w:type="spellStart"/>
      <w:r w:rsidR="007951A4" w:rsidRPr="003161D3">
        <w:rPr>
          <w:rFonts w:eastAsia="Times New Roman"/>
          <w:sz w:val="20"/>
          <w:szCs w:val="20"/>
          <w:lang w:eastAsia="en-GB"/>
        </w:rPr>
        <w:t>Seo</w:t>
      </w:r>
      <w:proofErr w:type="spellEnd"/>
      <w:r w:rsidR="007951A4" w:rsidRPr="003161D3">
        <w:rPr>
          <w:rFonts w:eastAsia="Times New Roman"/>
          <w:sz w:val="20"/>
          <w:szCs w:val="20"/>
          <w:lang w:eastAsia="en-GB"/>
        </w:rPr>
        <w:t xml:space="preserve"> et al., 2009); </w:t>
      </w:r>
      <w:r w:rsidR="00F3655B" w:rsidRPr="003161D3">
        <w:rPr>
          <w:rFonts w:eastAsia="Times New Roman"/>
          <w:sz w:val="20"/>
          <w:szCs w:val="20"/>
          <w:lang w:eastAsia="en-GB"/>
        </w:rPr>
        <w:t xml:space="preserve">12 </w:t>
      </w:r>
      <w:r w:rsidR="007951A4" w:rsidRPr="003161D3">
        <w:rPr>
          <w:rFonts w:eastAsia="Times New Roman"/>
          <w:sz w:val="20"/>
          <w:szCs w:val="20"/>
          <w:lang w:eastAsia="en-GB"/>
        </w:rPr>
        <w:t>(Buckley et al., 2011</w:t>
      </w:r>
      <w:r w:rsidR="00052F5B" w:rsidRPr="003161D3">
        <w:rPr>
          <w:rFonts w:eastAsia="Times New Roman"/>
          <w:sz w:val="20"/>
          <w:szCs w:val="20"/>
          <w:lang w:eastAsia="en-GB"/>
        </w:rPr>
        <w:t>); 13</w:t>
      </w:r>
      <w:r w:rsidR="007951A4" w:rsidRPr="003161D3">
        <w:rPr>
          <w:rFonts w:eastAsia="Times New Roman"/>
          <w:sz w:val="20"/>
          <w:szCs w:val="20"/>
          <w:lang w:eastAsia="en-GB"/>
        </w:rPr>
        <w:t xml:space="preserve"> </w:t>
      </w:r>
      <w:r w:rsidR="00052F5B" w:rsidRPr="003161D3">
        <w:rPr>
          <w:rFonts w:eastAsia="Times New Roman"/>
          <w:sz w:val="20"/>
          <w:szCs w:val="20"/>
          <w:lang w:eastAsia="en-GB"/>
        </w:rPr>
        <w:t>(</w:t>
      </w:r>
      <w:proofErr w:type="spellStart"/>
      <w:r w:rsidR="00CF6668">
        <w:rPr>
          <w:rFonts w:eastAsia="Times New Roman"/>
          <w:sz w:val="20"/>
          <w:szCs w:val="20"/>
          <w:lang w:eastAsia="en-GB"/>
        </w:rPr>
        <w:t>Graae</w:t>
      </w:r>
      <w:proofErr w:type="spellEnd"/>
      <w:r w:rsidR="00CF6668">
        <w:rPr>
          <w:rFonts w:eastAsia="Times New Roman"/>
          <w:sz w:val="20"/>
          <w:szCs w:val="20"/>
          <w:lang w:eastAsia="en-GB"/>
        </w:rPr>
        <w:t xml:space="preserve"> et al., 2012</w:t>
      </w:r>
      <w:r w:rsidR="00052F5B" w:rsidRPr="003161D3">
        <w:rPr>
          <w:rFonts w:eastAsia="Times New Roman"/>
          <w:sz w:val="20"/>
          <w:szCs w:val="20"/>
          <w:lang w:eastAsia="en-GB"/>
        </w:rPr>
        <w:t>); 14</w:t>
      </w:r>
      <w:r w:rsidR="007951A4" w:rsidRPr="003161D3">
        <w:rPr>
          <w:rFonts w:eastAsia="Times New Roman"/>
          <w:sz w:val="20"/>
          <w:szCs w:val="20"/>
          <w:lang w:eastAsia="en-GB"/>
        </w:rPr>
        <w:t xml:space="preserve"> </w:t>
      </w:r>
      <w:r w:rsidR="00052F5B" w:rsidRPr="003161D3">
        <w:rPr>
          <w:rFonts w:eastAsia="Times New Roman"/>
          <w:sz w:val="20"/>
          <w:szCs w:val="20"/>
          <w:lang w:eastAsia="en-GB"/>
        </w:rPr>
        <w:t>(</w:t>
      </w:r>
      <w:r w:rsidR="007951A4" w:rsidRPr="003161D3">
        <w:rPr>
          <w:rFonts w:eastAsia="Times New Roman"/>
          <w:sz w:val="20"/>
          <w:szCs w:val="20"/>
          <w:lang w:eastAsia="en-GB"/>
        </w:rPr>
        <w:t xml:space="preserve">De </w:t>
      </w:r>
      <w:proofErr w:type="spellStart"/>
      <w:r w:rsidR="007951A4" w:rsidRPr="003161D3">
        <w:rPr>
          <w:rFonts w:eastAsia="Times New Roman"/>
          <w:sz w:val="20"/>
          <w:szCs w:val="20"/>
          <w:lang w:eastAsia="en-GB"/>
        </w:rPr>
        <w:t>Frenne</w:t>
      </w:r>
      <w:proofErr w:type="spellEnd"/>
      <w:r w:rsidR="007951A4" w:rsidRPr="003161D3">
        <w:rPr>
          <w:rFonts w:eastAsia="Times New Roman"/>
          <w:sz w:val="20"/>
          <w:szCs w:val="20"/>
          <w:lang w:eastAsia="en-GB"/>
        </w:rPr>
        <w:t xml:space="preserve"> et al., 2013</w:t>
      </w:r>
      <w:r w:rsidR="00052F5B" w:rsidRPr="003161D3">
        <w:rPr>
          <w:rFonts w:eastAsia="Times New Roman"/>
          <w:sz w:val="20"/>
          <w:szCs w:val="20"/>
          <w:lang w:eastAsia="en-GB"/>
        </w:rPr>
        <w:t xml:space="preserve">); </w:t>
      </w:r>
      <w:r w:rsidR="008E082D">
        <w:rPr>
          <w:rFonts w:eastAsia="Times New Roman"/>
          <w:sz w:val="20"/>
          <w:szCs w:val="20"/>
          <w:lang w:eastAsia="en-GB"/>
        </w:rPr>
        <w:t>15</w:t>
      </w:r>
      <w:r w:rsidR="007951A4" w:rsidRPr="003161D3">
        <w:rPr>
          <w:rFonts w:eastAsia="Times New Roman"/>
          <w:sz w:val="20"/>
          <w:szCs w:val="20"/>
          <w:lang w:eastAsia="en-GB"/>
        </w:rPr>
        <w:t xml:space="preserve"> </w:t>
      </w:r>
      <w:r w:rsidR="00052F5B" w:rsidRPr="003161D3">
        <w:rPr>
          <w:rFonts w:eastAsia="Times New Roman"/>
          <w:sz w:val="20"/>
          <w:szCs w:val="20"/>
          <w:lang w:eastAsia="en-GB"/>
        </w:rPr>
        <w:t>(</w:t>
      </w:r>
      <w:r w:rsidR="007951A4" w:rsidRPr="003161D3">
        <w:rPr>
          <w:rFonts w:eastAsia="Times New Roman"/>
          <w:sz w:val="20"/>
          <w:szCs w:val="20"/>
          <w:lang w:eastAsia="en-GB"/>
        </w:rPr>
        <w:t>Lenoir et al., 2017</w:t>
      </w:r>
      <w:r w:rsidR="008E082D">
        <w:rPr>
          <w:rFonts w:eastAsia="Times New Roman"/>
          <w:sz w:val="20"/>
          <w:szCs w:val="20"/>
          <w:lang w:eastAsia="en-GB"/>
        </w:rPr>
        <w:t>); 16</w:t>
      </w:r>
      <w:r w:rsidR="007951A4" w:rsidRPr="003161D3">
        <w:rPr>
          <w:rFonts w:eastAsia="Times New Roman"/>
          <w:sz w:val="20"/>
          <w:szCs w:val="20"/>
          <w:lang w:eastAsia="en-GB"/>
        </w:rPr>
        <w:t xml:space="preserve"> </w:t>
      </w:r>
      <w:r w:rsidR="00052F5B" w:rsidRPr="003161D3">
        <w:rPr>
          <w:rFonts w:eastAsia="Times New Roman"/>
          <w:sz w:val="20"/>
          <w:szCs w:val="20"/>
          <w:lang w:eastAsia="en-GB"/>
        </w:rPr>
        <w:t>(</w:t>
      </w:r>
      <w:r w:rsidR="007951A4" w:rsidRPr="003161D3">
        <w:rPr>
          <w:rFonts w:eastAsia="Times New Roman"/>
          <w:sz w:val="20"/>
          <w:szCs w:val="20"/>
          <w:lang w:eastAsia="en-GB"/>
        </w:rPr>
        <w:t xml:space="preserve">Ashcroft and </w:t>
      </w:r>
      <w:proofErr w:type="spellStart"/>
      <w:r w:rsidR="007951A4" w:rsidRPr="003161D3">
        <w:rPr>
          <w:rFonts w:eastAsia="Times New Roman"/>
          <w:sz w:val="20"/>
          <w:szCs w:val="20"/>
          <w:lang w:eastAsia="en-GB"/>
        </w:rPr>
        <w:t>Gollan</w:t>
      </w:r>
      <w:proofErr w:type="spellEnd"/>
      <w:r w:rsidR="007951A4" w:rsidRPr="003161D3">
        <w:rPr>
          <w:rFonts w:eastAsia="Times New Roman"/>
          <w:sz w:val="20"/>
          <w:szCs w:val="20"/>
          <w:lang w:eastAsia="en-GB"/>
        </w:rPr>
        <w:t>, 2012</w:t>
      </w:r>
      <w:r w:rsidR="008E082D">
        <w:rPr>
          <w:rFonts w:eastAsia="Times New Roman"/>
          <w:sz w:val="20"/>
          <w:szCs w:val="20"/>
          <w:lang w:eastAsia="en-GB"/>
        </w:rPr>
        <w:t>); 17</w:t>
      </w:r>
      <w:r w:rsidR="007951A4" w:rsidRPr="003161D3">
        <w:rPr>
          <w:rFonts w:eastAsia="Times New Roman"/>
          <w:sz w:val="20"/>
          <w:szCs w:val="20"/>
          <w:lang w:eastAsia="en-GB"/>
        </w:rPr>
        <w:t xml:space="preserve"> </w:t>
      </w:r>
      <w:r w:rsidR="00052F5B" w:rsidRPr="003161D3">
        <w:rPr>
          <w:rFonts w:eastAsia="Times New Roman"/>
          <w:sz w:val="20"/>
          <w:szCs w:val="20"/>
          <w:lang w:eastAsia="en-GB"/>
        </w:rPr>
        <w:t>(</w:t>
      </w:r>
      <w:r w:rsidR="007951A4" w:rsidRPr="003161D3">
        <w:rPr>
          <w:rFonts w:eastAsia="Times New Roman"/>
          <w:sz w:val="20"/>
          <w:szCs w:val="20"/>
          <w:lang w:eastAsia="en-GB"/>
        </w:rPr>
        <w:t>Frey et al</w:t>
      </w:r>
      <w:r w:rsidR="00052F5B" w:rsidRPr="003161D3">
        <w:rPr>
          <w:rFonts w:eastAsia="Times New Roman"/>
          <w:sz w:val="20"/>
          <w:szCs w:val="20"/>
          <w:lang w:eastAsia="en-GB"/>
        </w:rPr>
        <w:t>.,</w:t>
      </w:r>
      <w:r w:rsidR="007951A4" w:rsidRPr="003161D3">
        <w:rPr>
          <w:rFonts w:eastAsia="Times New Roman"/>
          <w:sz w:val="20"/>
          <w:szCs w:val="20"/>
          <w:lang w:eastAsia="en-GB"/>
        </w:rPr>
        <w:t xml:space="preserve"> 2016</w:t>
      </w:r>
      <w:r w:rsidR="00052F5B" w:rsidRPr="003161D3">
        <w:rPr>
          <w:rFonts w:eastAsia="Times New Roman"/>
          <w:sz w:val="20"/>
          <w:szCs w:val="20"/>
          <w:lang w:eastAsia="en-GB"/>
        </w:rPr>
        <w:t>); 1</w:t>
      </w:r>
      <w:r w:rsidR="008E082D">
        <w:rPr>
          <w:rFonts w:eastAsia="Times New Roman"/>
          <w:sz w:val="20"/>
          <w:szCs w:val="20"/>
          <w:lang w:eastAsia="en-GB"/>
        </w:rPr>
        <w:t>8</w:t>
      </w:r>
      <w:r w:rsidR="007951A4" w:rsidRPr="003161D3">
        <w:rPr>
          <w:rFonts w:eastAsia="Times New Roman"/>
          <w:sz w:val="20"/>
          <w:szCs w:val="20"/>
          <w:lang w:eastAsia="en-GB"/>
        </w:rPr>
        <w:t xml:space="preserve"> </w:t>
      </w:r>
      <w:r w:rsidR="00052F5B" w:rsidRPr="003161D3">
        <w:rPr>
          <w:rFonts w:eastAsia="Times New Roman"/>
          <w:sz w:val="20"/>
          <w:szCs w:val="20"/>
          <w:lang w:eastAsia="en-GB"/>
        </w:rPr>
        <w:t>(</w:t>
      </w:r>
      <w:r w:rsidR="007951A4" w:rsidRPr="003161D3">
        <w:rPr>
          <w:rFonts w:eastAsia="Times New Roman"/>
          <w:sz w:val="20"/>
          <w:szCs w:val="20"/>
          <w:lang w:eastAsia="en-GB"/>
        </w:rPr>
        <w:t>Flint and Flint, 2012</w:t>
      </w:r>
      <w:r w:rsidR="00052F5B" w:rsidRPr="003161D3">
        <w:rPr>
          <w:rFonts w:eastAsia="Times New Roman"/>
          <w:sz w:val="20"/>
          <w:szCs w:val="20"/>
          <w:lang w:eastAsia="en-GB"/>
        </w:rPr>
        <w:t>)</w:t>
      </w:r>
    </w:p>
    <w:p w14:paraId="672715CA" w14:textId="60765BEB" w:rsidR="00366003" w:rsidRPr="00EB37FF" w:rsidRDefault="00366003" w:rsidP="006B1D69">
      <w:pPr>
        <w:pBdr>
          <w:top w:val="none" w:sz="0" w:space="0" w:color="auto"/>
          <w:left w:val="none" w:sz="0" w:space="0" w:color="auto"/>
          <w:bottom w:val="none" w:sz="0" w:space="0" w:color="auto"/>
          <w:right w:val="none" w:sz="0" w:space="0" w:color="auto"/>
          <w:between w:val="none" w:sz="0" w:space="0" w:color="auto"/>
        </w:pBdr>
        <w:spacing w:line="480" w:lineRule="auto"/>
        <w:rPr>
          <w:rFonts w:ascii="Times New Roman" w:eastAsia="Times New Roman" w:hAnsi="Times New Roman" w:cs="Times New Roman"/>
          <w:color w:val="auto"/>
          <w:sz w:val="24"/>
          <w:szCs w:val="24"/>
          <w:lang w:eastAsia="en-GB"/>
        </w:rPr>
      </w:pPr>
    </w:p>
    <w:p w14:paraId="4DB7855D" w14:textId="37B12289" w:rsidR="00CE0890" w:rsidRDefault="00C038E3" w:rsidP="001A32F3">
      <w:pPr>
        <w:pBdr>
          <w:top w:val="none" w:sz="0" w:space="0" w:color="auto"/>
          <w:left w:val="none" w:sz="0" w:space="0" w:color="auto"/>
          <w:bottom w:val="none" w:sz="0" w:space="0" w:color="auto"/>
          <w:right w:val="none" w:sz="0" w:space="0" w:color="auto"/>
          <w:between w:val="none" w:sz="0" w:space="0" w:color="auto"/>
        </w:pBdr>
        <w:spacing w:line="480" w:lineRule="auto"/>
        <w:rPr>
          <w:rFonts w:ascii="Times New Roman" w:eastAsia="Times New Roman" w:hAnsi="Times New Roman" w:cs="Times New Roman"/>
          <w:color w:val="auto"/>
          <w:sz w:val="24"/>
          <w:szCs w:val="24"/>
        </w:rPr>
      </w:pPr>
      <w:r>
        <w:rPr>
          <w:rFonts w:eastAsia="Times New Roman"/>
          <w:color w:val="auto"/>
          <w:sz w:val="20"/>
          <w:szCs w:val="20"/>
          <w:lang w:eastAsia="en-GB"/>
        </w:rPr>
        <w:t xml:space="preserve">Figure </w:t>
      </w:r>
      <w:r w:rsidR="002A21BA">
        <w:rPr>
          <w:rFonts w:eastAsia="Times New Roman"/>
          <w:color w:val="auto"/>
          <w:sz w:val="20"/>
          <w:szCs w:val="20"/>
          <w:lang w:eastAsia="en-GB"/>
        </w:rPr>
        <w:t>5</w:t>
      </w:r>
      <w:r w:rsidR="00DD72E3" w:rsidRPr="00E127A1">
        <w:rPr>
          <w:rFonts w:eastAsia="Times New Roman"/>
          <w:color w:val="auto"/>
          <w:sz w:val="20"/>
          <w:szCs w:val="20"/>
          <w:lang w:eastAsia="en-GB"/>
        </w:rPr>
        <w:t>b: The temporal scale of climate/ecological models and field studies. Refs: 1 (</w:t>
      </w:r>
      <w:r w:rsidR="00DD72E3" w:rsidRPr="00E127A1">
        <w:rPr>
          <w:rFonts w:eastAsia="Times New Roman"/>
          <w:sz w:val="20"/>
          <w:szCs w:val="20"/>
          <w:lang w:eastAsia="en-GB"/>
        </w:rPr>
        <w:t>Boyles et al</w:t>
      </w:r>
      <w:r w:rsidR="00E127A1">
        <w:rPr>
          <w:rFonts w:eastAsia="Times New Roman"/>
          <w:sz w:val="20"/>
          <w:szCs w:val="20"/>
          <w:lang w:eastAsia="en-GB"/>
        </w:rPr>
        <w:t>.,</w:t>
      </w:r>
      <w:r w:rsidR="00DD72E3" w:rsidRPr="00E127A1">
        <w:rPr>
          <w:rFonts w:eastAsia="Times New Roman"/>
          <w:sz w:val="20"/>
          <w:szCs w:val="20"/>
          <w:lang w:eastAsia="en-GB"/>
        </w:rPr>
        <w:t xml:space="preserve"> 2017</w:t>
      </w:r>
      <w:r w:rsidR="00DD72E3" w:rsidRPr="00E127A1">
        <w:rPr>
          <w:rFonts w:eastAsia="Times New Roman"/>
          <w:color w:val="auto"/>
          <w:sz w:val="20"/>
          <w:szCs w:val="20"/>
          <w:lang w:eastAsia="en-GB"/>
        </w:rPr>
        <w:t>); 2 (</w:t>
      </w:r>
      <w:r w:rsidR="00DD72E3" w:rsidRPr="00E127A1">
        <w:rPr>
          <w:rFonts w:eastAsia="Times New Roman"/>
          <w:sz w:val="20"/>
          <w:szCs w:val="20"/>
          <w:lang w:eastAsia="en-GB"/>
        </w:rPr>
        <w:t>Carrol et al</w:t>
      </w:r>
      <w:r w:rsidR="00E127A1">
        <w:rPr>
          <w:rFonts w:eastAsia="Times New Roman"/>
          <w:sz w:val="20"/>
          <w:szCs w:val="20"/>
          <w:lang w:eastAsia="en-GB"/>
        </w:rPr>
        <w:t>.,</w:t>
      </w:r>
      <w:r w:rsidR="00DD72E3" w:rsidRPr="00E127A1">
        <w:rPr>
          <w:rFonts w:eastAsia="Times New Roman"/>
          <w:sz w:val="20"/>
          <w:szCs w:val="20"/>
          <w:lang w:eastAsia="en-GB"/>
        </w:rPr>
        <w:t xml:space="preserve"> 2017</w:t>
      </w:r>
      <w:r w:rsidR="00DD72E3" w:rsidRPr="00E127A1">
        <w:rPr>
          <w:rFonts w:eastAsia="Times New Roman"/>
          <w:color w:val="auto"/>
          <w:sz w:val="20"/>
          <w:szCs w:val="20"/>
          <w:lang w:eastAsia="en-GB"/>
        </w:rPr>
        <w:t>); 3 (</w:t>
      </w:r>
      <w:proofErr w:type="spellStart"/>
      <w:r w:rsidR="00DD72E3" w:rsidRPr="00E127A1">
        <w:rPr>
          <w:rFonts w:eastAsia="Times New Roman"/>
          <w:sz w:val="20"/>
          <w:szCs w:val="20"/>
          <w:lang w:eastAsia="en-GB"/>
        </w:rPr>
        <w:t>Agosta</w:t>
      </w:r>
      <w:proofErr w:type="spellEnd"/>
      <w:r w:rsidR="00DD72E3" w:rsidRPr="00E127A1">
        <w:rPr>
          <w:rFonts w:eastAsia="Times New Roman"/>
          <w:sz w:val="20"/>
          <w:szCs w:val="20"/>
          <w:lang w:eastAsia="en-GB"/>
        </w:rPr>
        <w:t xml:space="preserve"> et al</w:t>
      </w:r>
      <w:r w:rsidR="00E127A1">
        <w:rPr>
          <w:rFonts w:eastAsia="Times New Roman"/>
          <w:sz w:val="20"/>
          <w:szCs w:val="20"/>
          <w:lang w:eastAsia="en-GB"/>
        </w:rPr>
        <w:t>.,</w:t>
      </w:r>
      <w:r w:rsidR="00DD72E3" w:rsidRPr="00E127A1">
        <w:rPr>
          <w:rFonts w:eastAsia="Times New Roman"/>
          <w:sz w:val="20"/>
          <w:szCs w:val="20"/>
          <w:lang w:eastAsia="en-GB"/>
        </w:rPr>
        <w:t xml:space="preserve"> 2017); 4 (</w:t>
      </w:r>
      <w:proofErr w:type="spellStart"/>
      <w:r w:rsidR="00DD72E3" w:rsidRPr="00E127A1">
        <w:rPr>
          <w:rFonts w:eastAsia="Times New Roman"/>
          <w:sz w:val="20"/>
          <w:szCs w:val="20"/>
          <w:lang w:eastAsia="en-GB"/>
        </w:rPr>
        <w:t>Tampucci</w:t>
      </w:r>
      <w:proofErr w:type="spellEnd"/>
      <w:r w:rsidR="00DD72E3" w:rsidRPr="00E127A1">
        <w:rPr>
          <w:rFonts w:eastAsia="Times New Roman"/>
          <w:sz w:val="20"/>
          <w:szCs w:val="20"/>
          <w:lang w:eastAsia="en-GB"/>
        </w:rPr>
        <w:t xml:space="preserve"> et al</w:t>
      </w:r>
      <w:r w:rsidR="00E127A1">
        <w:rPr>
          <w:rFonts w:eastAsia="Times New Roman"/>
          <w:sz w:val="20"/>
          <w:szCs w:val="20"/>
          <w:lang w:eastAsia="en-GB"/>
        </w:rPr>
        <w:t>.,</w:t>
      </w:r>
      <w:r w:rsidR="00DD72E3" w:rsidRPr="00E127A1">
        <w:rPr>
          <w:rFonts w:eastAsia="Times New Roman"/>
          <w:sz w:val="20"/>
          <w:szCs w:val="20"/>
          <w:lang w:eastAsia="en-GB"/>
        </w:rPr>
        <w:t xml:space="preserve"> 2017); 5 (</w:t>
      </w:r>
      <w:proofErr w:type="spellStart"/>
      <w:r w:rsidR="00DD72E3" w:rsidRPr="00E127A1">
        <w:rPr>
          <w:rFonts w:eastAsia="Times New Roman"/>
          <w:sz w:val="20"/>
          <w:szCs w:val="20"/>
          <w:lang w:eastAsia="en-GB"/>
        </w:rPr>
        <w:t>Scheffers</w:t>
      </w:r>
      <w:proofErr w:type="spellEnd"/>
      <w:r w:rsidR="00DD72E3" w:rsidRPr="00E127A1">
        <w:rPr>
          <w:rFonts w:eastAsia="Times New Roman"/>
          <w:sz w:val="20"/>
          <w:szCs w:val="20"/>
          <w:lang w:eastAsia="en-GB"/>
        </w:rPr>
        <w:t xml:space="preserve"> et al</w:t>
      </w:r>
      <w:r w:rsidR="00E127A1">
        <w:rPr>
          <w:rFonts w:eastAsia="Times New Roman"/>
          <w:sz w:val="20"/>
          <w:szCs w:val="20"/>
          <w:lang w:eastAsia="en-GB"/>
        </w:rPr>
        <w:t>.,</w:t>
      </w:r>
      <w:r w:rsidR="00DD72E3" w:rsidRPr="00E127A1">
        <w:rPr>
          <w:rFonts w:eastAsia="Times New Roman"/>
          <w:sz w:val="20"/>
          <w:szCs w:val="20"/>
          <w:lang w:eastAsia="en-GB"/>
        </w:rPr>
        <w:t xml:space="preserve"> 2013); 6 (</w:t>
      </w:r>
      <w:proofErr w:type="spellStart"/>
      <w:r w:rsidR="00DD72E3" w:rsidRPr="00E127A1">
        <w:rPr>
          <w:rFonts w:eastAsia="Times New Roman"/>
          <w:sz w:val="20"/>
          <w:szCs w:val="20"/>
          <w:lang w:eastAsia="en-GB"/>
        </w:rPr>
        <w:t>Rodhouse</w:t>
      </w:r>
      <w:proofErr w:type="spellEnd"/>
      <w:r w:rsidR="00DD72E3" w:rsidRPr="00E127A1">
        <w:rPr>
          <w:rFonts w:eastAsia="Times New Roman"/>
          <w:sz w:val="20"/>
          <w:szCs w:val="20"/>
          <w:lang w:eastAsia="en-GB"/>
        </w:rPr>
        <w:t xml:space="preserve"> et al</w:t>
      </w:r>
      <w:r w:rsidR="00E127A1">
        <w:rPr>
          <w:rFonts w:eastAsia="Times New Roman"/>
          <w:sz w:val="20"/>
          <w:szCs w:val="20"/>
          <w:lang w:eastAsia="en-GB"/>
        </w:rPr>
        <w:t>.,</w:t>
      </w:r>
      <w:r w:rsidR="00DD72E3" w:rsidRPr="00E127A1">
        <w:rPr>
          <w:rFonts w:eastAsia="Times New Roman"/>
          <w:sz w:val="20"/>
          <w:szCs w:val="20"/>
          <w:lang w:eastAsia="en-GB"/>
        </w:rPr>
        <w:t xml:space="preserve"> 2017); 7 (</w:t>
      </w:r>
      <w:proofErr w:type="spellStart"/>
      <w:r w:rsidR="00DD72E3" w:rsidRPr="00E127A1">
        <w:rPr>
          <w:rFonts w:eastAsia="Times New Roman"/>
          <w:sz w:val="20"/>
          <w:szCs w:val="20"/>
          <w:lang w:eastAsia="en-GB"/>
        </w:rPr>
        <w:t>Sporn</w:t>
      </w:r>
      <w:proofErr w:type="spellEnd"/>
      <w:r w:rsidR="00DD72E3" w:rsidRPr="00E127A1">
        <w:rPr>
          <w:rFonts w:eastAsia="Times New Roman"/>
          <w:sz w:val="20"/>
          <w:szCs w:val="20"/>
          <w:lang w:eastAsia="en-GB"/>
        </w:rPr>
        <w:t xml:space="preserve"> et al</w:t>
      </w:r>
      <w:r w:rsidR="00E127A1">
        <w:rPr>
          <w:rFonts w:eastAsia="Times New Roman"/>
          <w:sz w:val="20"/>
          <w:szCs w:val="20"/>
          <w:lang w:eastAsia="en-GB"/>
        </w:rPr>
        <w:t>.,</w:t>
      </w:r>
      <w:r w:rsidR="00DD72E3" w:rsidRPr="00E127A1">
        <w:rPr>
          <w:rFonts w:eastAsia="Times New Roman"/>
          <w:sz w:val="20"/>
          <w:szCs w:val="20"/>
          <w:lang w:eastAsia="en-GB"/>
        </w:rPr>
        <w:t xml:space="preserve"> 2009)</w:t>
      </w:r>
      <w:r w:rsidR="00CF6668">
        <w:rPr>
          <w:rFonts w:eastAsia="Times New Roman"/>
          <w:sz w:val="20"/>
          <w:szCs w:val="20"/>
          <w:lang w:eastAsia="en-GB"/>
        </w:rPr>
        <w:t>; 8 (</w:t>
      </w:r>
      <w:proofErr w:type="spellStart"/>
      <w:r w:rsidR="00CF6668">
        <w:rPr>
          <w:rFonts w:eastAsia="Times New Roman"/>
          <w:sz w:val="20"/>
          <w:szCs w:val="20"/>
          <w:lang w:eastAsia="en-GB"/>
        </w:rPr>
        <w:t>Graae</w:t>
      </w:r>
      <w:proofErr w:type="spellEnd"/>
      <w:r w:rsidR="00CF6668">
        <w:rPr>
          <w:rFonts w:eastAsia="Times New Roman"/>
          <w:sz w:val="20"/>
          <w:szCs w:val="20"/>
          <w:lang w:eastAsia="en-GB"/>
        </w:rPr>
        <w:t xml:space="preserve"> et al., 2012</w:t>
      </w:r>
      <w:r w:rsidR="00DD72E3" w:rsidRPr="00E127A1">
        <w:rPr>
          <w:rFonts w:eastAsia="Times New Roman"/>
          <w:sz w:val="20"/>
          <w:szCs w:val="20"/>
          <w:lang w:eastAsia="en-GB"/>
        </w:rPr>
        <w:t xml:space="preserve">); 9 (De </w:t>
      </w:r>
      <w:proofErr w:type="spellStart"/>
      <w:r w:rsidR="00DD72E3" w:rsidRPr="00E127A1">
        <w:rPr>
          <w:rFonts w:eastAsia="Times New Roman"/>
          <w:sz w:val="20"/>
          <w:szCs w:val="20"/>
          <w:lang w:eastAsia="en-GB"/>
        </w:rPr>
        <w:t>Frenne</w:t>
      </w:r>
      <w:proofErr w:type="spellEnd"/>
      <w:r w:rsidR="00DD72E3" w:rsidRPr="00E127A1">
        <w:rPr>
          <w:rFonts w:eastAsia="Times New Roman"/>
          <w:sz w:val="20"/>
          <w:szCs w:val="20"/>
          <w:lang w:eastAsia="en-GB"/>
        </w:rPr>
        <w:t xml:space="preserve"> et al., 2013)</w:t>
      </w:r>
      <w:r w:rsidR="008E082D">
        <w:rPr>
          <w:rFonts w:eastAsia="Times New Roman"/>
          <w:sz w:val="20"/>
          <w:szCs w:val="20"/>
          <w:lang w:eastAsia="en-GB"/>
        </w:rPr>
        <w:t>; 10 (Lenoir et al., 2017); 11</w:t>
      </w:r>
      <w:r w:rsidR="00DD72E3" w:rsidRPr="00E127A1">
        <w:rPr>
          <w:rFonts w:eastAsia="Times New Roman"/>
          <w:sz w:val="20"/>
          <w:szCs w:val="20"/>
          <w:lang w:eastAsia="en-GB"/>
        </w:rPr>
        <w:t xml:space="preserve"> (Ashcroft and </w:t>
      </w:r>
      <w:proofErr w:type="spellStart"/>
      <w:r w:rsidR="00DD72E3" w:rsidRPr="00E127A1">
        <w:rPr>
          <w:rFonts w:eastAsia="Times New Roman"/>
          <w:sz w:val="20"/>
          <w:szCs w:val="20"/>
          <w:lang w:eastAsia="en-GB"/>
        </w:rPr>
        <w:t>Gollan</w:t>
      </w:r>
      <w:proofErr w:type="spellEnd"/>
      <w:r w:rsidR="00E127A1">
        <w:rPr>
          <w:rFonts w:eastAsia="Times New Roman"/>
          <w:sz w:val="20"/>
          <w:szCs w:val="20"/>
          <w:lang w:eastAsia="en-GB"/>
        </w:rPr>
        <w:t>,</w:t>
      </w:r>
      <w:r w:rsidR="008E082D">
        <w:rPr>
          <w:rFonts w:eastAsia="Times New Roman"/>
          <w:sz w:val="20"/>
          <w:szCs w:val="20"/>
          <w:lang w:eastAsia="en-GB"/>
        </w:rPr>
        <w:t xml:space="preserve"> 2011); 12</w:t>
      </w:r>
      <w:r w:rsidR="00DD72E3" w:rsidRPr="00E127A1">
        <w:rPr>
          <w:rFonts w:eastAsia="Times New Roman"/>
          <w:sz w:val="20"/>
          <w:szCs w:val="20"/>
          <w:lang w:eastAsia="en-GB"/>
        </w:rPr>
        <w:t xml:space="preserve"> (Frey et al., 2016</w:t>
      </w:r>
      <w:r w:rsidR="00224A5C">
        <w:rPr>
          <w:rFonts w:eastAsia="Times New Roman"/>
          <w:sz w:val="20"/>
          <w:szCs w:val="20"/>
          <w:lang w:eastAsia="en-GB"/>
        </w:rPr>
        <w:t>)</w:t>
      </w:r>
    </w:p>
    <w:p w14:paraId="09122552" w14:textId="6239BB8D" w:rsidR="00CE3AA4" w:rsidRDefault="00CE3AA4" w:rsidP="004F78C7">
      <w:pPr>
        <w:pStyle w:val="Heading2"/>
      </w:pPr>
      <w:bookmarkStart w:id="9" w:name="_m1hjluu4awzx" w:colFirst="0" w:colLast="0"/>
      <w:bookmarkStart w:id="10" w:name="_dxzwzybsdig9" w:colFirst="0" w:colLast="0"/>
      <w:bookmarkEnd w:id="9"/>
      <w:bookmarkEnd w:id="10"/>
      <w:r>
        <w:rPr>
          <w:noProof/>
          <w:color w:val="FF0000"/>
          <w:sz w:val="20"/>
          <w:szCs w:val="20"/>
          <w:lang w:eastAsia="en-GB"/>
        </w:rPr>
        <w:lastRenderedPageBreak/>
        <mc:AlternateContent>
          <mc:Choice Requires="wps">
            <w:drawing>
              <wp:anchor distT="0" distB="0" distL="114300" distR="114300" simplePos="0" relativeHeight="251658240" behindDoc="0" locked="0" layoutInCell="1" allowOverlap="1" wp14:anchorId="19514D77" wp14:editId="599BF1B7">
                <wp:simplePos x="0" y="0"/>
                <wp:positionH relativeFrom="column">
                  <wp:posOffset>2540</wp:posOffset>
                </wp:positionH>
                <wp:positionV relativeFrom="paragraph">
                  <wp:posOffset>457200</wp:posOffset>
                </wp:positionV>
                <wp:extent cx="5610225" cy="7246620"/>
                <wp:effectExtent l="0" t="0" r="28575" b="11430"/>
                <wp:wrapTopAndBottom/>
                <wp:docPr id="1" name="Rectangle: Rounded Corners 5"/>
                <wp:cNvGraphicFramePr/>
                <a:graphic xmlns:a="http://schemas.openxmlformats.org/drawingml/2006/main">
                  <a:graphicData uri="http://schemas.microsoft.com/office/word/2010/wordprocessingShape">
                    <wps:wsp>
                      <wps:cNvSpPr/>
                      <wps:spPr>
                        <a:xfrm>
                          <a:off x="0" y="0"/>
                          <a:ext cx="5610225" cy="7246620"/>
                        </a:xfrm>
                        <a:prstGeom prst="roundRect">
                          <a:avLst>
                            <a:gd name="adj" fmla="val 16667"/>
                          </a:avLst>
                        </a:prstGeom>
                        <a:solidFill>
                          <a:srgbClr val="CFE2F3">
                            <a:alpha val="53460"/>
                          </a:srgbClr>
                        </a:solidFill>
                        <a:ln w="9525" cap="flat" cmpd="sng">
                          <a:solidFill>
                            <a:srgbClr val="000000"/>
                          </a:solidFill>
                          <a:prstDash val="solid"/>
                          <a:round/>
                          <a:headEnd type="none" w="med" len="med"/>
                          <a:tailEnd type="none" w="med" len="med"/>
                        </a:ln>
                      </wps:spPr>
                      <wps:txbx>
                        <w:txbxContent>
                          <w:p w14:paraId="182E72B0" w14:textId="1AD101E9" w:rsidR="00CE3AA4" w:rsidRDefault="00CE3AA4" w:rsidP="00CE3AA4">
                            <w:pPr>
                              <w:pBdr>
                                <w:top w:val="none" w:sz="0" w:space="0" w:color="auto"/>
                                <w:left w:val="none" w:sz="0" w:space="0" w:color="auto"/>
                                <w:bottom w:val="none" w:sz="0" w:space="0" w:color="auto"/>
                                <w:right w:val="none" w:sz="0" w:space="0" w:color="auto"/>
                                <w:between w:val="none" w:sz="0" w:space="0" w:color="auto"/>
                              </w:pBdr>
                              <w:spacing w:line="240" w:lineRule="auto"/>
                              <w:rPr>
                                <w:rFonts w:eastAsia="Times New Roman"/>
                                <w:b/>
                                <w:bCs/>
                                <w:sz w:val="18"/>
                                <w:szCs w:val="18"/>
                                <w:lang w:eastAsia="en-GB"/>
                              </w:rPr>
                            </w:pPr>
                            <w:r>
                              <w:rPr>
                                <w:rFonts w:eastAsia="Times New Roman"/>
                                <w:b/>
                                <w:bCs/>
                                <w:sz w:val="18"/>
                                <w:szCs w:val="18"/>
                                <w:lang w:eastAsia="en-GB"/>
                              </w:rPr>
                              <w:t xml:space="preserve">Box </w:t>
                            </w:r>
                            <w:r w:rsidR="001E16C8">
                              <w:rPr>
                                <w:rFonts w:eastAsia="Times New Roman"/>
                                <w:b/>
                                <w:bCs/>
                                <w:sz w:val="18"/>
                                <w:szCs w:val="18"/>
                                <w:lang w:eastAsia="en-GB"/>
                              </w:rPr>
                              <w:t>4</w:t>
                            </w:r>
                            <w:r>
                              <w:rPr>
                                <w:rFonts w:eastAsia="Times New Roman"/>
                                <w:b/>
                                <w:bCs/>
                                <w:sz w:val="18"/>
                                <w:szCs w:val="18"/>
                                <w:lang w:eastAsia="en-GB"/>
                              </w:rPr>
                              <w:t>: Acronyms Explained</w:t>
                            </w:r>
                          </w:p>
                          <w:p w14:paraId="48F290BF" w14:textId="77777777" w:rsidR="00CE3AA4" w:rsidRPr="000D7D85" w:rsidRDefault="00CE3AA4" w:rsidP="00CE3AA4">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color w:val="auto"/>
                                <w:sz w:val="24"/>
                                <w:szCs w:val="24"/>
                                <w:lang w:eastAsia="en-GB"/>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3118"/>
                              <w:gridCol w:w="3807"/>
                            </w:tblGrid>
                            <w:tr w:rsidR="00CE3AA4" w14:paraId="3F1B6570" w14:textId="77777777" w:rsidTr="00BB3EA2">
                              <w:trPr>
                                <w:trHeight w:val="405"/>
                              </w:trPr>
                              <w:tc>
                                <w:tcPr>
                                  <w:tcW w:w="851" w:type="dxa"/>
                                </w:tcPr>
                                <w:p w14:paraId="1CA7BBD1" w14:textId="77777777" w:rsidR="00CE3AA4" w:rsidRPr="005967A3" w:rsidRDefault="00CE3AA4" w:rsidP="00732408">
                                  <w:pPr>
                                    <w:pBdr>
                                      <w:top w:val="none" w:sz="0" w:space="0" w:color="auto"/>
                                      <w:left w:val="none" w:sz="0" w:space="0" w:color="auto"/>
                                      <w:bottom w:val="none" w:sz="0" w:space="0" w:color="auto"/>
                                      <w:right w:val="none" w:sz="0" w:space="0" w:color="auto"/>
                                      <w:between w:val="none" w:sz="0" w:space="0" w:color="auto"/>
                                    </w:pBdr>
                                    <w:contextualSpacing/>
                                    <w:rPr>
                                      <w:sz w:val="20"/>
                                      <w:szCs w:val="20"/>
                                    </w:rPr>
                                  </w:pPr>
                                  <w:r w:rsidRPr="005967A3">
                                    <w:rPr>
                                      <w:sz w:val="20"/>
                                      <w:szCs w:val="20"/>
                                    </w:rPr>
                                    <w:t>DEM</w:t>
                                  </w:r>
                                </w:p>
                              </w:tc>
                              <w:tc>
                                <w:tcPr>
                                  <w:tcW w:w="3118" w:type="dxa"/>
                                </w:tcPr>
                                <w:p w14:paraId="69DCFEE4" w14:textId="77777777" w:rsidR="00CE3AA4" w:rsidRPr="005967A3" w:rsidRDefault="00CE3AA4" w:rsidP="00732408">
                                  <w:pPr>
                                    <w:contextualSpacing/>
                                    <w:rPr>
                                      <w:sz w:val="20"/>
                                      <w:szCs w:val="20"/>
                                    </w:rPr>
                                  </w:pPr>
                                  <w:r w:rsidRPr="005967A3">
                                    <w:rPr>
                                      <w:sz w:val="20"/>
                                      <w:szCs w:val="20"/>
                                    </w:rPr>
                                    <w:t>Digital Elevation Model</w:t>
                                  </w:r>
                                </w:p>
                              </w:tc>
                              <w:tc>
                                <w:tcPr>
                                  <w:tcW w:w="3807" w:type="dxa"/>
                                </w:tcPr>
                                <w:p w14:paraId="5E2B52FC" w14:textId="77777777" w:rsidR="00CE3AA4" w:rsidRPr="005967A3" w:rsidRDefault="00CE3AA4" w:rsidP="00732408">
                                  <w:pPr>
                                    <w:contextualSpacing/>
                                    <w:rPr>
                                      <w:sz w:val="20"/>
                                      <w:szCs w:val="20"/>
                                    </w:rPr>
                                  </w:pPr>
                                  <w:r w:rsidRPr="005967A3">
                                    <w:rPr>
                                      <w:sz w:val="20"/>
                                      <w:szCs w:val="20"/>
                                    </w:rPr>
                                    <w:t>Encompasses both DTMs and DSMs</w:t>
                                  </w:r>
                                </w:p>
                              </w:tc>
                            </w:tr>
                            <w:tr w:rsidR="00CE3AA4" w14:paraId="65D6ABED" w14:textId="77777777" w:rsidTr="00BB3EA2">
                              <w:trPr>
                                <w:trHeight w:val="553"/>
                              </w:trPr>
                              <w:tc>
                                <w:tcPr>
                                  <w:tcW w:w="851" w:type="dxa"/>
                                </w:tcPr>
                                <w:p w14:paraId="190F5600" w14:textId="77777777" w:rsidR="00CE3AA4" w:rsidRPr="005967A3" w:rsidRDefault="00CE3AA4" w:rsidP="00732408">
                                  <w:pPr>
                                    <w:pBdr>
                                      <w:top w:val="none" w:sz="0" w:space="0" w:color="auto"/>
                                      <w:left w:val="none" w:sz="0" w:space="0" w:color="auto"/>
                                      <w:bottom w:val="none" w:sz="0" w:space="0" w:color="auto"/>
                                      <w:right w:val="none" w:sz="0" w:space="0" w:color="auto"/>
                                      <w:between w:val="none" w:sz="0" w:space="0" w:color="auto"/>
                                    </w:pBdr>
                                    <w:contextualSpacing/>
                                    <w:rPr>
                                      <w:sz w:val="20"/>
                                      <w:szCs w:val="20"/>
                                    </w:rPr>
                                  </w:pPr>
                                  <w:r w:rsidRPr="005967A3">
                                    <w:rPr>
                                      <w:sz w:val="20"/>
                                      <w:szCs w:val="20"/>
                                    </w:rPr>
                                    <w:t>DGVM</w:t>
                                  </w:r>
                                </w:p>
                              </w:tc>
                              <w:tc>
                                <w:tcPr>
                                  <w:tcW w:w="3118" w:type="dxa"/>
                                </w:tcPr>
                                <w:p w14:paraId="7C630F72" w14:textId="77777777" w:rsidR="00CE3AA4" w:rsidRPr="005967A3" w:rsidRDefault="00CE3AA4" w:rsidP="00732408">
                                  <w:pPr>
                                    <w:contextualSpacing/>
                                    <w:rPr>
                                      <w:sz w:val="20"/>
                                      <w:szCs w:val="20"/>
                                    </w:rPr>
                                  </w:pPr>
                                  <w:r w:rsidRPr="005967A3">
                                    <w:rPr>
                                      <w:sz w:val="20"/>
                                      <w:szCs w:val="20"/>
                                    </w:rPr>
                                    <w:t xml:space="preserve">Dynamic Global Vegetation Model </w:t>
                                  </w:r>
                                </w:p>
                              </w:tc>
                              <w:tc>
                                <w:tcPr>
                                  <w:tcW w:w="3807" w:type="dxa"/>
                                </w:tcPr>
                                <w:p w14:paraId="7F547342" w14:textId="77777777" w:rsidR="00CE3AA4" w:rsidRPr="005967A3" w:rsidRDefault="00CE3AA4" w:rsidP="00732408">
                                  <w:pPr>
                                    <w:contextualSpacing/>
                                    <w:rPr>
                                      <w:sz w:val="20"/>
                                      <w:szCs w:val="20"/>
                                    </w:rPr>
                                  </w:pPr>
                                  <w:r w:rsidRPr="005967A3">
                                    <w:rPr>
                                      <w:sz w:val="20"/>
                                      <w:szCs w:val="20"/>
                                    </w:rPr>
                                    <w:t>Shifts in global vegetation and associated processes</w:t>
                                  </w:r>
                                </w:p>
                              </w:tc>
                            </w:tr>
                            <w:tr w:rsidR="00CE3AA4" w14:paraId="35CA4B25" w14:textId="77777777" w:rsidTr="00BB3EA2">
                              <w:trPr>
                                <w:trHeight w:val="561"/>
                              </w:trPr>
                              <w:tc>
                                <w:tcPr>
                                  <w:tcW w:w="851" w:type="dxa"/>
                                </w:tcPr>
                                <w:p w14:paraId="778E9429" w14:textId="77777777" w:rsidR="00CE3AA4" w:rsidRPr="005967A3" w:rsidRDefault="00CE3AA4" w:rsidP="00732408">
                                  <w:pPr>
                                    <w:pBdr>
                                      <w:top w:val="none" w:sz="0" w:space="0" w:color="auto"/>
                                      <w:left w:val="none" w:sz="0" w:space="0" w:color="auto"/>
                                      <w:bottom w:val="none" w:sz="0" w:space="0" w:color="auto"/>
                                      <w:right w:val="none" w:sz="0" w:space="0" w:color="auto"/>
                                      <w:between w:val="none" w:sz="0" w:space="0" w:color="auto"/>
                                    </w:pBdr>
                                    <w:contextualSpacing/>
                                    <w:rPr>
                                      <w:sz w:val="20"/>
                                      <w:szCs w:val="20"/>
                                    </w:rPr>
                                  </w:pPr>
                                  <w:r w:rsidRPr="005967A3">
                                    <w:rPr>
                                      <w:sz w:val="20"/>
                                      <w:szCs w:val="20"/>
                                    </w:rPr>
                                    <w:t>DSM</w:t>
                                  </w:r>
                                </w:p>
                              </w:tc>
                              <w:tc>
                                <w:tcPr>
                                  <w:tcW w:w="3118" w:type="dxa"/>
                                </w:tcPr>
                                <w:p w14:paraId="33D6ECC5" w14:textId="77777777" w:rsidR="00CE3AA4" w:rsidRPr="005967A3" w:rsidRDefault="00CE3AA4" w:rsidP="00732408">
                                  <w:pPr>
                                    <w:pBdr>
                                      <w:top w:val="none" w:sz="0" w:space="0" w:color="auto"/>
                                      <w:left w:val="none" w:sz="0" w:space="0" w:color="auto"/>
                                      <w:bottom w:val="none" w:sz="0" w:space="0" w:color="auto"/>
                                      <w:right w:val="none" w:sz="0" w:space="0" w:color="auto"/>
                                      <w:between w:val="none" w:sz="0" w:space="0" w:color="auto"/>
                                    </w:pBdr>
                                    <w:contextualSpacing/>
                                    <w:rPr>
                                      <w:sz w:val="20"/>
                                      <w:szCs w:val="20"/>
                                    </w:rPr>
                                  </w:pPr>
                                  <w:r w:rsidRPr="005967A3">
                                    <w:rPr>
                                      <w:sz w:val="20"/>
                                      <w:szCs w:val="20"/>
                                    </w:rPr>
                                    <w:t>Digital Surface Model</w:t>
                                  </w:r>
                                </w:p>
                              </w:tc>
                              <w:tc>
                                <w:tcPr>
                                  <w:tcW w:w="3807" w:type="dxa"/>
                                </w:tcPr>
                                <w:p w14:paraId="57460F6A" w14:textId="77777777" w:rsidR="00CE3AA4" w:rsidRPr="005967A3" w:rsidRDefault="00CE3AA4" w:rsidP="00732408">
                                  <w:pPr>
                                    <w:pBdr>
                                      <w:top w:val="none" w:sz="0" w:space="0" w:color="auto"/>
                                      <w:left w:val="none" w:sz="0" w:space="0" w:color="auto"/>
                                      <w:bottom w:val="none" w:sz="0" w:space="0" w:color="auto"/>
                                      <w:right w:val="none" w:sz="0" w:space="0" w:color="auto"/>
                                      <w:between w:val="none" w:sz="0" w:space="0" w:color="auto"/>
                                    </w:pBdr>
                                    <w:contextualSpacing/>
                                    <w:rPr>
                                      <w:sz w:val="20"/>
                                      <w:szCs w:val="20"/>
                                    </w:rPr>
                                  </w:pPr>
                                  <w:r w:rsidRPr="005967A3">
                                    <w:rPr>
                                      <w:sz w:val="20"/>
                                      <w:szCs w:val="20"/>
                                    </w:rPr>
                                    <w:t>The elevation of the land surface plus surface features such as vegetation and buildings</w:t>
                                  </w:r>
                                </w:p>
                              </w:tc>
                            </w:tr>
                            <w:tr w:rsidR="00CE3AA4" w14:paraId="6E29E341" w14:textId="77777777" w:rsidTr="00BB3EA2">
                              <w:trPr>
                                <w:trHeight w:val="554"/>
                              </w:trPr>
                              <w:tc>
                                <w:tcPr>
                                  <w:tcW w:w="851" w:type="dxa"/>
                                </w:tcPr>
                                <w:p w14:paraId="2CB1AB07" w14:textId="77777777" w:rsidR="00CE3AA4" w:rsidRPr="005967A3" w:rsidRDefault="00CE3AA4" w:rsidP="00732408">
                                  <w:pPr>
                                    <w:pBdr>
                                      <w:top w:val="none" w:sz="0" w:space="0" w:color="auto"/>
                                      <w:left w:val="none" w:sz="0" w:space="0" w:color="auto"/>
                                      <w:bottom w:val="none" w:sz="0" w:space="0" w:color="auto"/>
                                      <w:right w:val="none" w:sz="0" w:space="0" w:color="auto"/>
                                      <w:between w:val="none" w:sz="0" w:space="0" w:color="auto"/>
                                    </w:pBdr>
                                    <w:contextualSpacing/>
                                    <w:rPr>
                                      <w:sz w:val="20"/>
                                      <w:szCs w:val="20"/>
                                    </w:rPr>
                                  </w:pPr>
                                  <w:r w:rsidRPr="005967A3">
                                    <w:rPr>
                                      <w:sz w:val="20"/>
                                      <w:szCs w:val="20"/>
                                    </w:rPr>
                                    <w:t>DTM</w:t>
                                  </w:r>
                                </w:p>
                              </w:tc>
                              <w:tc>
                                <w:tcPr>
                                  <w:tcW w:w="3118" w:type="dxa"/>
                                </w:tcPr>
                                <w:p w14:paraId="36FAE431" w14:textId="77777777" w:rsidR="00CE3AA4" w:rsidRPr="005967A3" w:rsidRDefault="00CE3AA4" w:rsidP="00732408">
                                  <w:pPr>
                                    <w:pBdr>
                                      <w:top w:val="none" w:sz="0" w:space="0" w:color="auto"/>
                                      <w:left w:val="none" w:sz="0" w:space="0" w:color="auto"/>
                                      <w:bottom w:val="none" w:sz="0" w:space="0" w:color="auto"/>
                                      <w:right w:val="none" w:sz="0" w:space="0" w:color="auto"/>
                                      <w:between w:val="none" w:sz="0" w:space="0" w:color="auto"/>
                                    </w:pBdr>
                                    <w:contextualSpacing/>
                                    <w:rPr>
                                      <w:sz w:val="20"/>
                                      <w:szCs w:val="20"/>
                                    </w:rPr>
                                  </w:pPr>
                                  <w:r w:rsidRPr="005967A3">
                                    <w:rPr>
                                      <w:sz w:val="20"/>
                                      <w:szCs w:val="20"/>
                                    </w:rPr>
                                    <w:t>Digital Terrain Model</w:t>
                                  </w:r>
                                </w:p>
                              </w:tc>
                              <w:tc>
                                <w:tcPr>
                                  <w:tcW w:w="3807" w:type="dxa"/>
                                </w:tcPr>
                                <w:p w14:paraId="5210EB90" w14:textId="77777777" w:rsidR="00CE3AA4" w:rsidRPr="005967A3" w:rsidRDefault="00CE3AA4" w:rsidP="00732408">
                                  <w:pPr>
                                    <w:pBdr>
                                      <w:top w:val="none" w:sz="0" w:space="0" w:color="auto"/>
                                      <w:left w:val="none" w:sz="0" w:space="0" w:color="auto"/>
                                      <w:bottom w:val="none" w:sz="0" w:space="0" w:color="auto"/>
                                      <w:right w:val="none" w:sz="0" w:space="0" w:color="auto"/>
                                      <w:between w:val="none" w:sz="0" w:space="0" w:color="auto"/>
                                    </w:pBdr>
                                    <w:contextualSpacing/>
                                    <w:rPr>
                                      <w:sz w:val="20"/>
                                      <w:szCs w:val="20"/>
                                    </w:rPr>
                                  </w:pPr>
                                  <w:r w:rsidRPr="005967A3">
                                    <w:rPr>
                                      <w:sz w:val="20"/>
                                      <w:szCs w:val="20"/>
                                    </w:rPr>
                                    <w:t>The elevation of a land surface, typically above sea level</w:t>
                                  </w:r>
                                </w:p>
                              </w:tc>
                            </w:tr>
                            <w:tr w:rsidR="00CE3AA4" w14:paraId="53FE1448" w14:textId="77777777" w:rsidTr="00BB3EA2">
                              <w:trPr>
                                <w:trHeight w:val="562"/>
                              </w:trPr>
                              <w:tc>
                                <w:tcPr>
                                  <w:tcW w:w="851" w:type="dxa"/>
                                </w:tcPr>
                                <w:p w14:paraId="58001CB0" w14:textId="77777777" w:rsidR="00CE3AA4" w:rsidRPr="005967A3" w:rsidRDefault="00CE3AA4" w:rsidP="00732408">
                                  <w:pPr>
                                    <w:pBdr>
                                      <w:top w:val="none" w:sz="0" w:space="0" w:color="auto"/>
                                      <w:left w:val="none" w:sz="0" w:space="0" w:color="auto"/>
                                      <w:bottom w:val="none" w:sz="0" w:space="0" w:color="auto"/>
                                      <w:right w:val="none" w:sz="0" w:space="0" w:color="auto"/>
                                      <w:between w:val="none" w:sz="0" w:space="0" w:color="auto"/>
                                    </w:pBdr>
                                    <w:contextualSpacing/>
                                    <w:rPr>
                                      <w:sz w:val="20"/>
                                      <w:szCs w:val="20"/>
                                    </w:rPr>
                                  </w:pPr>
                                  <w:r w:rsidRPr="005967A3">
                                    <w:rPr>
                                      <w:sz w:val="20"/>
                                      <w:szCs w:val="20"/>
                                    </w:rPr>
                                    <w:t>GDD5</w:t>
                                  </w:r>
                                </w:p>
                              </w:tc>
                              <w:tc>
                                <w:tcPr>
                                  <w:tcW w:w="3118" w:type="dxa"/>
                                </w:tcPr>
                                <w:p w14:paraId="17597151" w14:textId="77777777" w:rsidR="00CE3AA4" w:rsidRPr="005967A3" w:rsidRDefault="00CE3AA4" w:rsidP="00732408">
                                  <w:pPr>
                                    <w:pBdr>
                                      <w:top w:val="none" w:sz="0" w:space="0" w:color="auto"/>
                                      <w:left w:val="none" w:sz="0" w:space="0" w:color="auto"/>
                                      <w:bottom w:val="none" w:sz="0" w:space="0" w:color="auto"/>
                                      <w:right w:val="none" w:sz="0" w:space="0" w:color="auto"/>
                                      <w:between w:val="none" w:sz="0" w:space="0" w:color="auto"/>
                                    </w:pBdr>
                                    <w:contextualSpacing/>
                                    <w:rPr>
                                      <w:sz w:val="20"/>
                                      <w:szCs w:val="20"/>
                                    </w:rPr>
                                  </w:pPr>
                                  <w:r w:rsidRPr="005967A3">
                                    <w:rPr>
                                      <w:sz w:val="20"/>
                                      <w:szCs w:val="20"/>
                                    </w:rPr>
                                    <w:t>Growing Degree Days above 5 degrees</w:t>
                                  </w:r>
                                </w:p>
                              </w:tc>
                              <w:tc>
                                <w:tcPr>
                                  <w:tcW w:w="3807" w:type="dxa"/>
                                </w:tcPr>
                                <w:p w14:paraId="5D5D010C" w14:textId="77777777" w:rsidR="00CE3AA4" w:rsidRPr="005967A3" w:rsidRDefault="00CE3AA4" w:rsidP="00732408">
                                  <w:pPr>
                                    <w:pBdr>
                                      <w:top w:val="none" w:sz="0" w:space="0" w:color="auto"/>
                                      <w:left w:val="none" w:sz="0" w:space="0" w:color="auto"/>
                                      <w:bottom w:val="none" w:sz="0" w:space="0" w:color="auto"/>
                                      <w:right w:val="none" w:sz="0" w:space="0" w:color="auto"/>
                                      <w:between w:val="none" w:sz="0" w:space="0" w:color="auto"/>
                                    </w:pBdr>
                                    <w:contextualSpacing/>
                                    <w:rPr>
                                      <w:sz w:val="20"/>
                                      <w:szCs w:val="20"/>
                                    </w:rPr>
                                  </w:pPr>
                                  <w:r w:rsidRPr="005967A3">
                                    <w:rPr>
                                      <w:sz w:val="20"/>
                                      <w:szCs w:val="20"/>
                                    </w:rPr>
                                    <w:t>Essentially the amount of time available for most plants to grow</w:t>
                                  </w:r>
                                </w:p>
                              </w:tc>
                            </w:tr>
                            <w:tr w:rsidR="00CE3AA4" w14:paraId="151E4078" w14:textId="77777777" w:rsidTr="00BB3EA2">
                              <w:trPr>
                                <w:trHeight w:val="840"/>
                              </w:trPr>
                              <w:tc>
                                <w:tcPr>
                                  <w:tcW w:w="851" w:type="dxa"/>
                                </w:tcPr>
                                <w:p w14:paraId="555CEFB6" w14:textId="77777777" w:rsidR="00CE3AA4" w:rsidRPr="005967A3" w:rsidRDefault="00CE3AA4" w:rsidP="00732408">
                                  <w:pPr>
                                    <w:pBdr>
                                      <w:top w:val="none" w:sz="0" w:space="0" w:color="auto"/>
                                      <w:left w:val="none" w:sz="0" w:space="0" w:color="auto"/>
                                      <w:bottom w:val="none" w:sz="0" w:space="0" w:color="auto"/>
                                      <w:right w:val="none" w:sz="0" w:space="0" w:color="auto"/>
                                      <w:between w:val="none" w:sz="0" w:space="0" w:color="auto"/>
                                    </w:pBdr>
                                    <w:contextualSpacing/>
                                    <w:rPr>
                                      <w:sz w:val="20"/>
                                      <w:szCs w:val="20"/>
                                    </w:rPr>
                                  </w:pPr>
                                  <w:r w:rsidRPr="005967A3">
                                    <w:rPr>
                                      <w:sz w:val="20"/>
                                      <w:szCs w:val="20"/>
                                    </w:rPr>
                                    <w:t>GNSS</w:t>
                                  </w:r>
                                </w:p>
                              </w:tc>
                              <w:tc>
                                <w:tcPr>
                                  <w:tcW w:w="3118" w:type="dxa"/>
                                </w:tcPr>
                                <w:p w14:paraId="696505FC" w14:textId="77777777" w:rsidR="00CE3AA4" w:rsidRPr="005967A3" w:rsidRDefault="00CE3AA4" w:rsidP="00732408">
                                  <w:pPr>
                                    <w:pBdr>
                                      <w:top w:val="none" w:sz="0" w:space="0" w:color="auto"/>
                                      <w:left w:val="none" w:sz="0" w:space="0" w:color="auto"/>
                                      <w:bottom w:val="none" w:sz="0" w:space="0" w:color="auto"/>
                                      <w:right w:val="none" w:sz="0" w:space="0" w:color="auto"/>
                                      <w:between w:val="none" w:sz="0" w:space="0" w:color="auto"/>
                                    </w:pBdr>
                                    <w:contextualSpacing/>
                                    <w:rPr>
                                      <w:sz w:val="20"/>
                                      <w:szCs w:val="20"/>
                                    </w:rPr>
                                  </w:pPr>
                                  <w:r w:rsidRPr="005967A3">
                                    <w:rPr>
                                      <w:sz w:val="20"/>
                                      <w:szCs w:val="20"/>
                                    </w:rPr>
                                    <w:t>Global Navigation Satellite System</w:t>
                                  </w:r>
                                </w:p>
                              </w:tc>
                              <w:tc>
                                <w:tcPr>
                                  <w:tcW w:w="3807" w:type="dxa"/>
                                </w:tcPr>
                                <w:p w14:paraId="63A391D3" w14:textId="77777777" w:rsidR="00CE3AA4" w:rsidRPr="005967A3" w:rsidRDefault="00CE3AA4" w:rsidP="00732408">
                                  <w:pPr>
                                    <w:pBdr>
                                      <w:top w:val="none" w:sz="0" w:space="0" w:color="auto"/>
                                      <w:left w:val="none" w:sz="0" w:space="0" w:color="auto"/>
                                      <w:bottom w:val="none" w:sz="0" w:space="0" w:color="auto"/>
                                      <w:right w:val="none" w:sz="0" w:space="0" w:color="auto"/>
                                      <w:between w:val="none" w:sz="0" w:space="0" w:color="auto"/>
                                    </w:pBdr>
                                    <w:contextualSpacing/>
                                    <w:rPr>
                                      <w:sz w:val="20"/>
                                      <w:szCs w:val="20"/>
                                    </w:rPr>
                                  </w:pPr>
                                  <w:r>
                                    <w:rPr>
                                      <w:sz w:val="20"/>
                                      <w:szCs w:val="20"/>
                                    </w:rPr>
                                    <w:t>S</w:t>
                                  </w:r>
                                  <w:r w:rsidRPr="009E67C2">
                                    <w:rPr>
                                      <w:sz w:val="20"/>
                                      <w:szCs w:val="20"/>
                                    </w:rPr>
                                    <w:t>atellite navigation systems that provide autonomous geo-spatial positioning with global coverage</w:t>
                                  </w:r>
                                </w:p>
                              </w:tc>
                            </w:tr>
                            <w:tr w:rsidR="00CE3AA4" w14:paraId="0FF57968" w14:textId="77777777" w:rsidTr="00BB3EA2">
                              <w:trPr>
                                <w:trHeight w:val="555"/>
                              </w:trPr>
                              <w:tc>
                                <w:tcPr>
                                  <w:tcW w:w="851" w:type="dxa"/>
                                </w:tcPr>
                                <w:p w14:paraId="449BF5E3" w14:textId="77777777" w:rsidR="00CE3AA4" w:rsidRPr="005967A3" w:rsidRDefault="00CE3AA4" w:rsidP="00732408">
                                  <w:pPr>
                                    <w:pBdr>
                                      <w:top w:val="none" w:sz="0" w:space="0" w:color="auto"/>
                                      <w:left w:val="none" w:sz="0" w:space="0" w:color="auto"/>
                                      <w:bottom w:val="none" w:sz="0" w:space="0" w:color="auto"/>
                                      <w:right w:val="none" w:sz="0" w:space="0" w:color="auto"/>
                                      <w:between w:val="none" w:sz="0" w:space="0" w:color="auto"/>
                                    </w:pBdr>
                                    <w:contextualSpacing/>
                                    <w:rPr>
                                      <w:sz w:val="20"/>
                                      <w:szCs w:val="20"/>
                                    </w:rPr>
                                  </w:pPr>
                                  <w:r w:rsidRPr="005967A3">
                                    <w:rPr>
                                      <w:sz w:val="20"/>
                                      <w:szCs w:val="20"/>
                                    </w:rPr>
                                    <w:t>GPS</w:t>
                                  </w:r>
                                </w:p>
                              </w:tc>
                              <w:tc>
                                <w:tcPr>
                                  <w:tcW w:w="3118" w:type="dxa"/>
                                </w:tcPr>
                                <w:p w14:paraId="2E34EB72" w14:textId="77777777" w:rsidR="00CE3AA4" w:rsidRPr="005967A3" w:rsidRDefault="00CE3AA4" w:rsidP="00732408">
                                  <w:pPr>
                                    <w:pBdr>
                                      <w:top w:val="none" w:sz="0" w:space="0" w:color="auto"/>
                                      <w:left w:val="none" w:sz="0" w:space="0" w:color="auto"/>
                                      <w:bottom w:val="none" w:sz="0" w:space="0" w:color="auto"/>
                                      <w:right w:val="none" w:sz="0" w:space="0" w:color="auto"/>
                                      <w:between w:val="none" w:sz="0" w:space="0" w:color="auto"/>
                                    </w:pBdr>
                                    <w:contextualSpacing/>
                                    <w:rPr>
                                      <w:sz w:val="20"/>
                                      <w:szCs w:val="20"/>
                                    </w:rPr>
                                  </w:pPr>
                                  <w:r w:rsidRPr="005967A3">
                                    <w:rPr>
                                      <w:sz w:val="20"/>
                                      <w:szCs w:val="20"/>
                                    </w:rPr>
                                    <w:t>Global Positioning System</w:t>
                                  </w:r>
                                </w:p>
                              </w:tc>
                              <w:tc>
                                <w:tcPr>
                                  <w:tcW w:w="3807" w:type="dxa"/>
                                </w:tcPr>
                                <w:p w14:paraId="3F39300F" w14:textId="77777777" w:rsidR="00CE3AA4" w:rsidRPr="005967A3" w:rsidRDefault="00CE3AA4" w:rsidP="00732408">
                                  <w:pPr>
                                    <w:pBdr>
                                      <w:top w:val="none" w:sz="0" w:space="0" w:color="auto"/>
                                      <w:left w:val="none" w:sz="0" w:space="0" w:color="auto"/>
                                      <w:bottom w:val="none" w:sz="0" w:space="0" w:color="auto"/>
                                      <w:right w:val="none" w:sz="0" w:space="0" w:color="auto"/>
                                      <w:between w:val="none" w:sz="0" w:space="0" w:color="auto"/>
                                    </w:pBdr>
                                    <w:contextualSpacing/>
                                    <w:rPr>
                                      <w:sz w:val="20"/>
                                      <w:szCs w:val="20"/>
                                    </w:rPr>
                                  </w:pPr>
                                  <w:r w:rsidRPr="005967A3">
                                    <w:rPr>
                                      <w:sz w:val="20"/>
                                      <w:szCs w:val="20"/>
                                    </w:rPr>
                                    <w:t>A type of GNSS using the US constellation of satellites</w:t>
                                  </w:r>
                                </w:p>
                              </w:tc>
                            </w:tr>
                            <w:tr w:rsidR="00CE3AA4" w14:paraId="3313CFE3" w14:textId="77777777" w:rsidTr="00BB3EA2">
                              <w:trPr>
                                <w:trHeight w:val="563"/>
                              </w:trPr>
                              <w:tc>
                                <w:tcPr>
                                  <w:tcW w:w="851" w:type="dxa"/>
                                </w:tcPr>
                                <w:p w14:paraId="573F48F8" w14:textId="77777777" w:rsidR="00CE3AA4" w:rsidRPr="005967A3" w:rsidRDefault="00CE3AA4" w:rsidP="00732408">
                                  <w:pPr>
                                    <w:pBdr>
                                      <w:top w:val="none" w:sz="0" w:space="0" w:color="auto"/>
                                      <w:left w:val="none" w:sz="0" w:space="0" w:color="auto"/>
                                      <w:bottom w:val="none" w:sz="0" w:space="0" w:color="auto"/>
                                      <w:right w:val="none" w:sz="0" w:space="0" w:color="auto"/>
                                      <w:between w:val="none" w:sz="0" w:space="0" w:color="auto"/>
                                    </w:pBdr>
                                    <w:contextualSpacing/>
                                    <w:rPr>
                                      <w:sz w:val="20"/>
                                      <w:szCs w:val="20"/>
                                    </w:rPr>
                                  </w:pPr>
                                  <w:r w:rsidRPr="005967A3">
                                    <w:rPr>
                                      <w:sz w:val="20"/>
                                      <w:szCs w:val="20"/>
                                    </w:rPr>
                                    <w:t>IBM</w:t>
                                  </w:r>
                                </w:p>
                              </w:tc>
                              <w:tc>
                                <w:tcPr>
                                  <w:tcW w:w="3118" w:type="dxa"/>
                                </w:tcPr>
                                <w:p w14:paraId="31DF4928" w14:textId="77777777" w:rsidR="00CE3AA4" w:rsidRPr="005967A3" w:rsidRDefault="00CE3AA4" w:rsidP="00732408">
                                  <w:pPr>
                                    <w:pBdr>
                                      <w:top w:val="none" w:sz="0" w:space="0" w:color="auto"/>
                                      <w:left w:val="none" w:sz="0" w:space="0" w:color="auto"/>
                                      <w:bottom w:val="none" w:sz="0" w:space="0" w:color="auto"/>
                                      <w:right w:val="none" w:sz="0" w:space="0" w:color="auto"/>
                                      <w:between w:val="none" w:sz="0" w:space="0" w:color="auto"/>
                                    </w:pBdr>
                                    <w:contextualSpacing/>
                                    <w:rPr>
                                      <w:sz w:val="20"/>
                                      <w:szCs w:val="20"/>
                                    </w:rPr>
                                  </w:pPr>
                                  <w:r w:rsidRPr="005967A3">
                                    <w:rPr>
                                      <w:sz w:val="20"/>
                                      <w:szCs w:val="20"/>
                                    </w:rPr>
                                    <w:t>Individual Based Model</w:t>
                                  </w:r>
                                </w:p>
                              </w:tc>
                              <w:tc>
                                <w:tcPr>
                                  <w:tcW w:w="3807" w:type="dxa"/>
                                </w:tcPr>
                                <w:p w14:paraId="5E064F0F" w14:textId="77777777" w:rsidR="00CE3AA4" w:rsidRPr="005967A3" w:rsidRDefault="00CE3AA4" w:rsidP="00732408">
                                  <w:pPr>
                                    <w:pBdr>
                                      <w:top w:val="none" w:sz="0" w:space="0" w:color="auto"/>
                                      <w:left w:val="none" w:sz="0" w:space="0" w:color="auto"/>
                                      <w:bottom w:val="none" w:sz="0" w:space="0" w:color="auto"/>
                                      <w:right w:val="none" w:sz="0" w:space="0" w:color="auto"/>
                                      <w:between w:val="none" w:sz="0" w:space="0" w:color="auto"/>
                                    </w:pBdr>
                                    <w:contextualSpacing/>
                                    <w:rPr>
                                      <w:sz w:val="20"/>
                                      <w:szCs w:val="20"/>
                                    </w:rPr>
                                  </w:pPr>
                                  <w:r w:rsidRPr="006E4796">
                                    <w:rPr>
                                      <w:sz w:val="20"/>
                                      <w:szCs w:val="20"/>
                                    </w:rPr>
                                    <w:t>Simulation models that describe autonomous individual organisms</w:t>
                                  </w:r>
                                </w:p>
                              </w:tc>
                            </w:tr>
                            <w:tr w:rsidR="00CE3AA4" w14:paraId="27183ED3" w14:textId="77777777" w:rsidTr="00BB3EA2">
                              <w:trPr>
                                <w:trHeight w:val="557"/>
                              </w:trPr>
                              <w:tc>
                                <w:tcPr>
                                  <w:tcW w:w="851" w:type="dxa"/>
                                </w:tcPr>
                                <w:p w14:paraId="1A1AFE5A" w14:textId="77777777" w:rsidR="00CE3AA4" w:rsidRPr="005967A3" w:rsidRDefault="00CE3AA4" w:rsidP="00732408">
                                  <w:pPr>
                                    <w:pBdr>
                                      <w:top w:val="none" w:sz="0" w:space="0" w:color="auto"/>
                                      <w:left w:val="none" w:sz="0" w:space="0" w:color="auto"/>
                                      <w:bottom w:val="none" w:sz="0" w:space="0" w:color="auto"/>
                                      <w:right w:val="none" w:sz="0" w:space="0" w:color="auto"/>
                                      <w:between w:val="none" w:sz="0" w:space="0" w:color="auto"/>
                                    </w:pBdr>
                                    <w:contextualSpacing/>
                                    <w:rPr>
                                      <w:sz w:val="20"/>
                                      <w:szCs w:val="20"/>
                                    </w:rPr>
                                  </w:pPr>
                                  <w:r w:rsidRPr="005967A3">
                                    <w:rPr>
                                      <w:sz w:val="20"/>
                                      <w:szCs w:val="20"/>
                                    </w:rPr>
                                    <w:t>LAI</w:t>
                                  </w:r>
                                </w:p>
                              </w:tc>
                              <w:tc>
                                <w:tcPr>
                                  <w:tcW w:w="3118" w:type="dxa"/>
                                </w:tcPr>
                                <w:p w14:paraId="189C6FBB" w14:textId="77777777" w:rsidR="00CE3AA4" w:rsidRPr="005967A3" w:rsidRDefault="00CE3AA4" w:rsidP="00732408">
                                  <w:pPr>
                                    <w:pBdr>
                                      <w:top w:val="none" w:sz="0" w:space="0" w:color="auto"/>
                                      <w:left w:val="none" w:sz="0" w:space="0" w:color="auto"/>
                                      <w:bottom w:val="none" w:sz="0" w:space="0" w:color="auto"/>
                                      <w:right w:val="none" w:sz="0" w:space="0" w:color="auto"/>
                                      <w:between w:val="none" w:sz="0" w:space="0" w:color="auto"/>
                                    </w:pBdr>
                                    <w:contextualSpacing/>
                                    <w:rPr>
                                      <w:sz w:val="20"/>
                                      <w:szCs w:val="20"/>
                                    </w:rPr>
                                  </w:pPr>
                                  <w:r w:rsidRPr="005967A3">
                                    <w:rPr>
                                      <w:sz w:val="20"/>
                                      <w:szCs w:val="20"/>
                                    </w:rPr>
                                    <w:t>Leaf Area Index</w:t>
                                  </w:r>
                                </w:p>
                              </w:tc>
                              <w:tc>
                                <w:tcPr>
                                  <w:tcW w:w="3807" w:type="dxa"/>
                                </w:tcPr>
                                <w:p w14:paraId="447712C7" w14:textId="77777777" w:rsidR="00CE3AA4" w:rsidRPr="005967A3" w:rsidRDefault="00CE3AA4" w:rsidP="00732408">
                                  <w:pPr>
                                    <w:pBdr>
                                      <w:top w:val="none" w:sz="0" w:space="0" w:color="auto"/>
                                      <w:left w:val="none" w:sz="0" w:space="0" w:color="auto"/>
                                      <w:bottom w:val="none" w:sz="0" w:space="0" w:color="auto"/>
                                      <w:right w:val="none" w:sz="0" w:space="0" w:color="auto"/>
                                      <w:between w:val="none" w:sz="0" w:space="0" w:color="auto"/>
                                    </w:pBdr>
                                    <w:contextualSpacing/>
                                    <w:rPr>
                                      <w:sz w:val="20"/>
                                      <w:szCs w:val="20"/>
                                    </w:rPr>
                                  </w:pPr>
                                  <w:r w:rsidRPr="005967A3">
                                    <w:rPr>
                                      <w:sz w:val="20"/>
                                      <w:szCs w:val="20"/>
                                    </w:rPr>
                                    <w:t xml:space="preserve">The one-sided green </w:t>
                                  </w:r>
                                  <w:r w:rsidRPr="005967A3">
                                    <w:rPr>
                                      <w:bCs/>
                                      <w:sz w:val="20"/>
                                      <w:szCs w:val="20"/>
                                    </w:rPr>
                                    <w:t>leaf area</w:t>
                                  </w:r>
                                  <w:r w:rsidRPr="005967A3">
                                    <w:rPr>
                                      <w:sz w:val="20"/>
                                      <w:szCs w:val="20"/>
                                    </w:rPr>
                                    <w:t xml:space="preserve"> per unit ground surface </w:t>
                                  </w:r>
                                  <w:r w:rsidRPr="005967A3">
                                    <w:rPr>
                                      <w:bCs/>
                                      <w:sz w:val="20"/>
                                      <w:szCs w:val="20"/>
                                    </w:rPr>
                                    <w:t>area</w:t>
                                  </w:r>
                                </w:p>
                              </w:tc>
                            </w:tr>
                            <w:tr w:rsidR="00CE3AA4" w14:paraId="4F01C542" w14:textId="77777777" w:rsidTr="00BB3EA2">
                              <w:trPr>
                                <w:trHeight w:val="834"/>
                              </w:trPr>
                              <w:tc>
                                <w:tcPr>
                                  <w:tcW w:w="851" w:type="dxa"/>
                                </w:tcPr>
                                <w:p w14:paraId="682EF905" w14:textId="77777777" w:rsidR="00CE3AA4" w:rsidRPr="005967A3" w:rsidRDefault="00CE3AA4" w:rsidP="00732408">
                                  <w:pPr>
                                    <w:pBdr>
                                      <w:top w:val="none" w:sz="0" w:space="0" w:color="auto"/>
                                      <w:left w:val="none" w:sz="0" w:space="0" w:color="auto"/>
                                      <w:bottom w:val="none" w:sz="0" w:space="0" w:color="auto"/>
                                      <w:right w:val="none" w:sz="0" w:space="0" w:color="auto"/>
                                      <w:between w:val="none" w:sz="0" w:space="0" w:color="auto"/>
                                    </w:pBdr>
                                    <w:contextualSpacing/>
                                    <w:rPr>
                                      <w:sz w:val="20"/>
                                      <w:szCs w:val="20"/>
                                    </w:rPr>
                                  </w:pPr>
                                  <w:r w:rsidRPr="005967A3">
                                    <w:rPr>
                                      <w:sz w:val="20"/>
                                      <w:szCs w:val="20"/>
                                    </w:rPr>
                                    <w:t>LiDAR</w:t>
                                  </w:r>
                                </w:p>
                              </w:tc>
                              <w:tc>
                                <w:tcPr>
                                  <w:tcW w:w="3118" w:type="dxa"/>
                                </w:tcPr>
                                <w:p w14:paraId="6D1422E2" w14:textId="77777777" w:rsidR="00CE3AA4" w:rsidRPr="005967A3" w:rsidRDefault="00CE3AA4" w:rsidP="00732408">
                                  <w:pPr>
                                    <w:pBdr>
                                      <w:top w:val="none" w:sz="0" w:space="0" w:color="auto"/>
                                      <w:left w:val="none" w:sz="0" w:space="0" w:color="auto"/>
                                      <w:bottom w:val="none" w:sz="0" w:space="0" w:color="auto"/>
                                      <w:right w:val="none" w:sz="0" w:space="0" w:color="auto"/>
                                      <w:between w:val="none" w:sz="0" w:space="0" w:color="auto"/>
                                    </w:pBdr>
                                    <w:contextualSpacing/>
                                    <w:rPr>
                                      <w:sz w:val="20"/>
                                      <w:szCs w:val="20"/>
                                    </w:rPr>
                                  </w:pPr>
                                  <w:r>
                                    <w:rPr>
                                      <w:sz w:val="20"/>
                                      <w:szCs w:val="20"/>
                                    </w:rPr>
                                    <w:t>Light Detection and Ranging</w:t>
                                  </w:r>
                                </w:p>
                              </w:tc>
                              <w:tc>
                                <w:tcPr>
                                  <w:tcW w:w="3807" w:type="dxa"/>
                                </w:tcPr>
                                <w:p w14:paraId="388B31C9" w14:textId="77777777" w:rsidR="00CE3AA4" w:rsidRPr="005967A3" w:rsidRDefault="00CE3AA4" w:rsidP="00732408">
                                  <w:pPr>
                                    <w:contextualSpacing/>
                                    <w:rPr>
                                      <w:sz w:val="20"/>
                                      <w:szCs w:val="20"/>
                                    </w:rPr>
                                  </w:pPr>
                                  <w:r>
                                    <w:rPr>
                                      <w:sz w:val="20"/>
                                      <w:szCs w:val="20"/>
                                    </w:rPr>
                                    <w:t>A</w:t>
                                  </w:r>
                                  <w:r w:rsidRPr="008F5BF2">
                                    <w:rPr>
                                      <w:sz w:val="20"/>
                                      <w:szCs w:val="20"/>
                                    </w:rPr>
                                    <w:t xml:space="preserve"> remote sensing method </w:t>
                                  </w:r>
                                  <w:r>
                                    <w:rPr>
                                      <w:sz w:val="20"/>
                                      <w:szCs w:val="20"/>
                                    </w:rPr>
                                    <w:t>utilising</w:t>
                                  </w:r>
                                  <w:r w:rsidRPr="008F5BF2">
                                    <w:rPr>
                                      <w:sz w:val="20"/>
                                      <w:szCs w:val="20"/>
                                    </w:rPr>
                                    <w:t xml:space="preserve"> a pulsed laser to measure </w:t>
                                  </w:r>
                                  <w:r>
                                    <w:rPr>
                                      <w:sz w:val="20"/>
                                      <w:szCs w:val="20"/>
                                    </w:rPr>
                                    <w:t>variable distances</w:t>
                                  </w:r>
                                  <w:r w:rsidRPr="008F5BF2">
                                    <w:rPr>
                                      <w:sz w:val="20"/>
                                      <w:szCs w:val="20"/>
                                    </w:rPr>
                                    <w:t xml:space="preserve"> to the Earth</w:t>
                                  </w:r>
                                </w:p>
                              </w:tc>
                            </w:tr>
                            <w:tr w:rsidR="00CE3AA4" w14:paraId="6BDBA05A" w14:textId="77777777" w:rsidTr="00BB3EA2">
                              <w:trPr>
                                <w:trHeight w:val="834"/>
                              </w:trPr>
                              <w:tc>
                                <w:tcPr>
                                  <w:tcW w:w="851" w:type="dxa"/>
                                </w:tcPr>
                                <w:p w14:paraId="11F95BA2" w14:textId="77777777" w:rsidR="00CE3AA4" w:rsidRPr="005967A3" w:rsidRDefault="00CE3AA4" w:rsidP="00732408">
                                  <w:pPr>
                                    <w:pBdr>
                                      <w:top w:val="none" w:sz="0" w:space="0" w:color="auto"/>
                                      <w:left w:val="none" w:sz="0" w:space="0" w:color="auto"/>
                                      <w:bottom w:val="none" w:sz="0" w:space="0" w:color="auto"/>
                                      <w:right w:val="none" w:sz="0" w:space="0" w:color="auto"/>
                                      <w:between w:val="none" w:sz="0" w:space="0" w:color="auto"/>
                                    </w:pBdr>
                                    <w:contextualSpacing/>
                                    <w:rPr>
                                      <w:sz w:val="20"/>
                                      <w:szCs w:val="20"/>
                                    </w:rPr>
                                  </w:pPr>
                                  <w:r>
                                    <w:rPr>
                                      <w:sz w:val="20"/>
                                      <w:szCs w:val="20"/>
                                    </w:rPr>
                                    <w:t>PAR</w:t>
                                  </w:r>
                                </w:p>
                              </w:tc>
                              <w:tc>
                                <w:tcPr>
                                  <w:tcW w:w="3118" w:type="dxa"/>
                                </w:tcPr>
                                <w:p w14:paraId="263D037C" w14:textId="77777777" w:rsidR="00CE3AA4" w:rsidRDefault="00CE3AA4" w:rsidP="00732408">
                                  <w:pPr>
                                    <w:pBdr>
                                      <w:top w:val="none" w:sz="0" w:space="0" w:color="auto"/>
                                      <w:left w:val="none" w:sz="0" w:space="0" w:color="auto"/>
                                      <w:bottom w:val="none" w:sz="0" w:space="0" w:color="auto"/>
                                      <w:right w:val="none" w:sz="0" w:space="0" w:color="auto"/>
                                      <w:between w:val="none" w:sz="0" w:space="0" w:color="auto"/>
                                    </w:pBdr>
                                    <w:contextualSpacing/>
                                    <w:rPr>
                                      <w:sz w:val="20"/>
                                      <w:szCs w:val="20"/>
                                    </w:rPr>
                                  </w:pPr>
                                  <w:r>
                                    <w:rPr>
                                      <w:sz w:val="20"/>
                                      <w:szCs w:val="20"/>
                                    </w:rPr>
                                    <w:t>Photosynthetically Active Radiation</w:t>
                                  </w:r>
                                </w:p>
                              </w:tc>
                              <w:tc>
                                <w:tcPr>
                                  <w:tcW w:w="3807" w:type="dxa"/>
                                </w:tcPr>
                                <w:p w14:paraId="0DBB7747" w14:textId="77777777" w:rsidR="00CE3AA4" w:rsidRDefault="00CE3AA4" w:rsidP="00732408">
                                  <w:pPr>
                                    <w:contextualSpacing/>
                                    <w:rPr>
                                      <w:sz w:val="20"/>
                                      <w:szCs w:val="20"/>
                                    </w:rPr>
                                  </w:pPr>
                                  <w:r>
                                    <w:rPr>
                                      <w:sz w:val="20"/>
                                      <w:szCs w:val="20"/>
                                    </w:rPr>
                                    <w:t>The</w:t>
                                  </w:r>
                                  <w:r w:rsidRPr="009C0CD1">
                                    <w:rPr>
                                      <w:sz w:val="20"/>
                                      <w:szCs w:val="20"/>
                                    </w:rPr>
                                    <w:t xml:space="preserve"> light available fo</w:t>
                                  </w:r>
                                  <w:r>
                                    <w:rPr>
                                      <w:sz w:val="20"/>
                                      <w:szCs w:val="20"/>
                                    </w:rPr>
                                    <w:t>r photosynthesis,</w:t>
                                  </w:r>
                                  <w:r w:rsidRPr="009C0CD1">
                                    <w:rPr>
                                      <w:sz w:val="20"/>
                                      <w:szCs w:val="20"/>
                                    </w:rPr>
                                    <w:t xml:space="preserve"> in the 400 to 700 </w:t>
                                  </w:r>
                                  <w:proofErr w:type="spellStart"/>
                                  <w:r w:rsidRPr="009C0CD1">
                                    <w:rPr>
                                      <w:sz w:val="20"/>
                                      <w:szCs w:val="20"/>
                                    </w:rPr>
                                    <w:t>nanometer</w:t>
                                  </w:r>
                                  <w:proofErr w:type="spellEnd"/>
                                  <w:r w:rsidRPr="009C0CD1">
                                    <w:rPr>
                                      <w:sz w:val="20"/>
                                      <w:szCs w:val="20"/>
                                    </w:rPr>
                                    <w:t xml:space="preserve"> wavelength range</w:t>
                                  </w:r>
                                </w:p>
                              </w:tc>
                            </w:tr>
                            <w:tr w:rsidR="00CE3AA4" w14:paraId="47AEA567" w14:textId="77777777" w:rsidTr="00BB3EA2">
                              <w:trPr>
                                <w:trHeight w:val="562"/>
                              </w:trPr>
                              <w:tc>
                                <w:tcPr>
                                  <w:tcW w:w="851" w:type="dxa"/>
                                </w:tcPr>
                                <w:p w14:paraId="63A39A6C" w14:textId="77777777" w:rsidR="00CE3AA4" w:rsidRPr="005967A3" w:rsidRDefault="00CE3AA4" w:rsidP="00732408">
                                  <w:pPr>
                                    <w:pBdr>
                                      <w:top w:val="none" w:sz="0" w:space="0" w:color="auto"/>
                                      <w:left w:val="none" w:sz="0" w:space="0" w:color="auto"/>
                                      <w:bottom w:val="none" w:sz="0" w:space="0" w:color="auto"/>
                                      <w:right w:val="none" w:sz="0" w:space="0" w:color="auto"/>
                                      <w:between w:val="none" w:sz="0" w:space="0" w:color="auto"/>
                                    </w:pBdr>
                                    <w:contextualSpacing/>
                                    <w:rPr>
                                      <w:sz w:val="20"/>
                                      <w:szCs w:val="20"/>
                                    </w:rPr>
                                  </w:pPr>
                                  <w:r w:rsidRPr="005967A3">
                                    <w:rPr>
                                      <w:sz w:val="20"/>
                                      <w:szCs w:val="20"/>
                                    </w:rPr>
                                    <w:t>SDM</w:t>
                                  </w:r>
                                </w:p>
                              </w:tc>
                              <w:tc>
                                <w:tcPr>
                                  <w:tcW w:w="3118" w:type="dxa"/>
                                </w:tcPr>
                                <w:p w14:paraId="1668197F" w14:textId="77777777" w:rsidR="00CE3AA4" w:rsidRPr="005967A3" w:rsidRDefault="00CE3AA4" w:rsidP="00732408">
                                  <w:pPr>
                                    <w:pBdr>
                                      <w:top w:val="none" w:sz="0" w:space="0" w:color="auto"/>
                                      <w:left w:val="none" w:sz="0" w:space="0" w:color="auto"/>
                                      <w:bottom w:val="none" w:sz="0" w:space="0" w:color="auto"/>
                                      <w:right w:val="none" w:sz="0" w:space="0" w:color="auto"/>
                                      <w:between w:val="none" w:sz="0" w:space="0" w:color="auto"/>
                                    </w:pBdr>
                                    <w:contextualSpacing/>
                                    <w:rPr>
                                      <w:sz w:val="20"/>
                                      <w:szCs w:val="20"/>
                                    </w:rPr>
                                  </w:pPr>
                                  <w:r w:rsidRPr="005967A3">
                                    <w:rPr>
                                      <w:sz w:val="20"/>
                                      <w:szCs w:val="20"/>
                                    </w:rPr>
                                    <w:t>Species Distribution Model</w:t>
                                  </w:r>
                                </w:p>
                              </w:tc>
                              <w:tc>
                                <w:tcPr>
                                  <w:tcW w:w="3807" w:type="dxa"/>
                                </w:tcPr>
                                <w:p w14:paraId="32A6E512" w14:textId="77777777" w:rsidR="00CE3AA4" w:rsidRPr="005967A3" w:rsidRDefault="00CE3AA4" w:rsidP="00732408">
                                  <w:pPr>
                                    <w:pBdr>
                                      <w:top w:val="none" w:sz="0" w:space="0" w:color="auto"/>
                                      <w:left w:val="none" w:sz="0" w:space="0" w:color="auto"/>
                                      <w:bottom w:val="none" w:sz="0" w:space="0" w:color="auto"/>
                                      <w:right w:val="none" w:sz="0" w:space="0" w:color="auto"/>
                                      <w:between w:val="none" w:sz="0" w:space="0" w:color="auto"/>
                                    </w:pBdr>
                                    <w:contextualSpacing/>
                                    <w:rPr>
                                      <w:sz w:val="20"/>
                                      <w:szCs w:val="20"/>
                                    </w:rPr>
                                  </w:pPr>
                                  <w:r w:rsidRPr="005967A3">
                                    <w:rPr>
                                      <w:sz w:val="20"/>
                                      <w:szCs w:val="20"/>
                                    </w:rPr>
                                    <w:t>Species occurrence or abundance in response to environmental factors</w:t>
                                  </w:r>
                                </w:p>
                              </w:tc>
                            </w:tr>
                            <w:tr w:rsidR="00CE3AA4" w14:paraId="1FC1BBD0" w14:textId="77777777" w:rsidTr="00BB3EA2">
                              <w:trPr>
                                <w:trHeight w:val="562"/>
                              </w:trPr>
                              <w:tc>
                                <w:tcPr>
                                  <w:tcW w:w="851" w:type="dxa"/>
                                </w:tcPr>
                                <w:p w14:paraId="120C2D4C" w14:textId="77777777" w:rsidR="00CE3AA4" w:rsidRPr="0096694B" w:rsidRDefault="00CE3AA4" w:rsidP="00732408">
                                  <w:pPr>
                                    <w:pBdr>
                                      <w:top w:val="none" w:sz="0" w:space="0" w:color="auto"/>
                                      <w:left w:val="none" w:sz="0" w:space="0" w:color="auto"/>
                                      <w:bottom w:val="none" w:sz="0" w:space="0" w:color="auto"/>
                                      <w:right w:val="none" w:sz="0" w:space="0" w:color="auto"/>
                                      <w:between w:val="none" w:sz="0" w:space="0" w:color="auto"/>
                                    </w:pBdr>
                                    <w:contextualSpacing/>
                                    <w:rPr>
                                      <w:sz w:val="20"/>
                                      <w:szCs w:val="20"/>
                                    </w:rPr>
                                  </w:pPr>
                                  <w:r w:rsidRPr="0096694B">
                                    <w:rPr>
                                      <w:sz w:val="20"/>
                                      <w:szCs w:val="20"/>
                                    </w:rPr>
                                    <w:t>TDR</w:t>
                                  </w:r>
                                </w:p>
                              </w:tc>
                              <w:tc>
                                <w:tcPr>
                                  <w:tcW w:w="3118" w:type="dxa"/>
                                </w:tcPr>
                                <w:p w14:paraId="78327E05" w14:textId="77777777" w:rsidR="00CE3AA4" w:rsidRPr="0096694B" w:rsidRDefault="00CE3AA4" w:rsidP="00732408">
                                  <w:pPr>
                                    <w:pBdr>
                                      <w:top w:val="none" w:sz="0" w:space="0" w:color="auto"/>
                                      <w:left w:val="none" w:sz="0" w:space="0" w:color="auto"/>
                                      <w:bottom w:val="none" w:sz="0" w:space="0" w:color="auto"/>
                                      <w:right w:val="none" w:sz="0" w:space="0" w:color="auto"/>
                                      <w:between w:val="none" w:sz="0" w:space="0" w:color="auto"/>
                                    </w:pBdr>
                                    <w:contextualSpacing/>
                                    <w:rPr>
                                      <w:sz w:val="20"/>
                                      <w:szCs w:val="20"/>
                                    </w:rPr>
                                  </w:pPr>
                                  <w:r w:rsidRPr="0096694B">
                                    <w:rPr>
                                      <w:sz w:val="20"/>
                                      <w:szCs w:val="20"/>
                                    </w:rPr>
                                    <w:t>Time Domain Reflectometry</w:t>
                                  </w:r>
                                </w:p>
                              </w:tc>
                              <w:tc>
                                <w:tcPr>
                                  <w:tcW w:w="3807" w:type="dxa"/>
                                </w:tcPr>
                                <w:p w14:paraId="4419759C" w14:textId="77777777" w:rsidR="00CE3AA4" w:rsidRPr="005967A3" w:rsidRDefault="00CE3AA4" w:rsidP="00732408">
                                  <w:pPr>
                                    <w:pBdr>
                                      <w:top w:val="none" w:sz="0" w:space="0" w:color="auto"/>
                                      <w:left w:val="none" w:sz="0" w:space="0" w:color="auto"/>
                                      <w:bottom w:val="none" w:sz="0" w:space="0" w:color="auto"/>
                                      <w:right w:val="none" w:sz="0" w:space="0" w:color="auto"/>
                                      <w:between w:val="none" w:sz="0" w:space="0" w:color="auto"/>
                                    </w:pBdr>
                                    <w:contextualSpacing/>
                                    <w:rPr>
                                      <w:sz w:val="20"/>
                                      <w:szCs w:val="20"/>
                                    </w:rPr>
                                  </w:pPr>
                                  <w:r>
                                    <w:rPr>
                                      <w:sz w:val="20"/>
                                      <w:szCs w:val="20"/>
                                    </w:rPr>
                                    <w:t>A</w:t>
                                  </w:r>
                                  <w:r w:rsidRPr="0096694B">
                                    <w:rPr>
                                      <w:sz w:val="20"/>
                                      <w:szCs w:val="20"/>
                                    </w:rPr>
                                    <w:t xml:space="preserve"> measurement technique used to determine the characteristics of electrical lines by observing reflected waveforms</w:t>
                                  </w:r>
                                </w:p>
                              </w:tc>
                            </w:tr>
                            <w:tr w:rsidR="00CE3AA4" w14:paraId="14537720" w14:textId="77777777" w:rsidTr="00BB3EA2">
                              <w:trPr>
                                <w:trHeight w:val="840"/>
                              </w:trPr>
                              <w:tc>
                                <w:tcPr>
                                  <w:tcW w:w="851" w:type="dxa"/>
                                </w:tcPr>
                                <w:p w14:paraId="664EE1BE" w14:textId="77777777" w:rsidR="00CE3AA4" w:rsidRPr="005967A3" w:rsidRDefault="00CE3AA4" w:rsidP="00732408">
                                  <w:pPr>
                                    <w:pBdr>
                                      <w:top w:val="none" w:sz="0" w:space="0" w:color="auto"/>
                                      <w:left w:val="none" w:sz="0" w:space="0" w:color="auto"/>
                                      <w:bottom w:val="none" w:sz="0" w:space="0" w:color="auto"/>
                                      <w:right w:val="none" w:sz="0" w:space="0" w:color="auto"/>
                                      <w:between w:val="none" w:sz="0" w:space="0" w:color="auto"/>
                                    </w:pBdr>
                                    <w:contextualSpacing/>
                                    <w:rPr>
                                      <w:sz w:val="20"/>
                                      <w:szCs w:val="20"/>
                                    </w:rPr>
                                  </w:pPr>
                                  <w:r w:rsidRPr="005967A3">
                                    <w:rPr>
                                      <w:sz w:val="20"/>
                                      <w:szCs w:val="20"/>
                                    </w:rPr>
                                    <w:t>TLS</w:t>
                                  </w:r>
                                </w:p>
                              </w:tc>
                              <w:tc>
                                <w:tcPr>
                                  <w:tcW w:w="3118" w:type="dxa"/>
                                </w:tcPr>
                                <w:p w14:paraId="7B37254A" w14:textId="77777777" w:rsidR="00CE3AA4" w:rsidRPr="005967A3" w:rsidRDefault="00CE3AA4" w:rsidP="00732408">
                                  <w:pPr>
                                    <w:pBdr>
                                      <w:top w:val="none" w:sz="0" w:space="0" w:color="auto"/>
                                      <w:left w:val="none" w:sz="0" w:space="0" w:color="auto"/>
                                      <w:bottom w:val="none" w:sz="0" w:space="0" w:color="auto"/>
                                      <w:right w:val="none" w:sz="0" w:space="0" w:color="auto"/>
                                      <w:between w:val="none" w:sz="0" w:space="0" w:color="auto"/>
                                    </w:pBdr>
                                    <w:contextualSpacing/>
                                    <w:rPr>
                                      <w:sz w:val="20"/>
                                      <w:szCs w:val="20"/>
                                    </w:rPr>
                                  </w:pPr>
                                  <w:r>
                                    <w:rPr>
                                      <w:sz w:val="20"/>
                                      <w:szCs w:val="20"/>
                                    </w:rPr>
                                    <w:t>Terrestrial Laser Scanning</w:t>
                                  </w:r>
                                </w:p>
                              </w:tc>
                              <w:tc>
                                <w:tcPr>
                                  <w:tcW w:w="3807" w:type="dxa"/>
                                </w:tcPr>
                                <w:p w14:paraId="0D9E7DF9" w14:textId="77777777" w:rsidR="00CE3AA4" w:rsidRPr="005967A3" w:rsidRDefault="00CE3AA4" w:rsidP="00732408">
                                  <w:pPr>
                                    <w:pBdr>
                                      <w:top w:val="none" w:sz="0" w:space="0" w:color="auto"/>
                                      <w:left w:val="none" w:sz="0" w:space="0" w:color="auto"/>
                                      <w:bottom w:val="none" w:sz="0" w:space="0" w:color="auto"/>
                                      <w:right w:val="none" w:sz="0" w:space="0" w:color="auto"/>
                                      <w:between w:val="none" w:sz="0" w:space="0" w:color="auto"/>
                                    </w:pBdr>
                                    <w:contextualSpacing/>
                                    <w:rPr>
                                      <w:sz w:val="20"/>
                                      <w:szCs w:val="20"/>
                                    </w:rPr>
                                  </w:pPr>
                                  <w:r>
                                    <w:rPr>
                                      <w:sz w:val="20"/>
                                      <w:szCs w:val="20"/>
                                    </w:rPr>
                                    <w:t>A</w:t>
                                  </w:r>
                                  <w:r w:rsidRPr="009E67C2">
                                    <w:rPr>
                                      <w:sz w:val="20"/>
                                      <w:szCs w:val="20"/>
                                    </w:rPr>
                                    <w:t xml:space="preserve"> ground-based, active imaging method that </w:t>
                                  </w:r>
                                  <w:r>
                                    <w:rPr>
                                      <w:sz w:val="20"/>
                                      <w:szCs w:val="20"/>
                                    </w:rPr>
                                    <w:t xml:space="preserve">acquires </w:t>
                                  </w:r>
                                  <w:r w:rsidRPr="009E67C2">
                                    <w:rPr>
                                      <w:sz w:val="20"/>
                                      <w:szCs w:val="20"/>
                                    </w:rPr>
                                    <w:t xml:space="preserve">3D point clouds of object surfaces by </w:t>
                                  </w:r>
                                  <w:r w:rsidRPr="009E67C2">
                                    <w:rPr>
                                      <w:bCs/>
                                      <w:sz w:val="20"/>
                                      <w:szCs w:val="20"/>
                                    </w:rPr>
                                    <w:t>laser</w:t>
                                  </w:r>
                                  <w:r w:rsidRPr="009E67C2">
                                    <w:rPr>
                                      <w:sz w:val="20"/>
                                      <w:szCs w:val="20"/>
                                    </w:rPr>
                                    <w:t xml:space="preserve"> range finding</w:t>
                                  </w:r>
                                </w:p>
                              </w:tc>
                            </w:tr>
                            <w:tr w:rsidR="00CE3AA4" w14:paraId="4C16D100" w14:textId="77777777" w:rsidTr="00BB3EA2">
                              <w:tc>
                                <w:tcPr>
                                  <w:tcW w:w="851" w:type="dxa"/>
                                </w:tcPr>
                                <w:p w14:paraId="610DCCE8" w14:textId="77777777" w:rsidR="00CE3AA4" w:rsidRPr="005967A3" w:rsidRDefault="00CE3AA4" w:rsidP="00732408">
                                  <w:pPr>
                                    <w:pBdr>
                                      <w:top w:val="none" w:sz="0" w:space="0" w:color="auto"/>
                                      <w:left w:val="none" w:sz="0" w:space="0" w:color="auto"/>
                                      <w:bottom w:val="none" w:sz="0" w:space="0" w:color="auto"/>
                                      <w:right w:val="none" w:sz="0" w:space="0" w:color="auto"/>
                                      <w:between w:val="none" w:sz="0" w:space="0" w:color="auto"/>
                                    </w:pBdr>
                                    <w:contextualSpacing/>
                                    <w:rPr>
                                      <w:sz w:val="20"/>
                                      <w:szCs w:val="20"/>
                                    </w:rPr>
                                  </w:pPr>
                                  <w:r w:rsidRPr="005967A3">
                                    <w:rPr>
                                      <w:sz w:val="20"/>
                                      <w:szCs w:val="20"/>
                                    </w:rPr>
                                    <w:t>UAV</w:t>
                                  </w:r>
                                </w:p>
                              </w:tc>
                              <w:tc>
                                <w:tcPr>
                                  <w:tcW w:w="3118" w:type="dxa"/>
                                </w:tcPr>
                                <w:p w14:paraId="697AC8A7" w14:textId="77777777" w:rsidR="00CE3AA4" w:rsidRPr="005967A3" w:rsidRDefault="00CE3AA4" w:rsidP="00732408">
                                  <w:pPr>
                                    <w:pBdr>
                                      <w:top w:val="none" w:sz="0" w:space="0" w:color="auto"/>
                                      <w:left w:val="none" w:sz="0" w:space="0" w:color="auto"/>
                                      <w:bottom w:val="none" w:sz="0" w:space="0" w:color="auto"/>
                                      <w:right w:val="none" w:sz="0" w:space="0" w:color="auto"/>
                                      <w:between w:val="none" w:sz="0" w:space="0" w:color="auto"/>
                                    </w:pBdr>
                                    <w:contextualSpacing/>
                                    <w:rPr>
                                      <w:sz w:val="20"/>
                                      <w:szCs w:val="20"/>
                                    </w:rPr>
                                  </w:pPr>
                                  <w:r w:rsidRPr="005967A3">
                                    <w:rPr>
                                      <w:sz w:val="20"/>
                                      <w:szCs w:val="20"/>
                                    </w:rPr>
                                    <w:t>Unmanned Arial Vehicles</w:t>
                                  </w:r>
                                </w:p>
                              </w:tc>
                              <w:tc>
                                <w:tcPr>
                                  <w:tcW w:w="3807" w:type="dxa"/>
                                </w:tcPr>
                                <w:p w14:paraId="2670AFD9" w14:textId="77777777" w:rsidR="00CE3AA4" w:rsidRPr="005967A3" w:rsidRDefault="00CE3AA4" w:rsidP="00732408">
                                  <w:pPr>
                                    <w:pBdr>
                                      <w:top w:val="none" w:sz="0" w:space="0" w:color="auto"/>
                                      <w:left w:val="none" w:sz="0" w:space="0" w:color="auto"/>
                                      <w:bottom w:val="none" w:sz="0" w:space="0" w:color="auto"/>
                                      <w:right w:val="none" w:sz="0" w:space="0" w:color="auto"/>
                                      <w:between w:val="none" w:sz="0" w:space="0" w:color="auto"/>
                                    </w:pBdr>
                                    <w:contextualSpacing/>
                                    <w:rPr>
                                      <w:sz w:val="20"/>
                                      <w:szCs w:val="20"/>
                                    </w:rPr>
                                  </w:pPr>
                                  <w:r>
                                    <w:rPr>
                                      <w:sz w:val="20"/>
                                      <w:szCs w:val="20"/>
                                    </w:rPr>
                                    <w:t>Aircraft without a pilot aboard, aka drones</w:t>
                                  </w:r>
                                </w:p>
                              </w:tc>
                            </w:tr>
                          </w:tbl>
                          <w:p w14:paraId="225CDD8B" w14:textId="77777777" w:rsidR="00CE3AA4" w:rsidRPr="000D7D85" w:rsidRDefault="00CE3AA4" w:rsidP="00CE3AA4">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color w:val="auto"/>
                                <w:sz w:val="24"/>
                                <w:szCs w:val="24"/>
                                <w:lang w:eastAsia="en-GB"/>
                              </w:rPr>
                            </w:pPr>
                          </w:p>
                          <w:p w14:paraId="5FABF097" w14:textId="77777777" w:rsidR="00CE3AA4" w:rsidRPr="003F6374" w:rsidRDefault="00CE3AA4" w:rsidP="00CE3AA4">
                            <w:pPr>
                              <w:spacing w:line="275" w:lineRule="auto"/>
                              <w:textDirection w:val="btLr"/>
                              <w:rPr>
                                <w:b/>
                                <w:sz w:val="18"/>
                                <w:szCs w:val="18"/>
                              </w:rPr>
                            </w:pPr>
                          </w:p>
                        </w:txbxContent>
                      </wps:txbx>
                      <wps:bodyPr wrap="square" lIns="91425" tIns="91425" rIns="91425" bIns="91425" anchor="ctr" anchorCtr="0"/>
                    </wps:wsp>
                  </a:graphicData>
                </a:graphic>
                <wp14:sizeRelH relativeFrom="page">
                  <wp14:pctWidth>0</wp14:pctWidth>
                </wp14:sizeRelH>
                <wp14:sizeRelV relativeFrom="page">
                  <wp14:pctHeight>0</wp14:pctHeight>
                </wp14:sizeRelV>
              </wp:anchor>
            </w:drawing>
          </mc:Choice>
          <mc:Fallback>
            <w:pict>
              <v:roundrect id="_x0000_s1029" style="position:absolute;left:0;text-align:left;margin-left:.2pt;margin-top:36pt;width:441.75pt;height:570.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" fillcolor="#cfe2f3">
                <v:fill opacity="34952f"/>
                <v:textbox inset="2.53958mm,2.53958mm,2.53958mm,2.53958mm">
                  <w:txbxContent>
                    <w:p w14:paraId="182E72B0" w14:textId="1AD101E9" w:rsidR="00CE3AA4" w:rsidRDefault="00CE3AA4" w:rsidP="00CE3AA4">
                      <w:pPr>
                        <w:pBdr>
                          <w:top w:val="none" w:sz="0" w:space="0" w:color="auto"/>
                          <w:left w:val="none" w:sz="0" w:space="0" w:color="auto"/>
                          <w:bottom w:val="none" w:sz="0" w:space="0" w:color="auto"/>
                          <w:right w:val="none" w:sz="0" w:space="0" w:color="auto"/>
                          <w:between w:val="none" w:sz="0" w:space="0" w:color="auto"/>
                        </w:pBdr>
                        <w:spacing w:line="240" w:lineRule="auto"/>
                        <w:rPr>
                          <w:rFonts w:eastAsia="Times New Roman"/>
                          <w:b/>
                          <w:bCs/>
                          <w:sz w:val="18"/>
                          <w:szCs w:val="18"/>
                          <w:lang w:eastAsia="en-GB"/>
                        </w:rPr>
                      </w:pPr>
                      <w:r>
                        <w:rPr>
                          <w:rFonts w:eastAsia="Times New Roman"/>
                          <w:b/>
                          <w:bCs/>
                          <w:sz w:val="18"/>
                          <w:szCs w:val="18"/>
                          <w:lang w:eastAsia="en-GB"/>
                        </w:rPr>
                        <w:t xml:space="preserve">Box </w:t>
                      </w:r>
                      <w:r w:rsidR="001E16C8">
                        <w:rPr>
                          <w:rFonts w:eastAsia="Times New Roman"/>
                          <w:b/>
                          <w:bCs/>
                          <w:sz w:val="18"/>
                          <w:szCs w:val="18"/>
                          <w:lang w:eastAsia="en-GB"/>
                        </w:rPr>
                        <w:t>4</w:t>
                      </w:r>
                      <w:r>
                        <w:rPr>
                          <w:rFonts w:eastAsia="Times New Roman"/>
                          <w:b/>
                          <w:bCs/>
                          <w:sz w:val="18"/>
                          <w:szCs w:val="18"/>
                          <w:lang w:eastAsia="en-GB"/>
                        </w:rPr>
                        <w:t>: Acronyms Explained</w:t>
                      </w:r>
                    </w:p>
                    <w:p w14:paraId="48F290BF" w14:textId="77777777" w:rsidR="00CE3AA4" w:rsidRPr="000D7D85" w:rsidRDefault="00CE3AA4" w:rsidP="00CE3AA4">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color w:val="auto"/>
                          <w:sz w:val="24"/>
                          <w:szCs w:val="24"/>
                          <w:lang w:eastAsia="en-GB"/>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3118"/>
                        <w:gridCol w:w="3807"/>
                      </w:tblGrid>
                      <w:tr w:rsidR="00CE3AA4" w14:paraId="3F1B6570" w14:textId="77777777" w:rsidTr="00BB3EA2">
                        <w:trPr>
                          <w:trHeight w:val="405"/>
                        </w:trPr>
                        <w:tc>
                          <w:tcPr>
                            <w:tcW w:w="851" w:type="dxa"/>
                          </w:tcPr>
                          <w:p w14:paraId="1CA7BBD1" w14:textId="77777777" w:rsidR="00CE3AA4" w:rsidRPr="005967A3" w:rsidRDefault="00CE3AA4" w:rsidP="00732408">
                            <w:pPr>
                              <w:pBdr>
                                <w:top w:val="none" w:sz="0" w:space="0" w:color="auto"/>
                                <w:left w:val="none" w:sz="0" w:space="0" w:color="auto"/>
                                <w:bottom w:val="none" w:sz="0" w:space="0" w:color="auto"/>
                                <w:right w:val="none" w:sz="0" w:space="0" w:color="auto"/>
                                <w:between w:val="none" w:sz="0" w:space="0" w:color="auto"/>
                              </w:pBdr>
                              <w:contextualSpacing/>
                              <w:rPr>
                                <w:sz w:val="20"/>
                                <w:szCs w:val="20"/>
                              </w:rPr>
                            </w:pPr>
                            <w:r w:rsidRPr="005967A3">
                              <w:rPr>
                                <w:sz w:val="20"/>
                                <w:szCs w:val="20"/>
                              </w:rPr>
                              <w:t>DEM</w:t>
                            </w:r>
                          </w:p>
                        </w:tc>
                        <w:tc>
                          <w:tcPr>
                            <w:tcW w:w="3118" w:type="dxa"/>
                          </w:tcPr>
                          <w:p w14:paraId="69DCFEE4" w14:textId="77777777" w:rsidR="00CE3AA4" w:rsidRPr="005967A3" w:rsidRDefault="00CE3AA4" w:rsidP="00732408">
                            <w:pPr>
                              <w:contextualSpacing/>
                              <w:rPr>
                                <w:sz w:val="20"/>
                                <w:szCs w:val="20"/>
                              </w:rPr>
                            </w:pPr>
                            <w:r w:rsidRPr="005967A3">
                              <w:rPr>
                                <w:sz w:val="20"/>
                                <w:szCs w:val="20"/>
                              </w:rPr>
                              <w:t>Digital Elevation Model</w:t>
                            </w:r>
                          </w:p>
                        </w:tc>
                        <w:tc>
                          <w:tcPr>
                            <w:tcW w:w="3807" w:type="dxa"/>
                          </w:tcPr>
                          <w:p w14:paraId="5E2B52FC" w14:textId="77777777" w:rsidR="00CE3AA4" w:rsidRPr="005967A3" w:rsidRDefault="00CE3AA4" w:rsidP="00732408">
                            <w:pPr>
                              <w:contextualSpacing/>
                              <w:rPr>
                                <w:sz w:val="20"/>
                                <w:szCs w:val="20"/>
                              </w:rPr>
                            </w:pPr>
                            <w:r w:rsidRPr="005967A3">
                              <w:rPr>
                                <w:sz w:val="20"/>
                                <w:szCs w:val="20"/>
                              </w:rPr>
                              <w:t>Encompasses both DTMs and DSMs</w:t>
                            </w:r>
                          </w:p>
                        </w:tc>
                      </w:tr>
                      <w:tr w:rsidR="00CE3AA4" w14:paraId="65D6ABED" w14:textId="77777777" w:rsidTr="00BB3EA2">
                        <w:trPr>
                          <w:trHeight w:val="553"/>
                        </w:trPr>
                        <w:tc>
                          <w:tcPr>
                            <w:tcW w:w="851" w:type="dxa"/>
                          </w:tcPr>
                          <w:p w14:paraId="190F5600" w14:textId="77777777" w:rsidR="00CE3AA4" w:rsidRPr="005967A3" w:rsidRDefault="00CE3AA4" w:rsidP="00732408">
                            <w:pPr>
                              <w:pBdr>
                                <w:top w:val="none" w:sz="0" w:space="0" w:color="auto"/>
                                <w:left w:val="none" w:sz="0" w:space="0" w:color="auto"/>
                                <w:bottom w:val="none" w:sz="0" w:space="0" w:color="auto"/>
                                <w:right w:val="none" w:sz="0" w:space="0" w:color="auto"/>
                                <w:between w:val="none" w:sz="0" w:space="0" w:color="auto"/>
                              </w:pBdr>
                              <w:contextualSpacing/>
                              <w:rPr>
                                <w:sz w:val="20"/>
                                <w:szCs w:val="20"/>
                              </w:rPr>
                            </w:pPr>
                            <w:r w:rsidRPr="005967A3">
                              <w:rPr>
                                <w:sz w:val="20"/>
                                <w:szCs w:val="20"/>
                              </w:rPr>
                              <w:t>DGVM</w:t>
                            </w:r>
                          </w:p>
                        </w:tc>
                        <w:tc>
                          <w:tcPr>
                            <w:tcW w:w="3118" w:type="dxa"/>
                          </w:tcPr>
                          <w:p w14:paraId="7C630F72" w14:textId="77777777" w:rsidR="00CE3AA4" w:rsidRPr="005967A3" w:rsidRDefault="00CE3AA4" w:rsidP="00732408">
                            <w:pPr>
                              <w:contextualSpacing/>
                              <w:rPr>
                                <w:sz w:val="20"/>
                                <w:szCs w:val="20"/>
                              </w:rPr>
                            </w:pPr>
                            <w:r w:rsidRPr="005967A3">
                              <w:rPr>
                                <w:sz w:val="20"/>
                                <w:szCs w:val="20"/>
                              </w:rPr>
                              <w:t xml:space="preserve">Dynamic Global Vegetation Model </w:t>
                            </w:r>
                          </w:p>
                        </w:tc>
                        <w:tc>
                          <w:tcPr>
                            <w:tcW w:w="3807" w:type="dxa"/>
                          </w:tcPr>
                          <w:p w14:paraId="7F547342" w14:textId="77777777" w:rsidR="00CE3AA4" w:rsidRPr="005967A3" w:rsidRDefault="00CE3AA4" w:rsidP="00732408">
                            <w:pPr>
                              <w:contextualSpacing/>
                              <w:rPr>
                                <w:sz w:val="20"/>
                                <w:szCs w:val="20"/>
                              </w:rPr>
                            </w:pPr>
                            <w:r w:rsidRPr="005967A3">
                              <w:rPr>
                                <w:sz w:val="20"/>
                                <w:szCs w:val="20"/>
                              </w:rPr>
                              <w:t>Shifts in global vegetation and associated processes</w:t>
                            </w:r>
                          </w:p>
                        </w:tc>
                      </w:tr>
                      <w:tr w:rsidR="00CE3AA4" w14:paraId="35CA4B25" w14:textId="77777777" w:rsidTr="00BB3EA2">
                        <w:trPr>
                          <w:trHeight w:val="561"/>
                        </w:trPr>
                        <w:tc>
                          <w:tcPr>
                            <w:tcW w:w="851" w:type="dxa"/>
                          </w:tcPr>
                          <w:p w14:paraId="778E9429" w14:textId="77777777" w:rsidR="00CE3AA4" w:rsidRPr="005967A3" w:rsidRDefault="00CE3AA4" w:rsidP="00732408">
                            <w:pPr>
                              <w:pBdr>
                                <w:top w:val="none" w:sz="0" w:space="0" w:color="auto"/>
                                <w:left w:val="none" w:sz="0" w:space="0" w:color="auto"/>
                                <w:bottom w:val="none" w:sz="0" w:space="0" w:color="auto"/>
                                <w:right w:val="none" w:sz="0" w:space="0" w:color="auto"/>
                                <w:between w:val="none" w:sz="0" w:space="0" w:color="auto"/>
                              </w:pBdr>
                              <w:contextualSpacing/>
                              <w:rPr>
                                <w:sz w:val="20"/>
                                <w:szCs w:val="20"/>
                              </w:rPr>
                            </w:pPr>
                            <w:r w:rsidRPr="005967A3">
                              <w:rPr>
                                <w:sz w:val="20"/>
                                <w:szCs w:val="20"/>
                              </w:rPr>
                              <w:t>DSM</w:t>
                            </w:r>
                          </w:p>
                        </w:tc>
                        <w:tc>
                          <w:tcPr>
                            <w:tcW w:w="3118" w:type="dxa"/>
                          </w:tcPr>
                          <w:p w14:paraId="33D6ECC5" w14:textId="77777777" w:rsidR="00CE3AA4" w:rsidRPr="005967A3" w:rsidRDefault="00CE3AA4" w:rsidP="00732408">
                            <w:pPr>
                              <w:pBdr>
                                <w:top w:val="none" w:sz="0" w:space="0" w:color="auto"/>
                                <w:left w:val="none" w:sz="0" w:space="0" w:color="auto"/>
                                <w:bottom w:val="none" w:sz="0" w:space="0" w:color="auto"/>
                                <w:right w:val="none" w:sz="0" w:space="0" w:color="auto"/>
                                <w:between w:val="none" w:sz="0" w:space="0" w:color="auto"/>
                              </w:pBdr>
                              <w:contextualSpacing/>
                              <w:rPr>
                                <w:sz w:val="20"/>
                                <w:szCs w:val="20"/>
                              </w:rPr>
                            </w:pPr>
                            <w:r w:rsidRPr="005967A3">
                              <w:rPr>
                                <w:sz w:val="20"/>
                                <w:szCs w:val="20"/>
                              </w:rPr>
                              <w:t>Digital Surface Model</w:t>
                            </w:r>
                          </w:p>
                        </w:tc>
                        <w:tc>
                          <w:tcPr>
                            <w:tcW w:w="3807" w:type="dxa"/>
                          </w:tcPr>
                          <w:p w14:paraId="57460F6A" w14:textId="77777777" w:rsidR="00CE3AA4" w:rsidRPr="005967A3" w:rsidRDefault="00CE3AA4" w:rsidP="00732408">
                            <w:pPr>
                              <w:pBdr>
                                <w:top w:val="none" w:sz="0" w:space="0" w:color="auto"/>
                                <w:left w:val="none" w:sz="0" w:space="0" w:color="auto"/>
                                <w:bottom w:val="none" w:sz="0" w:space="0" w:color="auto"/>
                                <w:right w:val="none" w:sz="0" w:space="0" w:color="auto"/>
                                <w:between w:val="none" w:sz="0" w:space="0" w:color="auto"/>
                              </w:pBdr>
                              <w:contextualSpacing/>
                              <w:rPr>
                                <w:sz w:val="20"/>
                                <w:szCs w:val="20"/>
                              </w:rPr>
                            </w:pPr>
                            <w:r w:rsidRPr="005967A3">
                              <w:rPr>
                                <w:sz w:val="20"/>
                                <w:szCs w:val="20"/>
                              </w:rPr>
                              <w:t>The elevation of the land surface plus surface features such as vegetation and buildings</w:t>
                            </w:r>
                          </w:p>
                        </w:tc>
                      </w:tr>
                      <w:tr w:rsidR="00CE3AA4" w14:paraId="6E29E341" w14:textId="77777777" w:rsidTr="00BB3EA2">
                        <w:trPr>
                          <w:trHeight w:val="554"/>
                        </w:trPr>
                        <w:tc>
                          <w:tcPr>
                            <w:tcW w:w="851" w:type="dxa"/>
                          </w:tcPr>
                          <w:p w14:paraId="2CB1AB07" w14:textId="77777777" w:rsidR="00CE3AA4" w:rsidRPr="005967A3" w:rsidRDefault="00CE3AA4" w:rsidP="00732408">
                            <w:pPr>
                              <w:pBdr>
                                <w:top w:val="none" w:sz="0" w:space="0" w:color="auto"/>
                                <w:left w:val="none" w:sz="0" w:space="0" w:color="auto"/>
                                <w:bottom w:val="none" w:sz="0" w:space="0" w:color="auto"/>
                                <w:right w:val="none" w:sz="0" w:space="0" w:color="auto"/>
                                <w:between w:val="none" w:sz="0" w:space="0" w:color="auto"/>
                              </w:pBdr>
                              <w:contextualSpacing/>
                              <w:rPr>
                                <w:sz w:val="20"/>
                                <w:szCs w:val="20"/>
                              </w:rPr>
                            </w:pPr>
                            <w:r w:rsidRPr="005967A3">
                              <w:rPr>
                                <w:sz w:val="20"/>
                                <w:szCs w:val="20"/>
                              </w:rPr>
                              <w:t>DTM</w:t>
                            </w:r>
                          </w:p>
                        </w:tc>
                        <w:tc>
                          <w:tcPr>
                            <w:tcW w:w="3118" w:type="dxa"/>
                          </w:tcPr>
                          <w:p w14:paraId="36FAE431" w14:textId="77777777" w:rsidR="00CE3AA4" w:rsidRPr="005967A3" w:rsidRDefault="00CE3AA4" w:rsidP="00732408">
                            <w:pPr>
                              <w:pBdr>
                                <w:top w:val="none" w:sz="0" w:space="0" w:color="auto"/>
                                <w:left w:val="none" w:sz="0" w:space="0" w:color="auto"/>
                                <w:bottom w:val="none" w:sz="0" w:space="0" w:color="auto"/>
                                <w:right w:val="none" w:sz="0" w:space="0" w:color="auto"/>
                                <w:between w:val="none" w:sz="0" w:space="0" w:color="auto"/>
                              </w:pBdr>
                              <w:contextualSpacing/>
                              <w:rPr>
                                <w:sz w:val="20"/>
                                <w:szCs w:val="20"/>
                              </w:rPr>
                            </w:pPr>
                            <w:r w:rsidRPr="005967A3">
                              <w:rPr>
                                <w:sz w:val="20"/>
                                <w:szCs w:val="20"/>
                              </w:rPr>
                              <w:t>Digital Terrain Model</w:t>
                            </w:r>
                          </w:p>
                        </w:tc>
                        <w:tc>
                          <w:tcPr>
                            <w:tcW w:w="3807" w:type="dxa"/>
                          </w:tcPr>
                          <w:p w14:paraId="5210EB90" w14:textId="77777777" w:rsidR="00CE3AA4" w:rsidRPr="005967A3" w:rsidRDefault="00CE3AA4" w:rsidP="00732408">
                            <w:pPr>
                              <w:pBdr>
                                <w:top w:val="none" w:sz="0" w:space="0" w:color="auto"/>
                                <w:left w:val="none" w:sz="0" w:space="0" w:color="auto"/>
                                <w:bottom w:val="none" w:sz="0" w:space="0" w:color="auto"/>
                                <w:right w:val="none" w:sz="0" w:space="0" w:color="auto"/>
                                <w:between w:val="none" w:sz="0" w:space="0" w:color="auto"/>
                              </w:pBdr>
                              <w:contextualSpacing/>
                              <w:rPr>
                                <w:sz w:val="20"/>
                                <w:szCs w:val="20"/>
                              </w:rPr>
                            </w:pPr>
                            <w:r w:rsidRPr="005967A3">
                              <w:rPr>
                                <w:sz w:val="20"/>
                                <w:szCs w:val="20"/>
                              </w:rPr>
                              <w:t>The elevation of a land surface, typically above sea level</w:t>
                            </w:r>
                          </w:p>
                        </w:tc>
                      </w:tr>
                      <w:tr w:rsidR="00CE3AA4" w14:paraId="53FE1448" w14:textId="77777777" w:rsidTr="00BB3EA2">
                        <w:trPr>
                          <w:trHeight w:val="562"/>
                        </w:trPr>
                        <w:tc>
                          <w:tcPr>
                            <w:tcW w:w="851" w:type="dxa"/>
                          </w:tcPr>
                          <w:p w14:paraId="58001CB0" w14:textId="77777777" w:rsidR="00CE3AA4" w:rsidRPr="005967A3" w:rsidRDefault="00CE3AA4" w:rsidP="00732408">
                            <w:pPr>
                              <w:pBdr>
                                <w:top w:val="none" w:sz="0" w:space="0" w:color="auto"/>
                                <w:left w:val="none" w:sz="0" w:space="0" w:color="auto"/>
                                <w:bottom w:val="none" w:sz="0" w:space="0" w:color="auto"/>
                                <w:right w:val="none" w:sz="0" w:space="0" w:color="auto"/>
                                <w:between w:val="none" w:sz="0" w:space="0" w:color="auto"/>
                              </w:pBdr>
                              <w:contextualSpacing/>
                              <w:rPr>
                                <w:sz w:val="20"/>
                                <w:szCs w:val="20"/>
                              </w:rPr>
                            </w:pPr>
                            <w:r w:rsidRPr="005967A3">
                              <w:rPr>
                                <w:sz w:val="20"/>
                                <w:szCs w:val="20"/>
                              </w:rPr>
                              <w:t>GDD5</w:t>
                            </w:r>
                          </w:p>
                        </w:tc>
                        <w:tc>
                          <w:tcPr>
                            <w:tcW w:w="3118" w:type="dxa"/>
                          </w:tcPr>
                          <w:p w14:paraId="17597151" w14:textId="77777777" w:rsidR="00CE3AA4" w:rsidRPr="005967A3" w:rsidRDefault="00CE3AA4" w:rsidP="00732408">
                            <w:pPr>
                              <w:pBdr>
                                <w:top w:val="none" w:sz="0" w:space="0" w:color="auto"/>
                                <w:left w:val="none" w:sz="0" w:space="0" w:color="auto"/>
                                <w:bottom w:val="none" w:sz="0" w:space="0" w:color="auto"/>
                                <w:right w:val="none" w:sz="0" w:space="0" w:color="auto"/>
                                <w:between w:val="none" w:sz="0" w:space="0" w:color="auto"/>
                              </w:pBdr>
                              <w:contextualSpacing/>
                              <w:rPr>
                                <w:sz w:val="20"/>
                                <w:szCs w:val="20"/>
                              </w:rPr>
                            </w:pPr>
                            <w:r w:rsidRPr="005967A3">
                              <w:rPr>
                                <w:sz w:val="20"/>
                                <w:szCs w:val="20"/>
                              </w:rPr>
                              <w:t>Growing Degree Days above 5 degrees</w:t>
                            </w:r>
                          </w:p>
                        </w:tc>
                        <w:tc>
                          <w:tcPr>
                            <w:tcW w:w="3807" w:type="dxa"/>
                          </w:tcPr>
                          <w:p w14:paraId="5D5D010C" w14:textId="77777777" w:rsidR="00CE3AA4" w:rsidRPr="005967A3" w:rsidRDefault="00CE3AA4" w:rsidP="00732408">
                            <w:pPr>
                              <w:pBdr>
                                <w:top w:val="none" w:sz="0" w:space="0" w:color="auto"/>
                                <w:left w:val="none" w:sz="0" w:space="0" w:color="auto"/>
                                <w:bottom w:val="none" w:sz="0" w:space="0" w:color="auto"/>
                                <w:right w:val="none" w:sz="0" w:space="0" w:color="auto"/>
                                <w:between w:val="none" w:sz="0" w:space="0" w:color="auto"/>
                              </w:pBdr>
                              <w:contextualSpacing/>
                              <w:rPr>
                                <w:sz w:val="20"/>
                                <w:szCs w:val="20"/>
                              </w:rPr>
                            </w:pPr>
                            <w:r w:rsidRPr="005967A3">
                              <w:rPr>
                                <w:sz w:val="20"/>
                                <w:szCs w:val="20"/>
                              </w:rPr>
                              <w:t>Essentially the amount of time available for most plants to grow</w:t>
                            </w:r>
                          </w:p>
                        </w:tc>
                      </w:tr>
                      <w:tr w:rsidR="00CE3AA4" w14:paraId="151E4078" w14:textId="77777777" w:rsidTr="00BB3EA2">
                        <w:trPr>
                          <w:trHeight w:val="840"/>
                        </w:trPr>
                        <w:tc>
                          <w:tcPr>
                            <w:tcW w:w="851" w:type="dxa"/>
                          </w:tcPr>
                          <w:p w14:paraId="555CEFB6" w14:textId="77777777" w:rsidR="00CE3AA4" w:rsidRPr="005967A3" w:rsidRDefault="00CE3AA4" w:rsidP="00732408">
                            <w:pPr>
                              <w:pBdr>
                                <w:top w:val="none" w:sz="0" w:space="0" w:color="auto"/>
                                <w:left w:val="none" w:sz="0" w:space="0" w:color="auto"/>
                                <w:bottom w:val="none" w:sz="0" w:space="0" w:color="auto"/>
                                <w:right w:val="none" w:sz="0" w:space="0" w:color="auto"/>
                                <w:between w:val="none" w:sz="0" w:space="0" w:color="auto"/>
                              </w:pBdr>
                              <w:contextualSpacing/>
                              <w:rPr>
                                <w:sz w:val="20"/>
                                <w:szCs w:val="20"/>
                              </w:rPr>
                            </w:pPr>
                            <w:r w:rsidRPr="005967A3">
                              <w:rPr>
                                <w:sz w:val="20"/>
                                <w:szCs w:val="20"/>
                              </w:rPr>
                              <w:t>GNSS</w:t>
                            </w:r>
                          </w:p>
                        </w:tc>
                        <w:tc>
                          <w:tcPr>
                            <w:tcW w:w="3118" w:type="dxa"/>
                          </w:tcPr>
                          <w:p w14:paraId="696505FC" w14:textId="77777777" w:rsidR="00CE3AA4" w:rsidRPr="005967A3" w:rsidRDefault="00CE3AA4" w:rsidP="00732408">
                            <w:pPr>
                              <w:pBdr>
                                <w:top w:val="none" w:sz="0" w:space="0" w:color="auto"/>
                                <w:left w:val="none" w:sz="0" w:space="0" w:color="auto"/>
                                <w:bottom w:val="none" w:sz="0" w:space="0" w:color="auto"/>
                                <w:right w:val="none" w:sz="0" w:space="0" w:color="auto"/>
                                <w:between w:val="none" w:sz="0" w:space="0" w:color="auto"/>
                              </w:pBdr>
                              <w:contextualSpacing/>
                              <w:rPr>
                                <w:sz w:val="20"/>
                                <w:szCs w:val="20"/>
                              </w:rPr>
                            </w:pPr>
                            <w:r w:rsidRPr="005967A3">
                              <w:rPr>
                                <w:sz w:val="20"/>
                                <w:szCs w:val="20"/>
                              </w:rPr>
                              <w:t>Global Navigation Satellite System</w:t>
                            </w:r>
                          </w:p>
                        </w:tc>
                        <w:tc>
                          <w:tcPr>
                            <w:tcW w:w="3807" w:type="dxa"/>
                          </w:tcPr>
                          <w:p w14:paraId="63A391D3" w14:textId="77777777" w:rsidR="00CE3AA4" w:rsidRPr="005967A3" w:rsidRDefault="00CE3AA4" w:rsidP="00732408">
                            <w:pPr>
                              <w:pBdr>
                                <w:top w:val="none" w:sz="0" w:space="0" w:color="auto"/>
                                <w:left w:val="none" w:sz="0" w:space="0" w:color="auto"/>
                                <w:bottom w:val="none" w:sz="0" w:space="0" w:color="auto"/>
                                <w:right w:val="none" w:sz="0" w:space="0" w:color="auto"/>
                                <w:between w:val="none" w:sz="0" w:space="0" w:color="auto"/>
                              </w:pBdr>
                              <w:contextualSpacing/>
                              <w:rPr>
                                <w:sz w:val="20"/>
                                <w:szCs w:val="20"/>
                              </w:rPr>
                            </w:pPr>
                            <w:r>
                              <w:rPr>
                                <w:sz w:val="20"/>
                                <w:szCs w:val="20"/>
                              </w:rPr>
                              <w:t>S</w:t>
                            </w:r>
                            <w:r w:rsidRPr="009E67C2">
                              <w:rPr>
                                <w:sz w:val="20"/>
                                <w:szCs w:val="20"/>
                              </w:rPr>
                              <w:t>atellite navigation systems that provide autonomous geo-spatial positioning with global coverage</w:t>
                            </w:r>
                          </w:p>
                        </w:tc>
                      </w:tr>
                      <w:tr w:rsidR="00CE3AA4" w14:paraId="0FF57968" w14:textId="77777777" w:rsidTr="00BB3EA2">
                        <w:trPr>
                          <w:trHeight w:val="555"/>
                        </w:trPr>
                        <w:tc>
                          <w:tcPr>
                            <w:tcW w:w="851" w:type="dxa"/>
                          </w:tcPr>
                          <w:p w14:paraId="449BF5E3" w14:textId="77777777" w:rsidR="00CE3AA4" w:rsidRPr="005967A3" w:rsidRDefault="00CE3AA4" w:rsidP="00732408">
                            <w:pPr>
                              <w:pBdr>
                                <w:top w:val="none" w:sz="0" w:space="0" w:color="auto"/>
                                <w:left w:val="none" w:sz="0" w:space="0" w:color="auto"/>
                                <w:bottom w:val="none" w:sz="0" w:space="0" w:color="auto"/>
                                <w:right w:val="none" w:sz="0" w:space="0" w:color="auto"/>
                                <w:between w:val="none" w:sz="0" w:space="0" w:color="auto"/>
                              </w:pBdr>
                              <w:contextualSpacing/>
                              <w:rPr>
                                <w:sz w:val="20"/>
                                <w:szCs w:val="20"/>
                              </w:rPr>
                            </w:pPr>
                            <w:r w:rsidRPr="005967A3">
                              <w:rPr>
                                <w:sz w:val="20"/>
                                <w:szCs w:val="20"/>
                              </w:rPr>
                              <w:t>GPS</w:t>
                            </w:r>
                          </w:p>
                        </w:tc>
                        <w:tc>
                          <w:tcPr>
                            <w:tcW w:w="3118" w:type="dxa"/>
                          </w:tcPr>
                          <w:p w14:paraId="2E34EB72" w14:textId="77777777" w:rsidR="00CE3AA4" w:rsidRPr="005967A3" w:rsidRDefault="00CE3AA4" w:rsidP="00732408">
                            <w:pPr>
                              <w:pBdr>
                                <w:top w:val="none" w:sz="0" w:space="0" w:color="auto"/>
                                <w:left w:val="none" w:sz="0" w:space="0" w:color="auto"/>
                                <w:bottom w:val="none" w:sz="0" w:space="0" w:color="auto"/>
                                <w:right w:val="none" w:sz="0" w:space="0" w:color="auto"/>
                                <w:between w:val="none" w:sz="0" w:space="0" w:color="auto"/>
                              </w:pBdr>
                              <w:contextualSpacing/>
                              <w:rPr>
                                <w:sz w:val="20"/>
                                <w:szCs w:val="20"/>
                              </w:rPr>
                            </w:pPr>
                            <w:r w:rsidRPr="005967A3">
                              <w:rPr>
                                <w:sz w:val="20"/>
                                <w:szCs w:val="20"/>
                              </w:rPr>
                              <w:t>Global Positioning System</w:t>
                            </w:r>
                          </w:p>
                        </w:tc>
                        <w:tc>
                          <w:tcPr>
                            <w:tcW w:w="3807" w:type="dxa"/>
                          </w:tcPr>
                          <w:p w14:paraId="3F39300F" w14:textId="77777777" w:rsidR="00CE3AA4" w:rsidRPr="005967A3" w:rsidRDefault="00CE3AA4" w:rsidP="00732408">
                            <w:pPr>
                              <w:pBdr>
                                <w:top w:val="none" w:sz="0" w:space="0" w:color="auto"/>
                                <w:left w:val="none" w:sz="0" w:space="0" w:color="auto"/>
                                <w:bottom w:val="none" w:sz="0" w:space="0" w:color="auto"/>
                                <w:right w:val="none" w:sz="0" w:space="0" w:color="auto"/>
                                <w:between w:val="none" w:sz="0" w:space="0" w:color="auto"/>
                              </w:pBdr>
                              <w:contextualSpacing/>
                              <w:rPr>
                                <w:sz w:val="20"/>
                                <w:szCs w:val="20"/>
                              </w:rPr>
                            </w:pPr>
                            <w:r w:rsidRPr="005967A3">
                              <w:rPr>
                                <w:sz w:val="20"/>
                                <w:szCs w:val="20"/>
                              </w:rPr>
                              <w:t>A type of GNSS using the US constellation of satellites</w:t>
                            </w:r>
                          </w:p>
                        </w:tc>
                      </w:tr>
                      <w:tr w:rsidR="00CE3AA4" w14:paraId="3313CFE3" w14:textId="77777777" w:rsidTr="00BB3EA2">
                        <w:trPr>
                          <w:trHeight w:val="563"/>
                        </w:trPr>
                        <w:tc>
                          <w:tcPr>
                            <w:tcW w:w="851" w:type="dxa"/>
                          </w:tcPr>
                          <w:p w14:paraId="573F48F8" w14:textId="77777777" w:rsidR="00CE3AA4" w:rsidRPr="005967A3" w:rsidRDefault="00CE3AA4" w:rsidP="00732408">
                            <w:pPr>
                              <w:pBdr>
                                <w:top w:val="none" w:sz="0" w:space="0" w:color="auto"/>
                                <w:left w:val="none" w:sz="0" w:space="0" w:color="auto"/>
                                <w:bottom w:val="none" w:sz="0" w:space="0" w:color="auto"/>
                                <w:right w:val="none" w:sz="0" w:space="0" w:color="auto"/>
                                <w:between w:val="none" w:sz="0" w:space="0" w:color="auto"/>
                              </w:pBdr>
                              <w:contextualSpacing/>
                              <w:rPr>
                                <w:sz w:val="20"/>
                                <w:szCs w:val="20"/>
                              </w:rPr>
                            </w:pPr>
                            <w:r w:rsidRPr="005967A3">
                              <w:rPr>
                                <w:sz w:val="20"/>
                                <w:szCs w:val="20"/>
                              </w:rPr>
                              <w:t>IBM</w:t>
                            </w:r>
                          </w:p>
                        </w:tc>
                        <w:tc>
                          <w:tcPr>
                            <w:tcW w:w="3118" w:type="dxa"/>
                          </w:tcPr>
                          <w:p w14:paraId="31DF4928" w14:textId="77777777" w:rsidR="00CE3AA4" w:rsidRPr="005967A3" w:rsidRDefault="00CE3AA4" w:rsidP="00732408">
                            <w:pPr>
                              <w:pBdr>
                                <w:top w:val="none" w:sz="0" w:space="0" w:color="auto"/>
                                <w:left w:val="none" w:sz="0" w:space="0" w:color="auto"/>
                                <w:bottom w:val="none" w:sz="0" w:space="0" w:color="auto"/>
                                <w:right w:val="none" w:sz="0" w:space="0" w:color="auto"/>
                                <w:between w:val="none" w:sz="0" w:space="0" w:color="auto"/>
                              </w:pBdr>
                              <w:contextualSpacing/>
                              <w:rPr>
                                <w:sz w:val="20"/>
                                <w:szCs w:val="20"/>
                              </w:rPr>
                            </w:pPr>
                            <w:r w:rsidRPr="005967A3">
                              <w:rPr>
                                <w:sz w:val="20"/>
                                <w:szCs w:val="20"/>
                              </w:rPr>
                              <w:t>Individual Based Model</w:t>
                            </w:r>
                          </w:p>
                        </w:tc>
                        <w:tc>
                          <w:tcPr>
                            <w:tcW w:w="3807" w:type="dxa"/>
                          </w:tcPr>
                          <w:p w14:paraId="5E064F0F" w14:textId="77777777" w:rsidR="00CE3AA4" w:rsidRPr="005967A3" w:rsidRDefault="00CE3AA4" w:rsidP="00732408">
                            <w:pPr>
                              <w:pBdr>
                                <w:top w:val="none" w:sz="0" w:space="0" w:color="auto"/>
                                <w:left w:val="none" w:sz="0" w:space="0" w:color="auto"/>
                                <w:bottom w:val="none" w:sz="0" w:space="0" w:color="auto"/>
                                <w:right w:val="none" w:sz="0" w:space="0" w:color="auto"/>
                                <w:between w:val="none" w:sz="0" w:space="0" w:color="auto"/>
                              </w:pBdr>
                              <w:contextualSpacing/>
                              <w:rPr>
                                <w:sz w:val="20"/>
                                <w:szCs w:val="20"/>
                              </w:rPr>
                            </w:pPr>
                            <w:r w:rsidRPr="006E4796">
                              <w:rPr>
                                <w:sz w:val="20"/>
                                <w:szCs w:val="20"/>
                              </w:rPr>
                              <w:t>Simulation models that describe autonomous individual organisms</w:t>
                            </w:r>
                          </w:p>
                        </w:tc>
                      </w:tr>
                      <w:tr w:rsidR="00CE3AA4" w14:paraId="27183ED3" w14:textId="77777777" w:rsidTr="00BB3EA2">
                        <w:trPr>
                          <w:trHeight w:val="557"/>
                        </w:trPr>
                        <w:tc>
                          <w:tcPr>
                            <w:tcW w:w="851" w:type="dxa"/>
                          </w:tcPr>
                          <w:p w14:paraId="1A1AFE5A" w14:textId="77777777" w:rsidR="00CE3AA4" w:rsidRPr="005967A3" w:rsidRDefault="00CE3AA4" w:rsidP="00732408">
                            <w:pPr>
                              <w:pBdr>
                                <w:top w:val="none" w:sz="0" w:space="0" w:color="auto"/>
                                <w:left w:val="none" w:sz="0" w:space="0" w:color="auto"/>
                                <w:bottom w:val="none" w:sz="0" w:space="0" w:color="auto"/>
                                <w:right w:val="none" w:sz="0" w:space="0" w:color="auto"/>
                                <w:between w:val="none" w:sz="0" w:space="0" w:color="auto"/>
                              </w:pBdr>
                              <w:contextualSpacing/>
                              <w:rPr>
                                <w:sz w:val="20"/>
                                <w:szCs w:val="20"/>
                              </w:rPr>
                            </w:pPr>
                            <w:r w:rsidRPr="005967A3">
                              <w:rPr>
                                <w:sz w:val="20"/>
                                <w:szCs w:val="20"/>
                              </w:rPr>
                              <w:t>LAI</w:t>
                            </w:r>
                          </w:p>
                        </w:tc>
                        <w:tc>
                          <w:tcPr>
                            <w:tcW w:w="3118" w:type="dxa"/>
                          </w:tcPr>
                          <w:p w14:paraId="189C6FBB" w14:textId="77777777" w:rsidR="00CE3AA4" w:rsidRPr="005967A3" w:rsidRDefault="00CE3AA4" w:rsidP="00732408">
                            <w:pPr>
                              <w:pBdr>
                                <w:top w:val="none" w:sz="0" w:space="0" w:color="auto"/>
                                <w:left w:val="none" w:sz="0" w:space="0" w:color="auto"/>
                                <w:bottom w:val="none" w:sz="0" w:space="0" w:color="auto"/>
                                <w:right w:val="none" w:sz="0" w:space="0" w:color="auto"/>
                                <w:between w:val="none" w:sz="0" w:space="0" w:color="auto"/>
                              </w:pBdr>
                              <w:contextualSpacing/>
                              <w:rPr>
                                <w:sz w:val="20"/>
                                <w:szCs w:val="20"/>
                              </w:rPr>
                            </w:pPr>
                            <w:r w:rsidRPr="005967A3">
                              <w:rPr>
                                <w:sz w:val="20"/>
                                <w:szCs w:val="20"/>
                              </w:rPr>
                              <w:t>Leaf Area Index</w:t>
                            </w:r>
                          </w:p>
                        </w:tc>
                        <w:tc>
                          <w:tcPr>
                            <w:tcW w:w="3807" w:type="dxa"/>
                          </w:tcPr>
                          <w:p w14:paraId="447712C7" w14:textId="77777777" w:rsidR="00CE3AA4" w:rsidRPr="005967A3" w:rsidRDefault="00CE3AA4" w:rsidP="00732408">
                            <w:pPr>
                              <w:pBdr>
                                <w:top w:val="none" w:sz="0" w:space="0" w:color="auto"/>
                                <w:left w:val="none" w:sz="0" w:space="0" w:color="auto"/>
                                <w:bottom w:val="none" w:sz="0" w:space="0" w:color="auto"/>
                                <w:right w:val="none" w:sz="0" w:space="0" w:color="auto"/>
                                <w:between w:val="none" w:sz="0" w:space="0" w:color="auto"/>
                              </w:pBdr>
                              <w:contextualSpacing/>
                              <w:rPr>
                                <w:sz w:val="20"/>
                                <w:szCs w:val="20"/>
                              </w:rPr>
                            </w:pPr>
                            <w:r w:rsidRPr="005967A3">
                              <w:rPr>
                                <w:sz w:val="20"/>
                                <w:szCs w:val="20"/>
                              </w:rPr>
                              <w:t xml:space="preserve">The one-sided green </w:t>
                            </w:r>
                            <w:r w:rsidRPr="005967A3">
                              <w:rPr>
                                <w:bCs/>
                                <w:sz w:val="20"/>
                                <w:szCs w:val="20"/>
                              </w:rPr>
                              <w:t>leaf area</w:t>
                            </w:r>
                            <w:r w:rsidRPr="005967A3">
                              <w:rPr>
                                <w:sz w:val="20"/>
                                <w:szCs w:val="20"/>
                              </w:rPr>
                              <w:t xml:space="preserve"> per unit ground surface </w:t>
                            </w:r>
                            <w:r w:rsidRPr="005967A3">
                              <w:rPr>
                                <w:bCs/>
                                <w:sz w:val="20"/>
                                <w:szCs w:val="20"/>
                              </w:rPr>
                              <w:t>area</w:t>
                            </w:r>
                          </w:p>
                        </w:tc>
                      </w:tr>
                      <w:tr w:rsidR="00CE3AA4" w14:paraId="4F01C542" w14:textId="77777777" w:rsidTr="00BB3EA2">
                        <w:trPr>
                          <w:trHeight w:val="834"/>
                        </w:trPr>
                        <w:tc>
                          <w:tcPr>
                            <w:tcW w:w="851" w:type="dxa"/>
                          </w:tcPr>
                          <w:p w14:paraId="682EF905" w14:textId="77777777" w:rsidR="00CE3AA4" w:rsidRPr="005967A3" w:rsidRDefault="00CE3AA4" w:rsidP="00732408">
                            <w:pPr>
                              <w:pBdr>
                                <w:top w:val="none" w:sz="0" w:space="0" w:color="auto"/>
                                <w:left w:val="none" w:sz="0" w:space="0" w:color="auto"/>
                                <w:bottom w:val="none" w:sz="0" w:space="0" w:color="auto"/>
                                <w:right w:val="none" w:sz="0" w:space="0" w:color="auto"/>
                                <w:between w:val="none" w:sz="0" w:space="0" w:color="auto"/>
                              </w:pBdr>
                              <w:contextualSpacing/>
                              <w:rPr>
                                <w:sz w:val="20"/>
                                <w:szCs w:val="20"/>
                              </w:rPr>
                            </w:pPr>
                            <w:r w:rsidRPr="005967A3">
                              <w:rPr>
                                <w:sz w:val="20"/>
                                <w:szCs w:val="20"/>
                              </w:rPr>
                              <w:t>LiDAR</w:t>
                            </w:r>
                          </w:p>
                        </w:tc>
                        <w:tc>
                          <w:tcPr>
                            <w:tcW w:w="3118" w:type="dxa"/>
                          </w:tcPr>
                          <w:p w14:paraId="6D1422E2" w14:textId="77777777" w:rsidR="00CE3AA4" w:rsidRPr="005967A3" w:rsidRDefault="00CE3AA4" w:rsidP="00732408">
                            <w:pPr>
                              <w:pBdr>
                                <w:top w:val="none" w:sz="0" w:space="0" w:color="auto"/>
                                <w:left w:val="none" w:sz="0" w:space="0" w:color="auto"/>
                                <w:bottom w:val="none" w:sz="0" w:space="0" w:color="auto"/>
                                <w:right w:val="none" w:sz="0" w:space="0" w:color="auto"/>
                                <w:between w:val="none" w:sz="0" w:space="0" w:color="auto"/>
                              </w:pBdr>
                              <w:contextualSpacing/>
                              <w:rPr>
                                <w:sz w:val="20"/>
                                <w:szCs w:val="20"/>
                              </w:rPr>
                            </w:pPr>
                            <w:r>
                              <w:rPr>
                                <w:sz w:val="20"/>
                                <w:szCs w:val="20"/>
                              </w:rPr>
                              <w:t>Light Detection and Ranging</w:t>
                            </w:r>
                          </w:p>
                        </w:tc>
                        <w:tc>
                          <w:tcPr>
                            <w:tcW w:w="3807" w:type="dxa"/>
                          </w:tcPr>
                          <w:p w14:paraId="388B31C9" w14:textId="77777777" w:rsidR="00CE3AA4" w:rsidRPr="005967A3" w:rsidRDefault="00CE3AA4" w:rsidP="00732408">
                            <w:pPr>
                              <w:contextualSpacing/>
                              <w:rPr>
                                <w:sz w:val="20"/>
                                <w:szCs w:val="20"/>
                              </w:rPr>
                            </w:pPr>
                            <w:r>
                              <w:rPr>
                                <w:sz w:val="20"/>
                                <w:szCs w:val="20"/>
                              </w:rPr>
                              <w:t>A</w:t>
                            </w:r>
                            <w:r w:rsidRPr="008F5BF2">
                              <w:rPr>
                                <w:sz w:val="20"/>
                                <w:szCs w:val="20"/>
                              </w:rPr>
                              <w:t xml:space="preserve"> remote sensing method </w:t>
                            </w:r>
                            <w:r>
                              <w:rPr>
                                <w:sz w:val="20"/>
                                <w:szCs w:val="20"/>
                              </w:rPr>
                              <w:t>utilising</w:t>
                            </w:r>
                            <w:r w:rsidRPr="008F5BF2">
                              <w:rPr>
                                <w:sz w:val="20"/>
                                <w:szCs w:val="20"/>
                              </w:rPr>
                              <w:t xml:space="preserve"> a pulsed laser to measure </w:t>
                            </w:r>
                            <w:r>
                              <w:rPr>
                                <w:sz w:val="20"/>
                                <w:szCs w:val="20"/>
                              </w:rPr>
                              <w:t>variable distances</w:t>
                            </w:r>
                            <w:r w:rsidRPr="008F5BF2">
                              <w:rPr>
                                <w:sz w:val="20"/>
                                <w:szCs w:val="20"/>
                              </w:rPr>
                              <w:t xml:space="preserve"> to the Earth</w:t>
                            </w:r>
                          </w:p>
                        </w:tc>
                      </w:tr>
                      <w:tr w:rsidR="00CE3AA4" w14:paraId="6BDBA05A" w14:textId="77777777" w:rsidTr="00BB3EA2">
                        <w:trPr>
                          <w:trHeight w:val="834"/>
                        </w:trPr>
                        <w:tc>
                          <w:tcPr>
                            <w:tcW w:w="851" w:type="dxa"/>
                          </w:tcPr>
                          <w:p w14:paraId="11F95BA2" w14:textId="77777777" w:rsidR="00CE3AA4" w:rsidRPr="005967A3" w:rsidRDefault="00CE3AA4" w:rsidP="00732408">
                            <w:pPr>
                              <w:pBdr>
                                <w:top w:val="none" w:sz="0" w:space="0" w:color="auto"/>
                                <w:left w:val="none" w:sz="0" w:space="0" w:color="auto"/>
                                <w:bottom w:val="none" w:sz="0" w:space="0" w:color="auto"/>
                                <w:right w:val="none" w:sz="0" w:space="0" w:color="auto"/>
                                <w:between w:val="none" w:sz="0" w:space="0" w:color="auto"/>
                              </w:pBdr>
                              <w:contextualSpacing/>
                              <w:rPr>
                                <w:sz w:val="20"/>
                                <w:szCs w:val="20"/>
                              </w:rPr>
                            </w:pPr>
                            <w:r>
                              <w:rPr>
                                <w:sz w:val="20"/>
                                <w:szCs w:val="20"/>
                              </w:rPr>
                              <w:t>PAR</w:t>
                            </w:r>
                          </w:p>
                        </w:tc>
                        <w:tc>
                          <w:tcPr>
                            <w:tcW w:w="3118" w:type="dxa"/>
                          </w:tcPr>
                          <w:p w14:paraId="263D037C" w14:textId="77777777" w:rsidR="00CE3AA4" w:rsidRDefault="00CE3AA4" w:rsidP="00732408">
                            <w:pPr>
                              <w:pBdr>
                                <w:top w:val="none" w:sz="0" w:space="0" w:color="auto"/>
                                <w:left w:val="none" w:sz="0" w:space="0" w:color="auto"/>
                                <w:bottom w:val="none" w:sz="0" w:space="0" w:color="auto"/>
                                <w:right w:val="none" w:sz="0" w:space="0" w:color="auto"/>
                                <w:between w:val="none" w:sz="0" w:space="0" w:color="auto"/>
                              </w:pBdr>
                              <w:contextualSpacing/>
                              <w:rPr>
                                <w:sz w:val="20"/>
                                <w:szCs w:val="20"/>
                              </w:rPr>
                            </w:pPr>
                            <w:r>
                              <w:rPr>
                                <w:sz w:val="20"/>
                                <w:szCs w:val="20"/>
                              </w:rPr>
                              <w:t>Photosynthetically Active Radiation</w:t>
                            </w:r>
                          </w:p>
                        </w:tc>
                        <w:tc>
                          <w:tcPr>
                            <w:tcW w:w="3807" w:type="dxa"/>
                          </w:tcPr>
                          <w:p w14:paraId="0DBB7747" w14:textId="77777777" w:rsidR="00CE3AA4" w:rsidRDefault="00CE3AA4" w:rsidP="00732408">
                            <w:pPr>
                              <w:contextualSpacing/>
                              <w:rPr>
                                <w:sz w:val="20"/>
                                <w:szCs w:val="20"/>
                              </w:rPr>
                            </w:pPr>
                            <w:r>
                              <w:rPr>
                                <w:sz w:val="20"/>
                                <w:szCs w:val="20"/>
                              </w:rPr>
                              <w:t>The</w:t>
                            </w:r>
                            <w:r w:rsidRPr="009C0CD1">
                              <w:rPr>
                                <w:sz w:val="20"/>
                                <w:szCs w:val="20"/>
                              </w:rPr>
                              <w:t xml:space="preserve"> light available fo</w:t>
                            </w:r>
                            <w:r>
                              <w:rPr>
                                <w:sz w:val="20"/>
                                <w:szCs w:val="20"/>
                              </w:rPr>
                              <w:t>r photosynthesis,</w:t>
                            </w:r>
                            <w:r w:rsidRPr="009C0CD1">
                              <w:rPr>
                                <w:sz w:val="20"/>
                                <w:szCs w:val="20"/>
                              </w:rPr>
                              <w:t xml:space="preserve"> in the 400 to 700 </w:t>
                            </w:r>
                            <w:proofErr w:type="spellStart"/>
                            <w:r w:rsidRPr="009C0CD1">
                              <w:rPr>
                                <w:sz w:val="20"/>
                                <w:szCs w:val="20"/>
                              </w:rPr>
                              <w:t>nanometer</w:t>
                            </w:r>
                            <w:proofErr w:type="spellEnd"/>
                            <w:r w:rsidRPr="009C0CD1">
                              <w:rPr>
                                <w:sz w:val="20"/>
                                <w:szCs w:val="20"/>
                              </w:rPr>
                              <w:t xml:space="preserve"> wavelength range</w:t>
                            </w:r>
                          </w:p>
                        </w:tc>
                      </w:tr>
                      <w:tr w:rsidR="00CE3AA4" w14:paraId="47AEA567" w14:textId="77777777" w:rsidTr="00BB3EA2">
                        <w:trPr>
                          <w:trHeight w:val="562"/>
                        </w:trPr>
                        <w:tc>
                          <w:tcPr>
                            <w:tcW w:w="851" w:type="dxa"/>
                          </w:tcPr>
                          <w:p w14:paraId="63A39A6C" w14:textId="77777777" w:rsidR="00CE3AA4" w:rsidRPr="005967A3" w:rsidRDefault="00CE3AA4" w:rsidP="00732408">
                            <w:pPr>
                              <w:pBdr>
                                <w:top w:val="none" w:sz="0" w:space="0" w:color="auto"/>
                                <w:left w:val="none" w:sz="0" w:space="0" w:color="auto"/>
                                <w:bottom w:val="none" w:sz="0" w:space="0" w:color="auto"/>
                                <w:right w:val="none" w:sz="0" w:space="0" w:color="auto"/>
                                <w:between w:val="none" w:sz="0" w:space="0" w:color="auto"/>
                              </w:pBdr>
                              <w:contextualSpacing/>
                              <w:rPr>
                                <w:sz w:val="20"/>
                                <w:szCs w:val="20"/>
                              </w:rPr>
                            </w:pPr>
                            <w:r w:rsidRPr="005967A3">
                              <w:rPr>
                                <w:sz w:val="20"/>
                                <w:szCs w:val="20"/>
                              </w:rPr>
                              <w:t>SDM</w:t>
                            </w:r>
                          </w:p>
                        </w:tc>
                        <w:tc>
                          <w:tcPr>
                            <w:tcW w:w="3118" w:type="dxa"/>
                          </w:tcPr>
                          <w:p w14:paraId="1668197F" w14:textId="77777777" w:rsidR="00CE3AA4" w:rsidRPr="005967A3" w:rsidRDefault="00CE3AA4" w:rsidP="00732408">
                            <w:pPr>
                              <w:pBdr>
                                <w:top w:val="none" w:sz="0" w:space="0" w:color="auto"/>
                                <w:left w:val="none" w:sz="0" w:space="0" w:color="auto"/>
                                <w:bottom w:val="none" w:sz="0" w:space="0" w:color="auto"/>
                                <w:right w:val="none" w:sz="0" w:space="0" w:color="auto"/>
                                <w:between w:val="none" w:sz="0" w:space="0" w:color="auto"/>
                              </w:pBdr>
                              <w:contextualSpacing/>
                              <w:rPr>
                                <w:sz w:val="20"/>
                                <w:szCs w:val="20"/>
                              </w:rPr>
                            </w:pPr>
                            <w:r w:rsidRPr="005967A3">
                              <w:rPr>
                                <w:sz w:val="20"/>
                                <w:szCs w:val="20"/>
                              </w:rPr>
                              <w:t>Species Distribution Model</w:t>
                            </w:r>
                          </w:p>
                        </w:tc>
                        <w:tc>
                          <w:tcPr>
                            <w:tcW w:w="3807" w:type="dxa"/>
                          </w:tcPr>
                          <w:p w14:paraId="32A6E512" w14:textId="77777777" w:rsidR="00CE3AA4" w:rsidRPr="005967A3" w:rsidRDefault="00CE3AA4" w:rsidP="00732408">
                            <w:pPr>
                              <w:pBdr>
                                <w:top w:val="none" w:sz="0" w:space="0" w:color="auto"/>
                                <w:left w:val="none" w:sz="0" w:space="0" w:color="auto"/>
                                <w:bottom w:val="none" w:sz="0" w:space="0" w:color="auto"/>
                                <w:right w:val="none" w:sz="0" w:space="0" w:color="auto"/>
                                <w:between w:val="none" w:sz="0" w:space="0" w:color="auto"/>
                              </w:pBdr>
                              <w:contextualSpacing/>
                              <w:rPr>
                                <w:sz w:val="20"/>
                                <w:szCs w:val="20"/>
                              </w:rPr>
                            </w:pPr>
                            <w:r w:rsidRPr="005967A3">
                              <w:rPr>
                                <w:sz w:val="20"/>
                                <w:szCs w:val="20"/>
                              </w:rPr>
                              <w:t>Species occurrence or abundance in response to environmental factors</w:t>
                            </w:r>
                          </w:p>
                        </w:tc>
                      </w:tr>
                      <w:tr w:rsidR="00CE3AA4" w14:paraId="1FC1BBD0" w14:textId="77777777" w:rsidTr="00BB3EA2">
                        <w:trPr>
                          <w:trHeight w:val="562"/>
                        </w:trPr>
                        <w:tc>
                          <w:tcPr>
                            <w:tcW w:w="851" w:type="dxa"/>
                          </w:tcPr>
                          <w:p w14:paraId="120C2D4C" w14:textId="77777777" w:rsidR="00CE3AA4" w:rsidRPr="0096694B" w:rsidRDefault="00CE3AA4" w:rsidP="00732408">
                            <w:pPr>
                              <w:pBdr>
                                <w:top w:val="none" w:sz="0" w:space="0" w:color="auto"/>
                                <w:left w:val="none" w:sz="0" w:space="0" w:color="auto"/>
                                <w:bottom w:val="none" w:sz="0" w:space="0" w:color="auto"/>
                                <w:right w:val="none" w:sz="0" w:space="0" w:color="auto"/>
                                <w:between w:val="none" w:sz="0" w:space="0" w:color="auto"/>
                              </w:pBdr>
                              <w:contextualSpacing/>
                              <w:rPr>
                                <w:sz w:val="20"/>
                                <w:szCs w:val="20"/>
                              </w:rPr>
                            </w:pPr>
                            <w:r w:rsidRPr="0096694B">
                              <w:rPr>
                                <w:sz w:val="20"/>
                                <w:szCs w:val="20"/>
                              </w:rPr>
                              <w:t>TDR</w:t>
                            </w:r>
                          </w:p>
                        </w:tc>
                        <w:tc>
                          <w:tcPr>
                            <w:tcW w:w="3118" w:type="dxa"/>
                          </w:tcPr>
                          <w:p w14:paraId="78327E05" w14:textId="77777777" w:rsidR="00CE3AA4" w:rsidRPr="0096694B" w:rsidRDefault="00CE3AA4" w:rsidP="00732408">
                            <w:pPr>
                              <w:pBdr>
                                <w:top w:val="none" w:sz="0" w:space="0" w:color="auto"/>
                                <w:left w:val="none" w:sz="0" w:space="0" w:color="auto"/>
                                <w:bottom w:val="none" w:sz="0" w:space="0" w:color="auto"/>
                                <w:right w:val="none" w:sz="0" w:space="0" w:color="auto"/>
                                <w:between w:val="none" w:sz="0" w:space="0" w:color="auto"/>
                              </w:pBdr>
                              <w:contextualSpacing/>
                              <w:rPr>
                                <w:sz w:val="20"/>
                                <w:szCs w:val="20"/>
                              </w:rPr>
                            </w:pPr>
                            <w:r w:rsidRPr="0096694B">
                              <w:rPr>
                                <w:sz w:val="20"/>
                                <w:szCs w:val="20"/>
                              </w:rPr>
                              <w:t>Time Domain Reflectometry</w:t>
                            </w:r>
                          </w:p>
                        </w:tc>
                        <w:tc>
                          <w:tcPr>
                            <w:tcW w:w="3807" w:type="dxa"/>
                          </w:tcPr>
                          <w:p w14:paraId="4419759C" w14:textId="77777777" w:rsidR="00CE3AA4" w:rsidRPr="005967A3" w:rsidRDefault="00CE3AA4" w:rsidP="00732408">
                            <w:pPr>
                              <w:pBdr>
                                <w:top w:val="none" w:sz="0" w:space="0" w:color="auto"/>
                                <w:left w:val="none" w:sz="0" w:space="0" w:color="auto"/>
                                <w:bottom w:val="none" w:sz="0" w:space="0" w:color="auto"/>
                                <w:right w:val="none" w:sz="0" w:space="0" w:color="auto"/>
                                <w:between w:val="none" w:sz="0" w:space="0" w:color="auto"/>
                              </w:pBdr>
                              <w:contextualSpacing/>
                              <w:rPr>
                                <w:sz w:val="20"/>
                                <w:szCs w:val="20"/>
                              </w:rPr>
                            </w:pPr>
                            <w:r>
                              <w:rPr>
                                <w:sz w:val="20"/>
                                <w:szCs w:val="20"/>
                              </w:rPr>
                              <w:t>A</w:t>
                            </w:r>
                            <w:r w:rsidRPr="0096694B">
                              <w:rPr>
                                <w:sz w:val="20"/>
                                <w:szCs w:val="20"/>
                              </w:rPr>
                              <w:t xml:space="preserve"> measurement technique used to determine the characteristics of electrical lines by observing reflected waveforms</w:t>
                            </w:r>
                          </w:p>
                        </w:tc>
                      </w:tr>
                      <w:tr w:rsidR="00CE3AA4" w14:paraId="14537720" w14:textId="77777777" w:rsidTr="00BB3EA2">
                        <w:trPr>
                          <w:trHeight w:val="840"/>
                        </w:trPr>
                        <w:tc>
                          <w:tcPr>
                            <w:tcW w:w="851" w:type="dxa"/>
                          </w:tcPr>
                          <w:p w14:paraId="664EE1BE" w14:textId="77777777" w:rsidR="00CE3AA4" w:rsidRPr="005967A3" w:rsidRDefault="00CE3AA4" w:rsidP="00732408">
                            <w:pPr>
                              <w:pBdr>
                                <w:top w:val="none" w:sz="0" w:space="0" w:color="auto"/>
                                <w:left w:val="none" w:sz="0" w:space="0" w:color="auto"/>
                                <w:bottom w:val="none" w:sz="0" w:space="0" w:color="auto"/>
                                <w:right w:val="none" w:sz="0" w:space="0" w:color="auto"/>
                                <w:between w:val="none" w:sz="0" w:space="0" w:color="auto"/>
                              </w:pBdr>
                              <w:contextualSpacing/>
                              <w:rPr>
                                <w:sz w:val="20"/>
                                <w:szCs w:val="20"/>
                              </w:rPr>
                            </w:pPr>
                            <w:r w:rsidRPr="005967A3">
                              <w:rPr>
                                <w:sz w:val="20"/>
                                <w:szCs w:val="20"/>
                              </w:rPr>
                              <w:t>TLS</w:t>
                            </w:r>
                          </w:p>
                        </w:tc>
                        <w:tc>
                          <w:tcPr>
                            <w:tcW w:w="3118" w:type="dxa"/>
                          </w:tcPr>
                          <w:p w14:paraId="7B37254A" w14:textId="77777777" w:rsidR="00CE3AA4" w:rsidRPr="005967A3" w:rsidRDefault="00CE3AA4" w:rsidP="00732408">
                            <w:pPr>
                              <w:pBdr>
                                <w:top w:val="none" w:sz="0" w:space="0" w:color="auto"/>
                                <w:left w:val="none" w:sz="0" w:space="0" w:color="auto"/>
                                <w:bottom w:val="none" w:sz="0" w:space="0" w:color="auto"/>
                                <w:right w:val="none" w:sz="0" w:space="0" w:color="auto"/>
                                <w:between w:val="none" w:sz="0" w:space="0" w:color="auto"/>
                              </w:pBdr>
                              <w:contextualSpacing/>
                              <w:rPr>
                                <w:sz w:val="20"/>
                                <w:szCs w:val="20"/>
                              </w:rPr>
                            </w:pPr>
                            <w:r>
                              <w:rPr>
                                <w:sz w:val="20"/>
                                <w:szCs w:val="20"/>
                              </w:rPr>
                              <w:t>Terrestrial Laser Scanning</w:t>
                            </w:r>
                          </w:p>
                        </w:tc>
                        <w:tc>
                          <w:tcPr>
                            <w:tcW w:w="3807" w:type="dxa"/>
                          </w:tcPr>
                          <w:p w14:paraId="0D9E7DF9" w14:textId="77777777" w:rsidR="00CE3AA4" w:rsidRPr="005967A3" w:rsidRDefault="00CE3AA4" w:rsidP="00732408">
                            <w:pPr>
                              <w:pBdr>
                                <w:top w:val="none" w:sz="0" w:space="0" w:color="auto"/>
                                <w:left w:val="none" w:sz="0" w:space="0" w:color="auto"/>
                                <w:bottom w:val="none" w:sz="0" w:space="0" w:color="auto"/>
                                <w:right w:val="none" w:sz="0" w:space="0" w:color="auto"/>
                                <w:between w:val="none" w:sz="0" w:space="0" w:color="auto"/>
                              </w:pBdr>
                              <w:contextualSpacing/>
                              <w:rPr>
                                <w:sz w:val="20"/>
                                <w:szCs w:val="20"/>
                              </w:rPr>
                            </w:pPr>
                            <w:r>
                              <w:rPr>
                                <w:sz w:val="20"/>
                                <w:szCs w:val="20"/>
                              </w:rPr>
                              <w:t>A</w:t>
                            </w:r>
                            <w:r w:rsidRPr="009E67C2">
                              <w:rPr>
                                <w:sz w:val="20"/>
                                <w:szCs w:val="20"/>
                              </w:rPr>
                              <w:t xml:space="preserve"> ground-based, active imaging method that </w:t>
                            </w:r>
                            <w:r>
                              <w:rPr>
                                <w:sz w:val="20"/>
                                <w:szCs w:val="20"/>
                              </w:rPr>
                              <w:t xml:space="preserve">acquires </w:t>
                            </w:r>
                            <w:r w:rsidRPr="009E67C2">
                              <w:rPr>
                                <w:sz w:val="20"/>
                                <w:szCs w:val="20"/>
                              </w:rPr>
                              <w:t xml:space="preserve">3D point clouds of object surfaces by </w:t>
                            </w:r>
                            <w:r w:rsidRPr="009E67C2">
                              <w:rPr>
                                <w:bCs/>
                                <w:sz w:val="20"/>
                                <w:szCs w:val="20"/>
                              </w:rPr>
                              <w:t>laser</w:t>
                            </w:r>
                            <w:r w:rsidRPr="009E67C2">
                              <w:rPr>
                                <w:sz w:val="20"/>
                                <w:szCs w:val="20"/>
                              </w:rPr>
                              <w:t xml:space="preserve"> range finding</w:t>
                            </w:r>
                          </w:p>
                        </w:tc>
                      </w:tr>
                      <w:tr w:rsidR="00CE3AA4" w14:paraId="4C16D100" w14:textId="77777777" w:rsidTr="00BB3EA2">
                        <w:tc>
                          <w:tcPr>
                            <w:tcW w:w="851" w:type="dxa"/>
                          </w:tcPr>
                          <w:p w14:paraId="610DCCE8" w14:textId="77777777" w:rsidR="00CE3AA4" w:rsidRPr="005967A3" w:rsidRDefault="00CE3AA4" w:rsidP="00732408">
                            <w:pPr>
                              <w:pBdr>
                                <w:top w:val="none" w:sz="0" w:space="0" w:color="auto"/>
                                <w:left w:val="none" w:sz="0" w:space="0" w:color="auto"/>
                                <w:bottom w:val="none" w:sz="0" w:space="0" w:color="auto"/>
                                <w:right w:val="none" w:sz="0" w:space="0" w:color="auto"/>
                                <w:between w:val="none" w:sz="0" w:space="0" w:color="auto"/>
                              </w:pBdr>
                              <w:contextualSpacing/>
                              <w:rPr>
                                <w:sz w:val="20"/>
                                <w:szCs w:val="20"/>
                              </w:rPr>
                            </w:pPr>
                            <w:r w:rsidRPr="005967A3">
                              <w:rPr>
                                <w:sz w:val="20"/>
                                <w:szCs w:val="20"/>
                              </w:rPr>
                              <w:t>UAV</w:t>
                            </w:r>
                          </w:p>
                        </w:tc>
                        <w:tc>
                          <w:tcPr>
                            <w:tcW w:w="3118" w:type="dxa"/>
                          </w:tcPr>
                          <w:p w14:paraId="697AC8A7" w14:textId="77777777" w:rsidR="00CE3AA4" w:rsidRPr="005967A3" w:rsidRDefault="00CE3AA4" w:rsidP="00732408">
                            <w:pPr>
                              <w:pBdr>
                                <w:top w:val="none" w:sz="0" w:space="0" w:color="auto"/>
                                <w:left w:val="none" w:sz="0" w:space="0" w:color="auto"/>
                                <w:bottom w:val="none" w:sz="0" w:space="0" w:color="auto"/>
                                <w:right w:val="none" w:sz="0" w:space="0" w:color="auto"/>
                                <w:between w:val="none" w:sz="0" w:space="0" w:color="auto"/>
                              </w:pBdr>
                              <w:contextualSpacing/>
                              <w:rPr>
                                <w:sz w:val="20"/>
                                <w:szCs w:val="20"/>
                              </w:rPr>
                            </w:pPr>
                            <w:r w:rsidRPr="005967A3">
                              <w:rPr>
                                <w:sz w:val="20"/>
                                <w:szCs w:val="20"/>
                              </w:rPr>
                              <w:t>Unmanned Arial Vehicles</w:t>
                            </w:r>
                          </w:p>
                        </w:tc>
                        <w:tc>
                          <w:tcPr>
                            <w:tcW w:w="3807" w:type="dxa"/>
                          </w:tcPr>
                          <w:p w14:paraId="2670AFD9" w14:textId="77777777" w:rsidR="00CE3AA4" w:rsidRPr="005967A3" w:rsidRDefault="00CE3AA4" w:rsidP="00732408">
                            <w:pPr>
                              <w:pBdr>
                                <w:top w:val="none" w:sz="0" w:space="0" w:color="auto"/>
                                <w:left w:val="none" w:sz="0" w:space="0" w:color="auto"/>
                                <w:bottom w:val="none" w:sz="0" w:space="0" w:color="auto"/>
                                <w:right w:val="none" w:sz="0" w:space="0" w:color="auto"/>
                                <w:between w:val="none" w:sz="0" w:space="0" w:color="auto"/>
                              </w:pBdr>
                              <w:contextualSpacing/>
                              <w:rPr>
                                <w:sz w:val="20"/>
                                <w:szCs w:val="20"/>
                              </w:rPr>
                            </w:pPr>
                            <w:r>
                              <w:rPr>
                                <w:sz w:val="20"/>
                                <w:szCs w:val="20"/>
                              </w:rPr>
                              <w:t>Aircraft without a pilot aboard, aka drones</w:t>
                            </w:r>
                          </w:p>
                        </w:tc>
                      </w:tr>
                    </w:tbl>
                    <w:p w14:paraId="225CDD8B" w14:textId="77777777" w:rsidR="00CE3AA4" w:rsidRPr="000D7D85" w:rsidRDefault="00CE3AA4" w:rsidP="00CE3AA4">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color w:val="auto"/>
                          <w:sz w:val="24"/>
                          <w:szCs w:val="24"/>
                          <w:lang w:eastAsia="en-GB"/>
                        </w:rPr>
                      </w:pPr>
                    </w:p>
                    <w:p w14:paraId="5FABF097" w14:textId="77777777" w:rsidR="00CE3AA4" w:rsidRPr="003F6374" w:rsidRDefault="00CE3AA4" w:rsidP="00CE3AA4">
                      <w:pPr>
                        <w:spacing w:line="275" w:lineRule="auto"/>
                        <w:textDirection w:val="btLr"/>
                        <w:rPr>
                          <w:b/>
                          <w:sz w:val="18"/>
                          <w:szCs w:val="18"/>
                        </w:rPr>
                      </w:pPr>
                    </w:p>
                  </w:txbxContent>
                </v:textbox>
                <w10:wrap type="topAndBottom"/>
              </v:roundrect>
            </w:pict>
          </mc:Fallback>
        </mc:AlternateContent>
      </w:r>
    </w:p>
    <w:p w14:paraId="25651D36" w14:textId="17A36A1F" w:rsidR="00FF21E5" w:rsidRDefault="004F78C7" w:rsidP="004F78C7">
      <w:pPr>
        <w:pStyle w:val="Heading2"/>
      </w:pPr>
      <w:r w:rsidRPr="004F78C7">
        <w:t>5.</w:t>
      </w:r>
      <w:r>
        <w:t xml:space="preserve"> </w:t>
      </w:r>
      <w:r w:rsidR="003D0A45">
        <w:t>Modelling microclimates</w:t>
      </w:r>
    </w:p>
    <w:p w14:paraId="418202AF" w14:textId="77777777" w:rsidR="004F78C7" w:rsidRDefault="004F78C7" w:rsidP="004F78C7">
      <w:pPr>
        <w:pStyle w:val="Heading3"/>
        <w:spacing w:line="480" w:lineRule="auto"/>
        <w:rPr>
          <w:color w:val="FF0000"/>
        </w:rPr>
      </w:pPr>
      <w:r>
        <w:t>5.1 Why model microclimates?</w:t>
      </w:r>
      <w:r>
        <w:rPr>
          <w:color w:val="FF0000"/>
        </w:rPr>
        <w:t xml:space="preserve"> </w:t>
      </w:r>
    </w:p>
    <w:p w14:paraId="277C5A93" w14:textId="32F25F5B" w:rsidR="004F78C7" w:rsidRDefault="004F78C7" w:rsidP="00EB4FA3">
      <w:pPr>
        <w:spacing w:line="480" w:lineRule="auto"/>
      </w:pPr>
      <w:r>
        <w:lastRenderedPageBreak/>
        <w:t>Modelling allows the different factors which affect microclimate to be explored and the relative sensitivities within the study system to factors such as aspect, altitude and canopy cover (see S</w:t>
      </w:r>
      <w:r w:rsidRPr="009E5A0D">
        <w:t>ection 3</w:t>
      </w:r>
      <w:r>
        <w:t>), to be tested. It also allows a scaling up from measurements at a network of locations to larger scales, for example to predict variations in temperature over a heterogeneous landscape. In turn it allows relationships with organisms’ distribution (Gillingham et al. 2012a), characteristics and behaviour to be identified. Modelling also allows predictions and projections of ecological impacts, including projection of the impacts of climate change on species distributions (Gillingham et al., 2012b). There are a wide range of approaches, which incorporate a variety of the factors and processes that influence microclimates and result in a variety of predicted variables (</w:t>
      </w:r>
      <w:r w:rsidRPr="00EB37FF">
        <w:t>Lenoir et al., 2017,</w:t>
      </w:r>
      <w:r>
        <w:t xml:space="preserve"> and see table 3 for an overview). Model spatial resolution is driven by a trade-off between the availability of fine-resolution DEMs and available computing power to run the model for the extent of interest. Figure 5a shows the spatial resolution of a variety of models examining microclimate ecology, while Figure 5b shows the temporal scale of models and studies </w:t>
      </w:r>
      <w:r w:rsidR="00C76CC1">
        <w:t xml:space="preserve">on the same subject, which </w:t>
      </w:r>
      <w:r>
        <w:t xml:space="preserve">may be useful as a reference to assist in deciding the </w:t>
      </w:r>
      <w:r w:rsidR="00C76CC1">
        <w:t xml:space="preserve">appropriate </w:t>
      </w:r>
      <w:r>
        <w:t>resolution and scales</w:t>
      </w:r>
      <w:r w:rsidR="00C76CC1">
        <w:t xml:space="preserve"> to model at</w:t>
      </w:r>
      <w:r>
        <w:t>. In some cases such as the direct computation of heat, mass and momentum budgets, one needs estimates of actual microclimatic conditions (e.g. Porter and Gates, 1969) whereas in correlative models</w:t>
      </w:r>
      <w:r w:rsidR="00C76CC1">
        <w:t>,</w:t>
      </w:r>
      <w:r>
        <w:t xml:space="preserve"> proxies such as topographic indices or radiation metrics may suffice (e.g. </w:t>
      </w:r>
      <w:r w:rsidRPr="0005758B">
        <w:t>Gillingham et al. 2012a, 2012b</w:t>
      </w:r>
      <w:r w:rsidRPr="009E71C6">
        <w:t>, see Figure 5).</w:t>
      </w:r>
    </w:p>
    <w:p w14:paraId="68AB7E7C" w14:textId="77777777" w:rsidR="004F78C7" w:rsidRDefault="004F78C7" w:rsidP="004F78C7">
      <w:pPr>
        <w:pStyle w:val="ListParagraph"/>
        <w:ind w:left="360" w:hanging="360"/>
      </w:pPr>
    </w:p>
    <w:p w14:paraId="16204705" w14:textId="77777777" w:rsidR="004F78C7" w:rsidRDefault="004F78C7" w:rsidP="004F78C7">
      <w:pPr>
        <w:pStyle w:val="ListParagraph"/>
        <w:ind w:left="360" w:hanging="360"/>
      </w:pPr>
    </w:p>
    <w:p w14:paraId="6F515AD6" w14:textId="77777777" w:rsidR="004F78C7" w:rsidRDefault="004F78C7" w:rsidP="004F78C7">
      <w:pPr>
        <w:pStyle w:val="ListParagraph"/>
        <w:ind w:left="360" w:hanging="360"/>
      </w:pPr>
    </w:p>
    <w:p w14:paraId="1F16C3A6" w14:textId="77777777" w:rsidR="004F78C7" w:rsidRDefault="004F78C7" w:rsidP="004F78C7">
      <w:pPr>
        <w:pStyle w:val="ListParagraph"/>
        <w:ind w:left="360" w:hanging="360"/>
      </w:pPr>
    </w:p>
    <w:p w14:paraId="475C6D2E" w14:textId="77777777" w:rsidR="004F78C7" w:rsidRDefault="004F78C7" w:rsidP="004F78C7">
      <w:pPr>
        <w:pStyle w:val="ListParagraph"/>
        <w:ind w:left="360" w:hanging="360"/>
      </w:pPr>
    </w:p>
    <w:p w14:paraId="3FD54831" w14:textId="77777777" w:rsidR="004F78C7" w:rsidRDefault="004F78C7" w:rsidP="004F78C7">
      <w:pPr>
        <w:pStyle w:val="ListParagraph"/>
        <w:ind w:left="360" w:hanging="360"/>
      </w:pPr>
    </w:p>
    <w:p w14:paraId="743F4867" w14:textId="77777777" w:rsidR="004F78C7" w:rsidRDefault="004F78C7" w:rsidP="004F78C7">
      <w:pPr>
        <w:pStyle w:val="ListParagraph"/>
        <w:ind w:left="360" w:hanging="360"/>
      </w:pPr>
    </w:p>
    <w:p w14:paraId="3AC997FF" w14:textId="77777777" w:rsidR="004F78C7" w:rsidRDefault="004F78C7" w:rsidP="004F78C7">
      <w:pPr>
        <w:pStyle w:val="ListParagraph"/>
        <w:ind w:left="360" w:hanging="360"/>
      </w:pPr>
    </w:p>
    <w:p w14:paraId="62D8DFC9" w14:textId="77777777" w:rsidR="004F78C7" w:rsidRPr="004F78C7" w:rsidRDefault="004F78C7" w:rsidP="004F78C7">
      <w:pPr>
        <w:pStyle w:val="ListParagraph"/>
        <w:ind w:left="360" w:hanging="360"/>
      </w:pPr>
    </w:p>
    <w:p w14:paraId="2C6765BD" w14:textId="77777777" w:rsidR="004F78C7" w:rsidRDefault="004F78C7" w:rsidP="006B1D69">
      <w:pPr>
        <w:spacing w:line="480" w:lineRule="auto"/>
        <w:sectPr w:rsidR="004F78C7">
          <w:pgSz w:w="11909" w:h="16834"/>
          <w:pgMar w:top="1440" w:right="1440" w:bottom="1440" w:left="1620" w:header="0" w:footer="720" w:gutter="0"/>
          <w:pgNumType w:start="1"/>
          <w:cols w:space="720"/>
        </w:sectPr>
      </w:pPr>
    </w:p>
    <w:p w14:paraId="57B94F46" w14:textId="076E455B" w:rsidR="00EC2934" w:rsidRDefault="00E37BD7" w:rsidP="006B1D69">
      <w:pPr>
        <w:spacing w:line="480" w:lineRule="auto"/>
      </w:pPr>
      <w:r>
        <w:lastRenderedPageBreak/>
        <w:t>Table 3: A summary of</w:t>
      </w:r>
      <w:r w:rsidR="00366003">
        <w:t xml:space="preserve"> models utilised in microclimate research</w:t>
      </w:r>
    </w:p>
    <w:tbl>
      <w:tblPr>
        <w:tblStyle w:val="LightShading"/>
        <w:tblW w:w="15364" w:type="dxa"/>
        <w:tblInd w:w="-698" w:type="dxa"/>
        <w:tblLayout w:type="fixed"/>
        <w:tblLook w:val="0620" w:firstRow="1" w:lastRow="0" w:firstColumn="0" w:lastColumn="0" w:noHBand="1" w:noVBand="1"/>
      </w:tblPr>
      <w:tblGrid>
        <w:gridCol w:w="1242"/>
        <w:gridCol w:w="1985"/>
        <w:gridCol w:w="3118"/>
        <w:gridCol w:w="3261"/>
        <w:gridCol w:w="2693"/>
        <w:gridCol w:w="3065"/>
      </w:tblGrid>
      <w:tr w:rsidR="00666314" w14:paraId="4EEC24B8" w14:textId="77777777" w:rsidTr="00EB4FA3">
        <w:trPr>
          <w:cnfStyle w:val="100000000000" w:firstRow="1" w:lastRow="0" w:firstColumn="0" w:lastColumn="0" w:oddVBand="0" w:evenVBand="0" w:oddHBand="0" w:evenHBand="0" w:firstRowFirstColumn="0" w:firstRowLastColumn="0" w:lastRowFirstColumn="0" w:lastRowLastColumn="0"/>
          <w:trHeight w:val="416"/>
        </w:trPr>
        <w:tc>
          <w:tcPr>
            <w:tcW w:w="1242" w:type="dxa"/>
          </w:tcPr>
          <w:p w14:paraId="6B750D66" w14:textId="77777777" w:rsidR="00666314" w:rsidRPr="009E5A0D" w:rsidRDefault="00666314" w:rsidP="006B1D69">
            <w:pPr>
              <w:spacing w:line="480" w:lineRule="auto"/>
              <w:rPr>
                <w:b w:val="0"/>
                <w:sz w:val="18"/>
                <w:szCs w:val="18"/>
              </w:rPr>
            </w:pPr>
            <w:r w:rsidRPr="009E5A0D">
              <w:rPr>
                <w:b w:val="0"/>
                <w:sz w:val="18"/>
                <w:szCs w:val="18"/>
              </w:rPr>
              <w:t>Model type</w:t>
            </w:r>
          </w:p>
        </w:tc>
        <w:tc>
          <w:tcPr>
            <w:tcW w:w="1985" w:type="dxa"/>
          </w:tcPr>
          <w:p w14:paraId="048FF0F4" w14:textId="77777777" w:rsidR="00666314" w:rsidRPr="009E5A0D" w:rsidRDefault="00666314" w:rsidP="006B1D69">
            <w:pPr>
              <w:spacing w:line="480" w:lineRule="auto"/>
              <w:rPr>
                <w:b w:val="0"/>
                <w:sz w:val="18"/>
                <w:szCs w:val="18"/>
              </w:rPr>
            </w:pPr>
            <w:r w:rsidRPr="009E5A0D">
              <w:rPr>
                <w:b w:val="0"/>
                <w:sz w:val="18"/>
                <w:szCs w:val="18"/>
              </w:rPr>
              <w:t>Climate Data Input</w:t>
            </w:r>
          </w:p>
        </w:tc>
        <w:tc>
          <w:tcPr>
            <w:tcW w:w="3118" w:type="dxa"/>
          </w:tcPr>
          <w:p w14:paraId="211B6D86" w14:textId="77777777" w:rsidR="00666314" w:rsidRPr="009E5A0D" w:rsidRDefault="00666314" w:rsidP="006B1D69">
            <w:pPr>
              <w:spacing w:line="480" w:lineRule="auto"/>
              <w:rPr>
                <w:b w:val="0"/>
                <w:sz w:val="18"/>
                <w:szCs w:val="18"/>
              </w:rPr>
            </w:pPr>
            <w:r w:rsidRPr="009E5A0D">
              <w:rPr>
                <w:b w:val="0"/>
                <w:sz w:val="18"/>
                <w:szCs w:val="18"/>
              </w:rPr>
              <w:t>Other predictors</w:t>
            </w:r>
          </w:p>
        </w:tc>
        <w:tc>
          <w:tcPr>
            <w:tcW w:w="3261" w:type="dxa"/>
          </w:tcPr>
          <w:p w14:paraId="34457FF4" w14:textId="77777777" w:rsidR="00666314" w:rsidRPr="009E5A0D" w:rsidRDefault="00666314" w:rsidP="006B1D69">
            <w:pPr>
              <w:spacing w:line="480" w:lineRule="auto"/>
              <w:rPr>
                <w:b w:val="0"/>
                <w:sz w:val="18"/>
                <w:szCs w:val="18"/>
              </w:rPr>
            </w:pPr>
            <w:r w:rsidRPr="009E5A0D">
              <w:rPr>
                <w:b w:val="0"/>
                <w:sz w:val="18"/>
                <w:szCs w:val="18"/>
              </w:rPr>
              <w:t>Processes modelled</w:t>
            </w:r>
          </w:p>
        </w:tc>
        <w:tc>
          <w:tcPr>
            <w:tcW w:w="2693" w:type="dxa"/>
          </w:tcPr>
          <w:p w14:paraId="694A780C" w14:textId="77777777" w:rsidR="00666314" w:rsidRPr="009E5A0D" w:rsidRDefault="00666314" w:rsidP="006B1D69">
            <w:pPr>
              <w:spacing w:line="480" w:lineRule="auto"/>
              <w:rPr>
                <w:b w:val="0"/>
                <w:sz w:val="18"/>
                <w:szCs w:val="18"/>
              </w:rPr>
            </w:pPr>
            <w:r w:rsidRPr="009E5A0D">
              <w:rPr>
                <w:b w:val="0"/>
                <w:sz w:val="18"/>
                <w:szCs w:val="18"/>
              </w:rPr>
              <w:t>Response Variables</w:t>
            </w:r>
          </w:p>
        </w:tc>
        <w:tc>
          <w:tcPr>
            <w:tcW w:w="3065" w:type="dxa"/>
          </w:tcPr>
          <w:p w14:paraId="68EC5E57" w14:textId="77777777" w:rsidR="00666314" w:rsidRPr="009E5A0D" w:rsidRDefault="00666314" w:rsidP="006B1D69">
            <w:pPr>
              <w:spacing w:line="480" w:lineRule="auto"/>
              <w:rPr>
                <w:b w:val="0"/>
                <w:sz w:val="18"/>
                <w:szCs w:val="18"/>
              </w:rPr>
            </w:pPr>
            <w:r w:rsidRPr="009E5A0D">
              <w:rPr>
                <w:b w:val="0"/>
                <w:sz w:val="18"/>
                <w:szCs w:val="18"/>
              </w:rPr>
              <w:t>Reference</w:t>
            </w:r>
          </w:p>
        </w:tc>
      </w:tr>
      <w:tr w:rsidR="00666314" w14:paraId="5F8101C4" w14:textId="77777777" w:rsidTr="00EB4FA3">
        <w:trPr>
          <w:trHeight w:val="368"/>
        </w:trPr>
        <w:tc>
          <w:tcPr>
            <w:tcW w:w="1242" w:type="dxa"/>
          </w:tcPr>
          <w:p w14:paraId="54497D03" w14:textId="77777777" w:rsidR="00666314" w:rsidRPr="00666314" w:rsidRDefault="00666314" w:rsidP="004F78C7">
            <w:pPr>
              <w:rPr>
                <w:sz w:val="18"/>
                <w:szCs w:val="18"/>
              </w:rPr>
            </w:pPr>
            <w:r w:rsidRPr="00666314">
              <w:rPr>
                <w:sz w:val="18"/>
                <w:szCs w:val="18"/>
              </w:rPr>
              <w:t>Interpolated</w:t>
            </w:r>
          </w:p>
        </w:tc>
        <w:tc>
          <w:tcPr>
            <w:tcW w:w="1985" w:type="dxa"/>
          </w:tcPr>
          <w:p w14:paraId="224DB196" w14:textId="77777777" w:rsidR="00666314" w:rsidRPr="00666314" w:rsidRDefault="00666314" w:rsidP="004F78C7">
            <w:pPr>
              <w:rPr>
                <w:sz w:val="18"/>
                <w:szCs w:val="18"/>
              </w:rPr>
            </w:pPr>
            <w:r w:rsidRPr="00666314">
              <w:rPr>
                <w:sz w:val="18"/>
                <w:szCs w:val="18"/>
              </w:rPr>
              <w:t>Micro-sensors</w:t>
            </w:r>
          </w:p>
        </w:tc>
        <w:tc>
          <w:tcPr>
            <w:tcW w:w="3118" w:type="dxa"/>
          </w:tcPr>
          <w:p w14:paraId="19A284A3" w14:textId="77777777" w:rsidR="00666314" w:rsidRPr="00666314" w:rsidRDefault="00666314" w:rsidP="004F78C7">
            <w:pPr>
              <w:rPr>
                <w:sz w:val="18"/>
                <w:szCs w:val="18"/>
              </w:rPr>
            </w:pPr>
            <w:r w:rsidRPr="00666314">
              <w:rPr>
                <w:sz w:val="18"/>
                <w:szCs w:val="18"/>
              </w:rPr>
              <w:t>Topographic from DEM, Canopy cover</w:t>
            </w:r>
          </w:p>
        </w:tc>
        <w:tc>
          <w:tcPr>
            <w:tcW w:w="3261" w:type="dxa"/>
          </w:tcPr>
          <w:p w14:paraId="0AC71D16" w14:textId="77777777" w:rsidR="00666314" w:rsidRPr="00666314" w:rsidRDefault="00666314" w:rsidP="004F78C7">
            <w:pPr>
              <w:rPr>
                <w:sz w:val="18"/>
                <w:szCs w:val="18"/>
              </w:rPr>
            </w:pPr>
            <w:r w:rsidRPr="00666314">
              <w:rPr>
                <w:sz w:val="18"/>
                <w:szCs w:val="18"/>
              </w:rPr>
              <w:t>Radiation, cold air drainage</w:t>
            </w:r>
          </w:p>
        </w:tc>
        <w:tc>
          <w:tcPr>
            <w:tcW w:w="2693" w:type="dxa"/>
          </w:tcPr>
          <w:p w14:paraId="13B38D7E" w14:textId="77777777" w:rsidR="00666314" w:rsidRPr="00666314" w:rsidRDefault="00666314" w:rsidP="004F78C7">
            <w:pPr>
              <w:rPr>
                <w:sz w:val="18"/>
                <w:szCs w:val="18"/>
              </w:rPr>
            </w:pPr>
            <w:r w:rsidRPr="00666314">
              <w:rPr>
                <w:sz w:val="18"/>
                <w:szCs w:val="18"/>
              </w:rPr>
              <w:t>Temperature</w:t>
            </w:r>
          </w:p>
        </w:tc>
        <w:tc>
          <w:tcPr>
            <w:tcW w:w="3065" w:type="dxa"/>
          </w:tcPr>
          <w:p w14:paraId="6A47CC99" w14:textId="77777777" w:rsidR="00666314" w:rsidRPr="00666314" w:rsidRDefault="00666314" w:rsidP="004F78C7">
            <w:pPr>
              <w:rPr>
                <w:sz w:val="18"/>
                <w:szCs w:val="18"/>
              </w:rPr>
            </w:pPr>
            <w:r w:rsidRPr="00666314">
              <w:rPr>
                <w:sz w:val="18"/>
                <w:szCs w:val="18"/>
              </w:rPr>
              <w:t>Ashcroft et al. (2012)</w:t>
            </w:r>
          </w:p>
        </w:tc>
      </w:tr>
      <w:tr w:rsidR="00666314" w14:paraId="377DBB1F" w14:textId="77777777" w:rsidTr="00EB4FA3">
        <w:trPr>
          <w:trHeight w:val="368"/>
        </w:trPr>
        <w:tc>
          <w:tcPr>
            <w:tcW w:w="1242" w:type="dxa"/>
          </w:tcPr>
          <w:p w14:paraId="732DA387" w14:textId="77777777" w:rsidR="00666314" w:rsidRPr="00666314" w:rsidRDefault="00666314" w:rsidP="004F78C7">
            <w:pPr>
              <w:rPr>
                <w:sz w:val="18"/>
                <w:szCs w:val="18"/>
              </w:rPr>
            </w:pPr>
            <w:r w:rsidRPr="00666314">
              <w:rPr>
                <w:sz w:val="18"/>
                <w:szCs w:val="18"/>
              </w:rPr>
              <w:t>Interpolated</w:t>
            </w:r>
          </w:p>
        </w:tc>
        <w:tc>
          <w:tcPr>
            <w:tcW w:w="1985" w:type="dxa"/>
          </w:tcPr>
          <w:p w14:paraId="38E75E64" w14:textId="77777777" w:rsidR="00666314" w:rsidRPr="00666314" w:rsidRDefault="00666314" w:rsidP="004F78C7">
            <w:pPr>
              <w:rPr>
                <w:sz w:val="18"/>
                <w:szCs w:val="18"/>
              </w:rPr>
            </w:pPr>
            <w:r w:rsidRPr="00666314">
              <w:rPr>
                <w:sz w:val="18"/>
                <w:szCs w:val="18"/>
              </w:rPr>
              <w:t>Micro-sensors</w:t>
            </w:r>
          </w:p>
        </w:tc>
        <w:tc>
          <w:tcPr>
            <w:tcW w:w="3118" w:type="dxa"/>
          </w:tcPr>
          <w:p w14:paraId="1F1CEED5" w14:textId="77777777" w:rsidR="00666314" w:rsidRPr="00666314" w:rsidRDefault="00666314" w:rsidP="004F78C7">
            <w:pPr>
              <w:rPr>
                <w:sz w:val="18"/>
                <w:szCs w:val="18"/>
              </w:rPr>
            </w:pPr>
            <w:r w:rsidRPr="00666314">
              <w:rPr>
                <w:sz w:val="18"/>
                <w:szCs w:val="18"/>
              </w:rPr>
              <w:t>Topographic from DEM, Canopy cover (remotely sensed), distance from coast</w:t>
            </w:r>
          </w:p>
        </w:tc>
        <w:tc>
          <w:tcPr>
            <w:tcW w:w="3261" w:type="dxa"/>
          </w:tcPr>
          <w:p w14:paraId="34032650" w14:textId="77777777" w:rsidR="00666314" w:rsidRPr="00666314" w:rsidRDefault="00666314" w:rsidP="004F78C7">
            <w:pPr>
              <w:rPr>
                <w:sz w:val="18"/>
                <w:szCs w:val="18"/>
              </w:rPr>
            </w:pPr>
            <w:r w:rsidRPr="00666314">
              <w:rPr>
                <w:sz w:val="18"/>
                <w:szCs w:val="18"/>
              </w:rPr>
              <w:t>Radiation, cold air drainage, distance to coast, latent heat</w:t>
            </w:r>
          </w:p>
        </w:tc>
        <w:tc>
          <w:tcPr>
            <w:tcW w:w="2693" w:type="dxa"/>
          </w:tcPr>
          <w:p w14:paraId="77E1A918" w14:textId="77777777" w:rsidR="00666314" w:rsidRPr="00666314" w:rsidRDefault="00666314" w:rsidP="004F78C7">
            <w:pPr>
              <w:rPr>
                <w:sz w:val="18"/>
                <w:szCs w:val="18"/>
              </w:rPr>
            </w:pPr>
            <w:r w:rsidRPr="00666314">
              <w:rPr>
                <w:sz w:val="18"/>
                <w:szCs w:val="18"/>
              </w:rPr>
              <w:t>Temperature, Humidity (if recorded by sensors)</w:t>
            </w:r>
          </w:p>
        </w:tc>
        <w:tc>
          <w:tcPr>
            <w:tcW w:w="3065" w:type="dxa"/>
          </w:tcPr>
          <w:p w14:paraId="2720FC59" w14:textId="5C661385" w:rsidR="00666314" w:rsidRPr="00666314" w:rsidRDefault="00666314" w:rsidP="004F78C7">
            <w:pPr>
              <w:rPr>
                <w:sz w:val="18"/>
                <w:szCs w:val="18"/>
              </w:rPr>
            </w:pPr>
            <w:r w:rsidRPr="00666314">
              <w:rPr>
                <w:sz w:val="18"/>
                <w:szCs w:val="18"/>
              </w:rPr>
              <w:t xml:space="preserve">Ashcroft </w:t>
            </w:r>
            <w:r w:rsidR="00DA0566">
              <w:rPr>
                <w:sz w:val="18"/>
                <w:szCs w:val="18"/>
              </w:rPr>
              <w:t>and</w:t>
            </w:r>
            <w:r w:rsidRPr="00666314">
              <w:rPr>
                <w:sz w:val="18"/>
                <w:szCs w:val="18"/>
              </w:rPr>
              <w:t xml:space="preserve"> </w:t>
            </w:r>
            <w:proofErr w:type="spellStart"/>
            <w:r w:rsidRPr="00666314">
              <w:rPr>
                <w:sz w:val="18"/>
                <w:szCs w:val="18"/>
              </w:rPr>
              <w:t>Gollan</w:t>
            </w:r>
            <w:proofErr w:type="spellEnd"/>
            <w:r w:rsidRPr="00666314">
              <w:rPr>
                <w:sz w:val="18"/>
                <w:szCs w:val="18"/>
              </w:rPr>
              <w:t xml:space="preserve"> (2012); Ashcroft </w:t>
            </w:r>
            <w:r w:rsidR="00DA0566">
              <w:rPr>
                <w:sz w:val="18"/>
                <w:szCs w:val="18"/>
              </w:rPr>
              <w:t>and</w:t>
            </w:r>
            <w:r w:rsidR="00CF6668">
              <w:rPr>
                <w:sz w:val="18"/>
                <w:szCs w:val="18"/>
              </w:rPr>
              <w:t xml:space="preserve"> </w:t>
            </w:r>
            <w:proofErr w:type="spellStart"/>
            <w:r w:rsidR="00CF6668">
              <w:rPr>
                <w:sz w:val="18"/>
                <w:szCs w:val="18"/>
              </w:rPr>
              <w:t>Gollan</w:t>
            </w:r>
            <w:proofErr w:type="spellEnd"/>
            <w:r w:rsidR="00CF6668">
              <w:rPr>
                <w:sz w:val="18"/>
                <w:szCs w:val="18"/>
              </w:rPr>
              <w:t xml:space="preserve"> (2013</w:t>
            </w:r>
            <w:r w:rsidRPr="00666314">
              <w:rPr>
                <w:sz w:val="18"/>
                <w:szCs w:val="18"/>
              </w:rPr>
              <w:t xml:space="preserve">), </w:t>
            </w:r>
            <w:proofErr w:type="spellStart"/>
            <w:r w:rsidRPr="00666314">
              <w:rPr>
                <w:sz w:val="18"/>
                <w:szCs w:val="18"/>
              </w:rPr>
              <w:t>Gollan</w:t>
            </w:r>
            <w:proofErr w:type="spellEnd"/>
            <w:r w:rsidRPr="00666314">
              <w:rPr>
                <w:sz w:val="18"/>
                <w:szCs w:val="18"/>
              </w:rPr>
              <w:t xml:space="preserve"> et al. (2014), </w:t>
            </w:r>
            <w:proofErr w:type="spellStart"/>
            <w:r w:rsidRPr="00666314">
              <w:rPr>
                <w:sz w:val="18"/>
                <w:szCs w:val="18"/>
              </w:rPr>
              <w:t>Slavich</w:t>
            </w:r>
            <w:proofErr w:type="spellEnd"/>
            <w:r w:rsidRPr="00666314">
              <w:rPr>
                <w:sz w:val="18"/>
                <w:szCs w:val="18"/>
              </w:rPr>
              <w:t xml:space="preserve"> et al. (2014)</w:t>
            </w:r>
          </w:p>
        </w:tc>
      </w:tr>
      <w:tr w:rsidR="00666314" w14:paraId="4563E3AA" w14:textId="77777777" w:rsidTr="00EB4FA3">
        <w:trPr>
          <w:trHeight w:val="347"/>
        </w:trPr>
        <w:tc>
          <w:tcPr>
            <w:tcW w:w="1242" w:type="dxa"/>
          </w:tcPr>
          <w:p w14:paraId="6D807777" w14:textId="77777777" w:rsidR="00666314" w:rsidRPr="00666314" w:rsidRDefault="00666314" w:rsidP="004F78C7">
            <w:pPr>
              <w:rPr>
                <w:sz w:val="18"/>
                <w:szCs w:val="18"/>
              </w:rPr>
            </w:pPr>
            <w:r w:rsidRPr="00666314">
              <w:rPr>
                <w:sz w:val="18"/>
                <w:szCs w:val="18"/>
              </w:rPr>
              <w:t>Interpolated</w:t>
            </w:r>
          </w:p>
        </w:tc>
        <w:tc>
          <w:tcPr>
            <w:tcW w:w="1985" w:type="dxa"/>
          </w:tcPr>
          <w:p w14:paraId="7473FCF3" w14:textId="77777777" w:rsidR="00666314" w:rsidRPr="00666314" w:rsidRDefault="00666314" w:rsidP="004F78C7">
            <w:pPr>
              <w:rPr>
                <w:sz w:val="18"/>
                <w:szCs w:val="18"/>
              </w:rPr>
            </w:pPr>
            <w:r w:rsidRPr="00666314">
              <w:rPr>
                <w:sz w:val="18"/>
                <w:szCs w:val="18"/>
              </w:rPr>
              <w:t>Micro-sensors</w:t>
            </w:r>
          </w:p>
        </w:tc>
        <w:tc>
          <w:tcPr>
            <w:tcW w:w="3118" w:type="dxa"/>
          </w:tcPr>
          <w:p w14:paraId="20BBE5B3" w14:textId="77777777" w:rsidR="00666314" w:rsidRPr="00666314" w:rsidRDefault="00666314" w:rsidP="004F78C7">
            <w:pPr>
              <w:rPr>
                <w:sz w:val="18"/>
                <w:szCs w:val="18"/>
              </w:rPr>
            </w:pPr>
            <w:r w:rsidRPr="00666314">
              <w:rPr>
                <w:sz w:val="18"/>
                <w:szCs w:val="18"/>
              </w:rPr>
              <w:t>Topographic and vegetation structure both from LiDAR</w:t>
            </w:r>
          </w:p>
        </w:tc>
        <w:tc>
          <w:tcPr>
            <w:tcW w:w="3261" w:type="dxa"/>
          </w:tcPr>
          <w:p w14:paraId="6367BB66" w14:textId="77777777" w:rsidR="00666314" w:rsidRPr="00666314" w:rsidRDefault="00666314" w:rsidP="004F78C7">
            <w:pPr>
              <w:rPr>
                <w:sz w:val="18"/>
                <w:szCs w:val="18"/>
              </w:rPr>
            </w:pPr>
            <w:r w:rsidRPr="00666314">
              <w:rPr>
                <w:sz w:val="18"/>
                <w:szCs w:val="18"/>
              </w:rPr>
              <w:t>Radiation</w:t>
            </w:r>
          </w:p>
        </w:tc>
        <w:tc>
          <w:tcPr>
            <w:tcW w:w="2693" w:type="dxa"/>
          </w:tcPr>
          <w:p w14:paraId="1D8D1AD0" w14:textId="77777777" w:rsidR="00666314" w:rsidRPr="00666314" w:rsidRDefault="00666314" w:rsidP="004F78C7">
            <w:pPr>
              <w:rPr>
                <w:sz w:val="18"/>
                <w:szCs w:val="18"/>
              </w:rPr>
            </w:pPr>
            <w:r w:rsidRPr="00666314">
              <w:rPr>
                <w:sz w:val="18"/>
                <w:szCs w:val="18"/>
              </w:rPr>
              <w:t>Temperature</w:t>
            </w:r>
          </w:p>
        </w:tc>
        <w:tc>
          <w:tcPr>
            <w:tcW w:w="3065" w:type="dxa"/>
          </w:tcPr>
          <w:p w14:paraId="494A6079" w14:textId="77777777" w:rsidR="00666314" w:rsidRPr="00666314" w:rsidRDefault="00666314" w:rsidP="004F78C7">
            <w:pPr>
              <w:rPr>
                <w:sz w:val="18"/>
                <w:szCs w:val="18"/>
              </w:rPr>
            </w:pPr>
            <w:r w:rsidRPr="00666314">
              <w:rPr>
                <w:sz w:val="18"/>
                <w:szCs w:val="18"/>
              </w:rPr>
              <w:t>Frey et al. (2016)</w:t>
            </w:r>
          </w:p>
        </w:tc>
      </w:tr>
      <w:tr w:rsidR="00666314" w14:paraId="37631611" w14:textId="77777777" w:rsidTr="00EB4FA3">
        <w:trPr>
          <w:trHeight w:val="347"/>
        </w:trPr>
        <w:tc>
          <w:tcPr>
            <w:tcW w:w="1242" w:type="dxa"/>
          </w:tcPr>
          <w:p w14:paraId="2421C534" w14:textId="77777777" w:rsidR="00666314" w:rsidRPr="00666314" w:rsidRDefault="00666314" w:rsidP="004F78C7">
            <w:pPr>
              <w:rPr>
                <w:sz w:val="18"/>
                <w:szCs w:val="18"/>
              </w:rPr>
            </w:pPr>
            <w:r w:rsidRPr="00666314">
              <w:rPr>
                <w:sz w:val="18"/>
                <w:szCs w:val="18"/>
              </w:rPr>
              <w:t>Interpolated</w:t>
            </w:r>
          </w:p>
        </w:tc>
        <w:tc>
          <w:tcPr>
            <w:tcW w:w="1985" w:type="dxa"/>
          </w:tcPr>
          <w:p w14:paraId="3E972A91" w14:textId="77777777" w:rsidR="00666314" w:rsidRPr="00666314" w:rsidRDefault="00666314" w:rsidP="004F78C7">
            <w:pPr>
              <w:rPr>
                <w:sz w:val="18"/>
                <w:szCs w:val="18"/>
              </w:rPr>
            </w:pPr>
            <w:r w:rsidRPr="00666314">
              <w:rPr>
                <w:sz w:val="18"/>
                <w:szCs w:val="18"/>
              </w:rPr>
              <w:t>Weather stations and Micro-sensors</w:t>
            </w:r>
          </w:p>
        </w:tc>
        <w:tc>
          <w:tcPr>
            <w:tcW w:w="3118" w:type="dxa"/>
          </w:tcPr>
          <w:p w14:paraId="4848CBE0" w14:textId="77777777" w:rsidR="00666314" w:rsidRPr="00666314" w:rsidRDefault="00666314" w:rsidP="004F78C7">
            <w:pPr>
              <w:rPr>
                <w:sz w:val="18"/>
                <w:szCs w:val="18"/>
              </w:rPr>
            </w:pPr>
            <w:r w:rsidRPr="00666314">
              <w:rPr>
                <w:sz w:val="18"/>
                <w:szCs w:val="18"/>
              </w:rPr>
              <w:t>Topographic from DEM</w:t>
            </w:r>
          </w:p>
        </w:tc>
        <w:tc>
          <w:tcPr>
            <w:tcW w:w="3261" w:type="dxa"/>
          </w:tcPr>
          <w:p w14:paraId="2BC229FE" w14:textId="77777777" w:rsidR="00666314" w:rsidRPr="00666314" w:rsidRDefault="00666314" w:rsidP="004F78C7">
            <w:pPr>
              <w:rPr>
                <w:sz w:val="18"/>
                <w:szCs w:val="18"/>
              </w:rPr>
            </w:pPr>
            <w:r w:rsidRPr="00666314">
              <w:rPr>
                <w:sz w:val="18"/>
                <w:szCs w:val="18"/>
              </w:rPr>
              <w:t>Radiation, cold air drainage, soil moisture</w:t>
            </w:r>
          </w:p>
        </w:tc>
        <w:tc>
          <w:tcPr>
            <w:tcW w:w="2693" w:type="dxa"/>
          </w:tcPr>
          <w:p w14:paraId="52D1B20A" w14:textId="77777777" w:rsidR="00666314" w:rsidRPr="00666314" w:rsidRDefault="00666314" w:rsidP="004F78C7">
            <w:pPr>
              <w:rPr>
                <w:sz w:val="18"/>
                <w:szCs w:val="18"/>
              </w:rPr>
            </w:pPr>
            <w:r w:rsidRPr="00666314">
              <w:rPr>
                <w:sz w:val="18"/>
                <w:szCs w:val="18"/>
              </w:rPr>
              <w:t>Temperature</w:t>
            </w:r>
          </w:p>
        </w:tc>
        <w:tc>
          <w:tcPr>
            <w:tcW w:w="3065" w:type="dxa"/>
          </w:tcPr>
          <w:p w14:paraId="51A80F62" w14:textId="77777777" w:rsidR="00666314" w:rsidRPr="00666314" w:rsidRDefault="00666314" w:rsidP="004F78C7">
            <w:pPr>
              <w:rPr>
                <w:sz w:val="18"/>
                <w:szCs w:val="18"/>
              </w:rPr>
            </w:pPr>
            <w:r w:rsidRPr="00666314">
              <w:rPr>
                <w:sz w:val="18"/>
                <w:szCs w:val="18"/>
              </w:rPr>
              <w:t>Fridley (2009)</w:t>
            </w:r>
          </w:p>
        </w:tc>
      </w:tr>
      <w:tr w:rsidR="00666314" w14:paraId="10079CC0" w14:textId="77777777" w:rsidTr="00EB4FA3">
        <w:trPr>
          <w:trHeight w:val="347"/>
        </w:trPr>
        <w:tc>
          <w:tcPr>
            <w:tcW w:w="1242" w:type="dxa"/>
          </w:tcPr>
          <w:p w14:paraId="6F52607E" w14:textId="77777777" w:rsidR="00666314" w:rsidRPr="00666314" w:rsidRDefault="00666314" w:rsidP="004F78C7">
            <w:pPr>
              <w:rPr>
                <w:sz w:val="18"/>
                <w:szCs w:val="18"/>
              </w:rPr>
            </w:pPr>
            <w:r w:rsidRPr="00666314">
              <w:rPr>
                <w:sz w:val="18"/>
                <w:szCs w:val="18"/>
              </w:rPr>
              <w:t>Interpolated</w:t>
            </w:r>
          </w:p>
        </w:tc>
        <w:tc>
          <w:tcPr>
            <w:tcW w:w="1985" w:type="dxa"/>
          </w:tcPr>
          <w:p w14:paraId="464CA534" w14:textId="77777777" w:rsidR="00666314" w:rsidRPr="00666314" w:rsidRDefault="00666314" w:rsidP="004F78C7">
            <w:pPr>
              <w:rPr>
                <w:sz w:val="18"/>
                <w:szCs w:val="18"/>
              </w:rPr>
            </w:pPr>
            <w:r w:rsidRPr="00666314">
              <w:rPr>
                <w:sz w:val="18"/>
                <w:szCs w:val="18"/>
              </w:rPr>
              <w:t>Micro-sensors</w:t>
            </w:r>
          </w:p>
        </w:tc>
        <w:tc>
          <w:tcPr>
            <w:tcW w:w="3118" w:type="dxa"/>
          </w:tcPr>
          <w:p w14:paraId="056A973B" w14:textId="77777777" w:rsidR="00666314" w:rsidRPr="00666314" w:rsidRDefault="00666314" w:rsidP="004F78C7">
            <w:pPr>
              <w:rPr>
                <w:sz w:val="18"/>
                <w:szCs w:val="18"/>
              </w:rPr>
            </w:pPr>
            <w:r w:rsidRPr="00666314">
              <w:rPr>
                <w:sz w:val="18"/>
                <w:szCs w:val="18"/>
              </w:rPr>
              <w:t>Topographic, distance from coast</w:t>
            </w:r>
          </w:p>
        </w:tc>
        <w:tc>
          <w:tcPr>
            <w:tcW w:w="3261" w:type="dxa"/>
          </w:tcPr>
          <w:p w14:paraId="65387604" w14:textId="77777777" w:rsidR="00666314" w:rsidRPr="00666314" w:rsidRDefault="00666314" w:rsidP="004F78C7">
            <w:pPr>
              <w:rPr>
                <w:sz w:val="18"/>
                <w:szCs w:val="18"/>
              </w:rPr>
            </w:pPr>
            <w:r w:rsidRPr="00666314">
              <w:rPr>
                <w:sz w:val="18"/>
                <w:szCs w:val="18"/>
              </w:rPr>
              <w:t>Radiation, topographic wetness index</w:t>
            </w:r>
          </w:p>
        </w:tc>
        <w:tc>
          <w:tcPr>
            <w:tcW w:w="2693" w:type="dxa"/>
          </w:tcPr>
          <w:p w14:paraId="42147183" w14:textId="77777777" w:rsidR="00666314" w:rsidRPr="00666314" w:rsidRDefault="00666314" w:rsidP="004F78C7">
            <w:pPr>
              <w:rPr>
                <w:sz w:val="18"/>
                <w:szCs w:val="18"/>
              </w:rPr>
            </w:pPr>
            <w:r w:rsidRPr="00666314">
              <w:rPr>
                <w:sz w:val="18"/>
                <w:szCs w:val="18"/>
              </w:rPr>
              <w:t>Temperature</w:t>
            </w:r>
          </w:p>
        </w:tc>
        <w:tc>
          <w:tcPr>
            <w:tcW w:w="3065" w:type="dxa"/>
          </w:tcPr>
          <w:p w14:paraId="2553844F" w14:textId="77777777" w:rsidR="00666314" w:rsidRPr="00666314" w:rsidRDefault="00666314" w:rsidP="004F78C7">
            <w:pPr>
              <w:rPr>
                <w:sz w:val="18"/>
                <w:szCs w:val="18"/>
              </w:rPr>
            </w:pPr>
            <w:proofErr w:type="spellStart"/>
            <w:r w:rsidRPr="00666314">
              <w:rPr>
                <w:sz w:val="18"/>
                <w:szCs w:val="18"/>
              </w:rPr>
              <w:t>Vanwalleghem</w:t>
            </w:r>
            <w:proofErr w:type="spellEnd"/>
            <w:r w:rsidRPr="00666314">
              <w:rPr>
                <w:sz w:val="18"/>
                <w:szCs w:val="18"/>
              </w:rPr>
              <w:t xml:space="preserve"> and </w:t>
            </w:r>
            <w:proofErr w:type="spellStart"/>
            <w:r w:rsidRPr="00666314">
              <w:rPr>
                <w:sz w:val="18"/>
                <w:szCs w:val="18"/>
              </w:rPr>
              <w:t>Meentemeyer</w:t>
            </w:r>
            <w:proofErr w:type="spellEnd"/>
            <w:r w:rsidRPr="00666314">
              <w:rPr>
                <w:sz w:val="18"/>
                <w:szCs w:val="18"/>
              </w:rPr>
              <w:t xml:space="preserve"> (2009)</w:t>
            </w:r>
          </w:p>
        </w:tc>
      </w:tr>
      <w:tr w:rsidR="00666314" w14:paraId="66F902B9" w14:textId="77777777" w:rsidTr="00EB4FA3">
        <w:trPr>
          <w:trHeight w:val="347"/>
        </w:trPr>
        <w:tc>
          <w:tcPr>
            <w:tcW w:w="1242" w:type="dxa"/>
          </w:tcPr>
          <w:p w14:paraId="0F152142" w14:textId="77777777" w:rsidR="00666314" w:rsidRPr="00666314" w:rsidRDefault="00666314" w:rsidP="004F78C7">
            <w:pPr>
              <w:rPr>
                <w:sz w:val="18"/>
                <w:szCs w:val="18"/>
              </w:rPr>
            </w:pPr>
            <w:r w:rsidRPr="00666314">
              <w:rPr>
                <w:sz w:val="18"/>
                <w:szCs w:val="18"/>
              </w:rPr>
              <w:t>Interpolated</w:t>
            </w:r>
          </w:p>
        </w:tc>
        <w:tc>
          <w:tcPr>
            <w:tcW w:w="1985" w:type="dxa"/>
          </w:tcPr>
          <w:p w14:paraId="38A99A99" w14:textId="77777777" w:rsidR="00666314" w:rsidRPr="00666314" w:rsidRDefault="00666314" w:rsidP="004F78C7">
            <w:pPr>
              <w:rPr>
                <w:sz w:val="18"/>
                <w:szCs w:val="18"/>
              </w:rPr>
            </w:pPr>
            <w:r w:rsidRPr="00666314">
              <w:rPr>
                <w:sz w:val="18"/>
                <w:szCs w:val="18"/>
              </w:rPr>
              <w:t>Weather stations with satellite data to ground-truth</w:t>
            </w:r>
          </w:p>
        </w:tc>
        <w:tc>
          <w:tcPr>
            <w:tcW w:w="3118" w:type="dxa"/>
          </w:tcPr>
          <w:p w14:paraId="5D9CAD35" w14:textId="77777777" w:rsidR="00666314" w:rsidRPr="00666314" w:rsidRDefault="00666314" w:rsidP="004F78C7">
            <w:pPr>
              <w:rPr>
                <w:sz w:val="18"/>
                <w:szCs w:val="18"/>
              </w:rPr>
            </w:pPr>
            <w:r w:rsidRPr="00666314">
              <w:rPr>
                <w:sz w:val="18"/>
                <w:szCs w:val="18"/>
              </w:rPr>
              <w:t>Topographic</w:t>
            </w:r>
          </w:p>
        </w:tc>
        <w:tc>
          <w:tcPr>
            <w:tcW w:w="3261" w:type="dxa"/>
          </w:tcPr>
          <w:p w14:paraId="5EADAAFC" w14:textId="77777777" w:rsidR="00666314" w:rsidRPr="00666314" w:rsidRDefault="00666314" w:rsidP="004F78C7">
            <w:pPr>
              <w:rPr>
                <w:sz w:val="18"/>
                <w:szCs w:val="18"/>
              </w:rPr>
            </w:pPr>
            <w:r w:rsidRPr="00666314">
              <w:rPr>
                <w:sz w:val="18"/>
                <w:szCs w:val="18"/>
              </w:rPr>
              <w:t>Radiation, cold air drainage</w:t>
            </w:r>
          </w:p>
        </w:tc>
        <w:tc>
          <w:tcPr>
            <w:tcW w:w="2693" w:type="dxa"/>
          </w:tcPr>
          <w:p w14:paraId="4785727E" w14:textId="77777777" w:rsidR="00666314" w:rsidRPr="00666314" w:rsidRDefault="00666314" w:rsidP="004F78C7">
            <w:pPr>
              <w:rPr>
                <w:sz w:val="18"/>
                <w:szCs w:val="18"/>
              </w:rPr>
            </w:pPr>
            <w:r w:rsidRPr="00666314">
              <w:rPr>
                <w:sz w:val="18"/>
                <w:szCs w:val="18"/>
              </w:rPr>
              <w:t>Temperature (note this is ‘free air’ at 2m temperature, not near the ground)</w:t>
            </w:r>
          </w:p>
        </w:tc>
        <w:tc>
          <w:tcPr>
            <w:tcW w:w="3065" w:type="dxa"/>
          </w:tcPr>
          <w:p w14:paraId="658629A8" w14:textId="77777777" w:rsidR="00666314" w:rsidRPr="00666314" w:rsidRDefault="00666314" w:rsidP="004F78C7">
            <w:pPr>
              <w:rPr>
                <w:sz w:val="18"/>
                <w:szCs w:val="18"/>
              </w:rPr>
            </w:pPr>
            <w:proofErr w:type="spellStart"/>
            <w:r w:rsidRPr="00666314">
              <w:rPr>
                <w:sz w:val="18"/>
                <w:szCs w:val="18"/>
              </w:rPr>
              <w:t>Dobrowski</w:t>
            </w:r>
            <w:proofErr w:type="spellEnd"/>
            <w:r w:rsidRPr="00666314">
              <w:rPr>
                <w:sz w:val="18"/>
                <w:szCs w:val="18"/>
              </w:rPr>
              <w:t xml:space="preserve"> et al. (2009)</w:t>
            </w:r>
          </w:p>
        </w:tc>
      </w:tr>
      <w:tr w:rsidR="00666314" w14:paraId="31525D3F" w14:textId="77777777" w:rsidTr="00EB4FA3">
        <w:trPr>
          <w:trHeight w:val="368"/>
        </w:trPr>
        <w:tc>
          <w:tcPr>
            <w:tcW w:w="1242" w:type="dxa"/>
          </w:tcPr>
          <w:p w14:paraId="79EA543C" w14:textId="77777777" w:rsidR="00666314" w:rsidRPr="00666314" w:rsidRDefault="00666314" w:rsidP="004F78C7">
            <w:pPr>
              <w:rPr>
                <w:sz w:val="18"/>
                <w:szCs w:val="18"/>
              </w:rPr>
            </w:pPr>
            <w:r w:rsidRPr="00666314">
              <w:rPr>
                <w:sz w:val="18"/>
                <w:szCs w:val="18"/>
              </w:rPr>
              <w:t>Downscaled</w:t>
            </w:r>
          </w:p>
        </w:tc>
        <w:tc>
          <w:tcPr>
            <w:tcW w:w="1985" w:type="dxa"/>
          </w:tcPr>
          <w:p w14:paraId="2DAE8A9E" w14:textId="77777777" w:rsidR="00666314" w:rsidRPr="00666314" w:rsidRDefault="00666314" w:rsidP="004F78C7">
            <w:pPr>
              <w:rPr>
                <w:sz w:val="18"/>
                <w:szCs w:val="18"/>
              </w:rPr>
            </w:pPr>
            <w:r w:rsidRPr="00666314">
              <w:rPr>
                <w:sz w:val="18"/>
                <w:szCs w:val="18"/>
              </w:rPr>
              <w:t>Macroclimatic grid with micro-sensors to ground-truth</w:t>
            </w:r>
          </w:p>
        </w:tc>
        <w:tc>
          <w:tcPr>
            <w:tcW w:w="3118" w:type="dxa"/>
          </w:tcPr>
          <w:p w14:paraId="1C089CCD" w14:textId="77777777" w:rsidR="00666314" w:rsidRPr="00666314" w:rsidRDefault="00666314" w:rsidP="004F78C7">
            <w:pPr>
              <w:rPr>
                <w:sz w:val="18"/>
                <w:szCs w:val="18"/>
              </w:rPr>
            </w:pPr>
            <w:r w:rsidRPr="00666314">
              <w:rPr>
                <w:sz w:val="18"/>
                <w:szCs w:val="18"/>
              </w:rPr>
              <w:t>Topographic from DEM</w:t>
            </w:r>
          </w:p>
        </w:tc>
        <w:tc>
          <w:tcPr>
            <w:tcW w:w="3261" w:type="dxa"/>
          </w:tcPr>
          <w:p w14:paraId="1174304E" w14:textId="77777777" w:rsidR="00666314" w:rsidRPr="00666314" w:rsidRDefault="00666314" w:rsidP="004F78C7">
            <w:pPr>
              <w:rPr>
                <w:sz w:val="18"/>
                <w:szCs w:val="18"/>
              </w:rPr>
            </w:pPr>
            <w:r w:rsidRPr="00666314">
              <w:rPr>
                <w:sz w:val="18"/>
                <w:szCs w:val="18"/>
              </w:rPr>
              <w:t>Radiation, cold air drainage, PET (driven by radiation)</w:t>
            </w:r>
          </w:p>
        </w:tc>
        <w:tc>
          <w:tcPr>
            <w:tcW w:w="2693" w:type="dxa"/>
          </w:tcPr>
          <w:p w14:paraId="316DCCEB" w14:textId="77777777" w:rsidR="00666314" w:rsidRPr="00666314" w:rsidRDefault="00666314" w:rsidP="004F78C7">
            <w:pPr>
              <w:rPr>
                <w:sz w:val="18"/>
                <w:szCs w:val="18"/>
              </w:rPr>
            </w:pPr>
            <w:r w:rsidRPr="00666314">
              <w:rPr>
                <w:sz w:val="18"/>
                <w:szCs w:val="18"/>
              </w:rPr>
              <w:t>Temperature, rainfall, climate water deficit</w:t>
            </w:r>
          </w:p>
        </w:tc>
        <w:tc>
          <w:tcPr>
            <w:tcW w:w="3065" w:type="dxa"/>
          </w:tcPr>
          <w:p w14:paraId="5C5B3022" w14:textId="603B92FA" w:rsidR="00666314" w:rsidRPr="00666314" w:rsidRDefault="00666314" w:rsidP="004F78C7">
            <w:pPr>
              <w:rPr>
                <w:sz w:val="18"/>
                <w:szCs w:val="18"/>
              </w:rPr>
            </w:pPr>
            <w:r w:rsidRPr="00666314">
              <w:rPr>
                <w:sz w:val="18"/>
                <w:szCs w:val="18"/>
              </w:rPr>
              <w:t xml:space="preserve">Flint </w:t>
            </w:r>
            <w:r w:rsidR="00DA0566">
              <w:rPr>
                <w:sz w:val="18"/>
                <w:szCs w:val="18"/>
              </w:rPr>
              <w:t>and</w:t>
            </w:r>
            <w:r w:rsidRPr="00666314">
              <w:rPr>
                <w:sz w:val="18"/>
                <w:szCs w:val="18"/>
              </w:rPr>
              <w:t xml:space="preserve"> Flint (2012), </w:t>
            </w:r>
            <w:proofErr w:type="spellStart"/>
            <w:r w:rsidRPr="00666314">
              <w:rPr>
                <w:sz w:val="18"/>
                <w:szCs w:val="18"/>
              </w:rPr>
              <w:t>Dingman</w:t>
            </w:r>
            <w:proofErr w:type="spellEnd"/>
            <w:r w:rsidRPr="00666314">
              <w:rPr>
                <w:sz w:val="18"/>
                <w:szCs w:val="18"/>
              </w:rPr>
              <w:t xml:space="preserve"> et al. (2013), McCullough et al (2016)</w:t>
            </w:r>
          </w:p>
        </w:tc>
      </w:tr>
      <w:tr w:rsidR="00666314" w14:paraId="6974C580" w14:textId="77777777" w:rsidTr="00EB4FA3">
        <w:trPr>
          <w:trHeight w:val="368"/>
        </w:trPr>
        <w:tc>
          <w:tcPr>
            <w:tcW w:w="1242" w:type="dxa"/>
          </w:tcPr>
          <w:p w14:paraId="3FD00C02" w14:textId="77777777" w:rsidR="00666314" w:rsidRPr="00666314" w:rsidRDefault="00666314" w:rsidP="004F78C7">
            <w:pPr>
              <w:rPr>
                <w:sz w:val="18"/>
                <w:szCs w:val="18"/>
              </w:rPr>
            </w:pPr>
            <w:r w:rsidRPr="00666314">
              <w:rPr>
                <w:sz w:val="18"/>
                <w:szCs w:val="18"/>
              </w:rPr>
              <w:t>Downscaled</w:t>
            </w:r>
          </w:p>
        </w:tc>
        <w:tc>
          <w:tcPr>
            <w:tcW w:w="1985" w:type="dxa"/>
          </w:tcPr>
          <w:p w14:paraId="2B698590" w14:textId="77777777" w:rsidR="00666314" w:rsidRPr="00666314" w:rsidRDefault="00666314" w:rsidP="004F78C7">
            <w:pPr>
              <w:rPr>
                <w:sz w:val="18"/>
                <w:szCs w:val="18"/>
              </w:rPr>
            </w:pPr>
            <w:r w:rsidRPr="00666314">
              <w:rPr>
                <w:sz w:val="18"/>
                <w:szCs w:val="18"/>
              </w:rPr>
              <w:t>Weather stations</w:t>
            </w:r>
          </w:p>
        </w:tc>
        <w:tc>
          <w:tcPr>
            <w:tcW w:w="3118" w:type="dxa"/>
          </w:tcPr>
          <w:p w14:paraId="0A35C12E" w14:textId="77777777" w:rsidR="00666314" w:rsidRPr="00666314" w:rsidRDefault="00666314" w:rsidP="004F78C7">
            <w:pPr>
              <w:rPr>
                <w:sz w:val="18"/>
                <w:szCs w:val="18"/>
              </w:rPr>
            </w:pPr>
            <w:r w:rsidRPr="00666314">
              <w:rPr>
                <w:sz w:val="18"/>
                <w:szCs w:val="18"/>
              </w:rPr>
              <w:t>Topographic</w:t>
            </w:r>
          </w:p>
        </w:tc>
        <w:tc>
          <w:tcPr>
            <w:tcW w:w="3261" w:type="dxa"/>
          </w:tcPr>
          <w:p w14:paraId="4B40A959" w14:textId="77777777" w:rsidR="00666314" w:rsidRPr="00666314" w:rsidRDefault="00666314" w:rsidP="004F78C7">
            <w:pPr>
              <w:rPr>
                <w:sz w:val="18"/>
                <w:szCs w:val="18"/>
              </w:rPr>
            </w:pPr>
            <w:r w:rsidRPr="00666314">
              <w:rPr>
                <w:sz w:val="18"/>
                <w:szCs w:val="18"/>
              </w:rPr>
              <w:t>Radiation, cool air drainage, topographic wetness index, distance to water bodies</w:t>
            </w:r>
          </w:p>
        </w:tc>
        <w:tc>
          <w:tcPr>
            <w:tcW w:w="2693" w:type="dxa"/>
          </w:tcPr>
          <w:p w14:paraId="0AAD988C" w14:textId="77777777" w:rsidR="00666314" w:rsidRPr="00666314" w:rsidRDefault="00666314" w:rsidP="004F78C7">
            <w:pPr>
              <w:rPr>
                <w:sz w:val="18"/>
                <w:szCs w:val="18"/>
              </w:rPr>
            </w:pPr>
            <w:r w:rsidRPr="00666314">
              <w:rPr>
                <w:sz w:val="18"/>
                <w:szCs w:val="18"/>
              </w:rPr>
              <w:t>Temperature</w:t>
            </w:r>
          </w:p>
        </w:tc>
        <w:tc>
          <w:tcPr>
            <w:tcW w:w="3065" w:type="dxa"/>
          </w:tcPr>
          <w:p w14:paraId="40C1E4D6" w14:textId="77777777" w:rsidR="00666314" w:rsidRPr="00666314" w:rsidRDefault="00666314" w:rsidP="004F78C7">
            <w:pPr>
              <w:rPr>
                <w:sz w:val="18"/>
                <w:szCs w:val="18"/>
              </w:rPr>
            </w:pPr>
            <w:proofErr w:type="spellStart"/>
            <w:r w:rsidRPr="00666314">
              <w:rPr>
                <w:sz w:val="18"/>
                <w:szCs w:val="18"/>
              </w:rPr>
              <w:t>Meineri</w:t>
            </w:r>
            <w:proofErr w:type="spellEnd"/>
            <w:r w:rsidRPr="00666314">
              <w:rPr>
                <w:sz w:val="18"/>
                <w:szCs w:val="18"/>
              </w:rPr>
              <w:t xml:space="preserve"> and </w:t>
            </w:r>
            <w:proofErr w:type="spellStart"/>
            <w:r w:rsidRPr="00666314">
              <w:rPr>
                <w:sz w:val="18"/>
                <w:szCs w:val="18"/>
              </w:rPr>
              <w:t>Hylander</w:t>
            </w:r>
            <w:proofErr w:type="spellEnd"/>
            <w:r w:rsidRPr="00666314">
              <w:rPr>
                <w:sz w:val="18"/>
                <w:szCs w:val="18"/>
              </w:rPr>
              <w:t xml:space="preserve"> (2017)</w:t>
            </w:r>
          </w:p>
        </w:tc>
      </w:tr>
      <w:tr w:rsidR="00666314" w14:paraId="58FC1C6C" w14:textId="77777777" w:rsidTr="00EB4FA3">
        <w:trPr>
          <w:trHeight w:val="347"/>
        </w:trPr>
        <w:tc>
          <w:tcPr>
            <w:tcW w:w="1242" w:type="dxa"/>
          </w:tcPr>
          <w:p w14:paraId="3FC99E96" w14:textId="77777777" w:rsidR="00666314" w:rsidRPr="00666314" w:rsidRDefault="00666314" w:rsidP="004F78C7">
            <w:pPr>
              <w:rPr>
                <w:sz w:val="18"/>
                <w:szCs w:val="18"/>
              </w:rPr>
            </w:pPr>
            <w:r w:rsidRPr="00666314">
              <w:rPr>
                <w:sz w:val="18"/>
                <w:szCs w:val="18"/>
              </w:rPr>
              <w:t>Mechanistic</w:t>
            </w:r>
          </w:p>
        </w:tc>
        <w:tc>
          <w:tcPr>
            <w:tcW w:w="1985" w:type="dxa"/>
          </w:tcPr>
          <w:p w14:paraId="34D5A73A" w14:textId="77777777" w:rsidR="00666314" w:rsidRPr="00666314" w:rsidRDefault="00666314" w:rsidP="004F78C7">
            <w:pPr>
              <w:rPr>
                <w:sz w:val="18"/>
                <w:szCs w:val="18"/>
              </w:rPr>
            </w:pPr>
            <w:r w:rsidRPr="00666314">
              <w:rPr>
                <w:sz w:val="18"/>
                <w:szCs w:val="18"/>
              </w:rPr>
              <w:t>Weather station or macroclimatic grids with micro-sensors to ground-truth</w:t>
            </w:r>
          </w:p>
        </w:tc>
        <w:tc>
          <w:tcPr>
            <w:tcW w:w="3118" w:type="dxa"/>
          </w:tcPr>
          <w:p w14:paraId="037D2188" w14:textId="77777777" w:rsidR="00666314" w:rsidRPr="00666314" w:rsidRDefault="00666314" w:rsidP="004F78C7">
            <w:pPr>
              <w:rPr>
                <w:sz w:val="18"/>
                <w:szCs w:val="18"/>
              </w:rPr>
            </w:pPr>
            <w:r w:rsidRPr="00666314">
              <w:rPr>
                <w:sz w:val="18"/>
                <w:szCs w:val="18"/>
              </w:rPr>
              <w:t>Topographic from DEM</w:t>
            </w:r>
          </w:p>
        </w:tc>
        <w:tc>
          <w:tcPr>
            <w:tcW w:w="3261" w:type="dxa"/>
          </w:tcPr>
          <w:p w14:paraId="727C207E" w14:textId="77777777" w:rsidR="00666314" w:rsidRPr="00666314" w:rsidRDefault="00666314" w:rsidP="004F78C7">
            <w:pPr>
              <w:rPr>
                <w:sz w:val="18"/>
                <w:szCs w:val="18"/>
              </w:rPr>
            </w:pPr>
            <w:r w:rsidRPr="00666314">
              <w:rPr>
                <w:sz w:val="18"/>
                <w:szCs w:val="18"/>
              </w:rPr>
              <w:t>Radiation, local wind speed</w:t>
            </w:r>
          </w:p>
        </w:tc>
        <w:tc>
          <w:tcPr>
            <w:tcW w:w="2693" w:type="dxa"/>
          </w:tcPr>
          <w:p w14:paraId="1EF7638F" w14:textId="77777777" w:rsidR="00666314" w:rsidRPr="00666314" w:rsidRDefault="00666314" w:rsidP="004F78C7">
            <w:pPr>
              <w:rPr>
                <w:sz w:val="18"/>
                <w:szCs w:val="18"/>
              </w:rPr>
            </w:pPr>
            <w:r w:rsidRPr="00666314">
              <w:rPr>
                <w:sz w:val="18"/>
                <w:szCs w:val="18"/>
              </w:rPr>
              <w:t>Temperature</w:t>
            </w:r>
          </w:p>
        </w:tc>
        <w:tc>
          <w:tcPr>
            <w:tcW w:w="3065" w:type="dxa"/>
          </w:tcPr>
          <w:p w14:paraId="13B31A14" w14:textId="77777777" w:rsidR="00666314" w:rsidRPr="00666314" w:rsidRDefault="00666314" w:rsidP="004F78C7">
            <w:pPr>
              <w:rPr>
                <w:sz w:val="18"/>
                <w:szCs w:val="18"/>
              </w:rPr>
            </w:pPr>
            <w:r w:rsidRPr="00666314">
              <w:rPr>
                <w:sz w:val="18"/>
                <w:szCs w:val="18"/>
              </w:rPr>
              <w:t>Bennie et al. (2008, 2013), Gillingham et al. (2012a,b)</w:t>
            </w:r>
          </w:p>
        </w:tc>
      </w:tr>
      <w:tr w:rsidR="00666314" w14:paraId="3729D887" w14:textId="77777777" w:rsidTr="00EB4FA3">
        <w:trPr>
          <w:trHeight w:val="347"/>
        </w:trPr>
        <w:tc>
          <w:tcPr>
            <w:tcW w:w="1242" w:type="dxa"/>
          </w:tcPr>
          <w:p w14:paraId="5ADB4D0D" w14:textId="77777777" w:rsidR="00666314" w:rsidRPr="00666314" w:rsidRDefault="00666314" w:rsidP="004F78C7">
            <w:pPr>
              <w:rPr>
                <w:sz w:val="18"/>
                <w:szCs w:val="18"/>
              </w:rPr>
            </w:pPr>
            <w:r w:rsidRPr="00666314">
              <w:rPr>
                <w:sz w:val="18"/>
                <w:szCs w:val="18"/>
              </w:rPr>
              <w:t>Mechanistic</w:t>
            </w:r>
          </w:p>
        </w:tc>
        <w:tc>
          <w:tcPr>
            <w:tcW w:w="1985" w:type="dxa"/>
          </w:tcPr>
          <w:p w14:paraId="2A27C231" w14:textId="77777777" w:rsidR="00666314" w:rsidRPr="00666314" w:rsidRDefault="00666314" w:rsidP="004F78C7">
            <w:pPr>
              <w:rPr>
                <w:sz w:val="18"/>
                <w:szCs w:val="18"/>
              </w:rPr>
            </w:pPr>
            <w:r w:rsidRPr="00666314">
              <w:rPr>
                <w:sz w:val="18"/>
                <w:szCs w:val="18"/>
              </w:rPr>
              <w:t>Weather station or macroclimatic grid</w:t>
            </w:r>
          </w:p>
        </w:tc>
        <w:tc>
          <w:tcPr>
            <w:tcW w:w="3118" w:type="dxa"/>
          </w:tcPr>
          <w:p w14:paraId="52519CCE" w14:textId="77777777" w:rsidR="00666314" w:rsidRPr="00666314" w:rsidRDefault="00666314" w:rsidP="004F78C7">
            <w:pPr>
              <w:rPr>
                <w:sz w:val="18"/>
                <w:szCs w:val="18"/>
              </w:rPr>
            </w:pPr>
            <w:r w:rsidRPr="00666314">
              <w:rPr>
                <w:sz w:val="18"/>
                <w:szCs w:val="18"/>
              </w:rPr>
              <w:t>Topographic, soil properties, vegetation shading</w:t>
            </w:r>
          </w:p>
        </w:tc>
        <w:tc>
          <w:tcPr>
            <w:tcW w:w="3261" w:type="dxa"/>
          </w:tcPr>
          <w:p w14:paraId="1FF95DDC" w14:textId="77777777" w:rsidR="00666314" w:rsidRPr="00666314" w:rsidRDefault="00666314" w:rsidP="004F78C7">
            <w:pPr>
              <w:rPr>
                <w:sz w:val="18"/>
                <w:szCs w:val="18"/>
              </w:rPr>
            </w:pPr>
            <w:r w:rsidRPr="00666314">
              <w:rPr>
                <w:sz w:val="18"/>
                <w:szCs w:val="18"/>
              </w:rPr>
              <w:t>Radiation, convection, conduction, evaporation, latent heat (of soil)</w:t>
            </w:r>
          </w:p>
        </w:tc>
        <w:tc>
          <w:tcPr>
            <w:tcW w:w="2693" w:type="dxa"/>
          </w:tcPr>
          <w:p w14:paraId="3C927E4A" w14:textId="77777777" w:rsidR="00666314" w:rsidRPr="00666314" w:rsidRDefault="00666314" w:rsidP="004F78C7">
            <w:pPr>
              <w:rPr>
                <w:sz w:val="18"/>
                <w:szCs w:val="18"/>
              </w:rPr>
            </w:pPr>
            <w:r w:rsidRPr="00666314">
              <w:rPr>
                <w:sz w:val="18"/>
                <w:szCs w:val="18"/>
              </w:rPr>
              <w:t>Air and soil temperature, air humidity, wind velocity</w:t>
            </w:r>
          </w:p>
        </w:tc>
        <w:tc>
          <w:tcPr>
            <w:tcW w:w="3065" w:type="dxa"/>
          </w:tcPr>
          <w:p w14:paraId="5B03ADA7" w14:textId="48EE6722" w:rsidR="00666314" w:rsidRPr="00666314" w:rsidRDefault="00666314" w:rsidP="004F78C7">
            <w:pPr>
              <w:rPr>
                <w:sz w:val="18"/>
                <w:szCs w:val="18"/>
              </w:rPr>
            </w:pPr>
            <w:r w:rsidRPr="00666314">
              <w:rPr>
                <w:sz w:val="18"/>
                <w:szCs w:val="18"/>
              </w:rPr>
              <w:t>Kearney et al. (</w:t>
            </w:r>
            <w:r w:rsidR="00315B9D" w:rsidRPr="00666314">
              <w:rPr>
                <w:sz w:val="18"/>
                <w:szCs w:val="18"/>
              </w:rPr>
              <w:t>2014)</w:t>
            </w:r>
            <w:r w:rsidRPr="00666314">
              <w:rPr>
                <w:sz w:val="18"/>
                <w:szCs w:val="18"/>
              </w:rPr>
              <w:t>, 201</w:t>
            </w:r>
            <w:r w:rsidR="006805AD">
              <w:rPr>
                <w:sz w:val="18"/>
                <w:szCs w:val="18"/>
              </w:rPr>
              <w:t>7</w:t>
            </w:r>
            <w:r w:rsidRPr="00666314">
              <w:rPr>
                <w:sz w:val="18"/>
                <w:szCs w:val="18"/>
              </w:rPr>
              <w:t>)</w:t>
            </w:r>
          </w:p>
        </w:tc>
      </w:tr>
      <w:tr w:rsidR="00666314" w14:paraId="36F5293C" w14:textId="77777777" w:rsidTr="00EB4FA3">
        <w:trPr>
          <w:trHeight w:val="347"/>
        </w:trPr>
        <w:tc>
          <w:tcPr>
            <w:tcW w:w="1242" w:type="dxa"/>
          </w:tcPr>
          <w:p w14:paraId="5B648C5B" w14:textId="77777777" w:rsidR="00666314" w:rsidRPr="00666314" w:rsidRDefault="00666314" w:rsidP="004F78C7">
            <w:pPr>
              <w:rPr>
                <w:sz w:val="18"/>
                <w:szCs w:val="18"/>
              </w:rPr>
            </w:pPr>
            <w:r w:rsidRPr="00666314">
              <w:rPr>
                <w:sz w:val="18"/>
                <w:szCs w:val="18"/>
              </w:rPr>
              <w:t>Mechanistic</w:t>
            </w:r>
          </w:p>
        </w:tc>
        <w:tc>
          <w:tcPr>
            <w:tcW w:w="1985" w:type="dxa"/>
          </w:tcPr>
          <w:p w14:paraId="3B696CAE" w14:textId="77777777" w:rsidR="00666314" w:rsidRPr="00666314" w:rsidRDefault="00666314" w:rsidP="004F78C7">
            <w:pPr>
              <w:rPr>
                <w:sz w:val="18"/>
                <w:szCs w:val="18"/>
              </w:rPr>
            </w:pPr>
            <w:r w:rsidRPr="00666314">
              <w:rPr>
                <w:sz w:val="18"/>
                <w:szCs w:val="18"/>
              </w:rPr>
              <w:t>Weather station or macroclimatic grids with micro-sensors to ground-truth</w:t>
            </w:r>
          </w:p>
        </w:tc>
        <w:tc>
          <w:tcPr>
            <w:tcW w:w="3118" w:type="dxa"/>
          </w:tcPr>
          <w:p w14:paraId="567B1F15" w14:textId="3FB8F9F7" w:rsidR="00666314" w:rsidRPr="00666314" w:rsidRDefault="00666314" w:rsidP="004F78C7">
            <w:pPr>
              <w:rPr>
                <w:sz w:val="18"/>
                <w:szCs w:val="18"/>
              </w:rPr>
            </w:pPr>
            <w:r w:rsidRPr="00666314">
              <w:rPr>
                <w:sz w:val="18"/>
                <w:szCs w:val="18"/>
              </w:rPr>
              <w:t>Topographic from DEM, sea-surface temperatures, albedo f</w:t>
            </w:r>
            <w:r w:rsidR="00FF0E4A">
              <w:rPr>
                <w:sz w:val="18"/>
                <w:szCs w:val="18"/>
              </w:rPr>
              <w:t>ro</w:t>
            </w:r>
            <w:r w:rsidRPr="00666314">
              <w:rPr>
                <w:sz w:val="18"/>
                <w:szCs w:val="18"/>
              </w:rPr>
              <w:t>m aerial imagery</w:t>
            </w:r>
          </w:p>
        </w:tc>
        <w:tc>
          <w:tcPr>
            <w:tcW w:w="3261" w:type="dxa"/>
          </w:tcPr>
          <w:p w14:paraId="4C645A98" w14:textId="77777777" w:rsidR="00666314" w:rsidRPr="00666314" w:rsidRDefault="00666314" w:rsidP="004F78C7">
            <w:pPr>
              <w:rPr>
                <w:sz w:val="18"/>
                <w:szCs w:val="18"/>
              </w:rPr>
            </w:pPr>
            <w:r w:rsidRPr="00666314">
              <w:rPr>
                <w:sz w:val="18"/>
                <w:szCs w:val="18"/>
              </w:rPr>
              <w:t>Radiation, local wind speed, coastal effects, elevation, cold air drainage, latent heat exchange</w:t>
            </w:r>
          </w:p>
        </w:tc>
        <w:tc>
          <w:tcPr>
            <w:tcW w:w="2693" w:type="dxa"/>
          </w:tcPr>
          <w:p w14:paraId="40F45D9F" w14:textId="77777777" w:rsidR="00666314" w:rsidRPr="00666314" w:rsidRDefault="00666314" w:rsidP="004F78C7">
            <w:pPr>
              <w:rPr>
                <w:sz w:val="18"/>
                <w:szCs w:val="18"/>
              </w:rPr>
            </w:pPr>
            <w:r w:rsidRPr="00666314">
              <w:rPr>
                <w:sz w:val="18"/>
                <w:szCs w:val="18"/>
              </w:rPr>
              <w:t>Temperature</w:t>
            </w:r>
          </w:p>
        </w:tc>
        <w:tc>
          <w:tcPr>
            <w:tcW w:w="3065" w:type="dxa"/>
          </w:tcPr>
          <w:p w14:paraId="79B885E2" w14:textId="77777777" w:rsidR="00666314" w:rsidRPr="00666314" w:rsidRDefault="00666314" w:rsidP="004F78C7">
            <w:pPr>
              <w:rPr>
                <w:sz w:val="18"/>
                <w:szCs w:val="18"/>
              </w:rPr>
            </w:pPr>
            <w:r w:rsidRPr="00666314">
              <w:rPr>
                <w:sz w:val="18"/>
                <w:szCs w:val="18"/>
              </w:rPr>
              <w:t>Maclean et al. (2017)</w:t>
            </w:r>
          </w:p>
        </w:tc>
      </w:tr>
      <w:tr w:rsidR="00666314" w14:paraId="6DFCBA3C" w14:textId="77777777" w:rsidTr="00EB4FA3">
        <w:trPr>
          <w:trHeight w:val="347"/>
        </w:trPr>
        <w:tc>
          <w:tcPr>
            <w:tcW w:w="1242" w:type="dxa"/>
          </w:tcPr>
          <w:p w14:paraId="763BBF7B" w14:textId="77777777" w:rsidR="00666314" w:rsidRPr="00666314" w:rsidRDefault="00666314" w:rsidP="004F78C7">
            <w:pPr>
              <w:rPr>
                <w:sz w:val="18"/>
                <w:szCs w:val="18"/>
              </w:rPr>
            </w:pPr>
            <w:r w:rsidRPr="00666314">
              <w:rPr>
                <w:sz w:val="18"/>
                <w:szCs w:val="18"/>
              </w:rPr>
              <w:t>Mechanistic</w:t>
            </w:r>
          </w:p>
        </w:tc>
        <w:tc>
          <w:tcPr>
            <w:tcW w:w="1985" w:type="dxa"/>
          </w:tcPr>
          <w:p w14:paraId="6D2DC5F8" w14:textId="77777777" w:rsidR="00666314" w:rsidRPr="00666314" w:rsidRDefault="00666314" w:rsidP="004F78C7">
            <w:pPr>
              <w:rPr>
                <w:sz w:val="18"/>
                <w:szCs w:val="18"/>
              </w:rPr>
            </w:pPr>
            <w:r w:rsidRPr="00666314">
              <w:rPr>
                <w:sz w:val="18"/>
                <w:szCs w:val="18"/>
              </w:rPr>
              <w:t>Weather station or macroclimatic grids with field measurements to ground-truth</w:t>
            </w:r>
          </w:p>
        </w:tc>
        <w:tc>
          <w:tcPr>
            <w:tcW w:w="3118" w:type="dxa"/>
          </w:tcPr>
          <w:p w14:paraId="1010B7B4" w14:textId="77777777" w:rsidR="00666314" w:rsidRPr="00666314" w:rsidRDefault="00666314" w:rsidP="004F78C7">
            <w:pPr>
              <w:rPr>
                <w:sz w:val="18"/>
                <w:szCs w:val="18"/>
              </w:rPr>
            </w:pPr>
            <w:r w:rsidRPr="00666314">
              <w:rPr>
                <w:sz w:val="18"/>
                <w:szCs w:val="18"/>
              </w:rPr>
              <w:t>Topographic from DEM</w:t>
            </w:r>
          </w:p>
        </w:tc>
        <w:tc>
          <w:tcPr>
            <w:tcW w:w="3261" w:type="dxa"/>
          </w:tcPr>
          <w:p w14:paraId="6C642A90" w14:textId="77777777" w:rsidR="00666314" w:rsidRPr="00666314" w:rsidRDefault="00666314" w:rsidP="004F78C7">
            <w:pPr>
              <w:rPr>
                <w:sz w:val="18"/>
                <w:szCs w:val="18"/>
              </w:rPr>
            </w:pPr>
            <w:r w:rsidRPr="00666314">
              <w:rPr>
                <w:sz w:val="18"/>
                <w:szCs w:val="18"/>
              </w:rPr>
              <w:t>Soil and surface water conditions</w:t>
            </w:r>
          </w:p>
        </w:tc>
        <w:tc>
          <w:tcPr>
            <w:tcW w:w="2693" w:type="dxa"/>
          </w:tcPr>
          <w:p w14:paraId="59C1BCAA" w14:textId="77777777" w:rsidR="00666314" w:rsidRPr="00666314" w:rsidRDefault="00666314" w:rsidP="004F78C7">
            <w:pPr>
              <w:rPr>
                <w:sz w:val="18"/>
                <w:szCs w:val="18"/>
              </w:rPr>
            </w:pPr>
            <w:r w:rsidRPr="00666314">
              <w:rPr>
                <w:sz w:val="18"/>
                <w:szCs w:val="18"/>
              </w:rPr>
              <w:t>Surface water depth, soil moisture fraction</w:t>
            </w:r>
          </w:p>
        </w:tc>
        <w:tc>
          <w:tcPr>
            <w:tcW w:w="3065" w:type="dxa"/>
          </w:tcPr>
          <w:p w14:paraId="786FA43D" w14:textId="0A921CE6" w:rsidR="00666314" w:rsidRPr="00666314" w:rsidRDefault="00F65F91" w:rsidP="004F78C7">
            <w:pPr>
              <w:rPr>
                <w:sz w:val="18"/>
                <w:szCs w:val="18"/>
              </w:rPr>
            </w:pPr>
            <w:r>
              <w:rPr>
                <w:sz w:val="18"/>
                <w:szCs w:val="18"/>
              </w:rPr>
              <w:t>Maclean et al. (2012</w:t>
            </w:r>
            <w:r w:rsidR="00666314" w:rsidRPr="00666314">
              <w:rPr>
                <w:sz w:val="18"/>
                <w:szCs w:val="18"/>
              </w:rPr>
              <w:t>)</w:t>
            </w:r>
          </w:p>
        </w:tc>
      </w:tr>
    </w:tbl>
    <w:p w14:paraId="7B230D0A" w14:textId="77777777" w:rsidR="00EC2934" w:rsidRPr="00EC2934" w:rsidRDefault="00EC2934" w:rsidP="006B1D69">
      <w:pPr>
        <w:spacing w:line="480" w:lineRule="auto"/>
      </w:pPr>
    </w:p>
    <w:p w14:paraId="20120F11" w14:textId="77777777" w:rsidR="004F78C7" w:rsidRDefault="004F78C7" w:rsidP="006B1D69">
      <w:pPr>
        <w:spacing w:line="480" w:lineRule="auto"/>
        <w:sectPr w:rsidR="004F78C7" w:rsidSect="004F78C7">
          <w:pgSz w:w="16834" w:h="11909" w:orient="landscape"/>
          <w:pgMar w:top="1620" w:right="1440" w:bottom="1440" w:left="1440" w:header="0" w:footer="720" w:gutter="0"/>
          <w:pgNumType w:start="1"/>
          <w:cols w:space="720"/>
          <w:docGrid w:linePitch="299"/>
        </w:sectPr>
      </w:pPr>
    </w:p>
    <w:p w14:paraId="7DAD07CF" w14:textId="77777777" w:rsidR="00FF21E5" w:rsidRDefault="003D0A45" w:rsidP="006B1D69">
      <w:pPr>
        <w:pStyle w:val="Heading3"/>
        <w:spacing w:line="480" w:lineRule="auto"/>
      </w:pPr>
      <w:bookmarkStart w:id="11" w:name="_7wi8lcrbto06" w:colFirst="0" w:colLast="0"/>
      <w:bookmarkEnd w:id="11"/>
      <w:r>
        <w:lastRenderedPageBreak/>
        <w:t>5.2 Statistical models</w:t>
      </w:r>
    </w:p>
    <w:p w14:paraId="7211829D" w14:textId="2C509CC9" w:rsidR="00FF21E5" w:rsidRDefault="003D0A45" w:rsidP="006B1D69">
      <w:pPr>
        <w:spacing w:line="480" w:lineRule="auto"/>
      </w:pPr>
      <w:r>
        <w:t xml:space="preserve">Two main types of statistical approaches have been used in the scientific literature to model microclimate in a spatially-explicit manner: directly through spatial interpolations of microclimatic measurements from georeferenced </w:t>
      </w:r>
      <w:proofErr w:type="spellStart"/>
      <w:r>
        <w:t>microse</w:t>
      </w:r>
      <w:r w:rsidR="00EB37FF">
        <w:t>nsors</w:t>
      </w:r>
      <w:proofErr w:type="spellEnd"/>
      <w:r w:rsidR="009E5A0D">
        <w:t>,</w:t>
      </w:r>
      <w:r w:rsidR="00EB37FF">
        <w:t xml:space="preserve"> </w:t>
      </w:r>
      <w:r>
        <w:t>(e.g. Ashcroft et al</w:t>
      </w:r>
      <w:r w:rsidR="00CC693F">
        <w:t>.,</w:t>
      </w:r>
      <w:r>
        <w:t xml:space="preserve"> 2012</w:t>
      </w:r>
      <w:r w:rsidR="00741BE2">
        <w:t xml:space="preserve">; </w:t>
      </w:r>
      <w:r w:rsidR="00B8718D">
        <w:t>Suggitt et al., 2011</w:t>
      </w:r>
      <w:r w:rsidR="00813241">
        <w:t>)</w:t>
      </w:r>
      <w:r w:rsidR="00264704">
        <w:t xml:space="preserve"> </w:t>
      </w:r>
      <w:r>
        <w:t xml:space="preserve">or indirectly by downscaling macroclimate from georeferenced synoptic weather stations or coarse-grained climatic grids (e.g. </w:t>
      </w:r>
      <w:proofErr w:type="spellStart"/>
      <w:r>
        <w:t>WorldClim</w:t>
      </w:r>
      <w:proofErr w:type="spellEnd"/>
      <w:r>
        <w:t xml:space="preserve"> or CHELSA data: </w:t>
      </w:r>
      <w:proofErr w:type="spellStart"/>
      <w:r>
        <w:t>Hijmans</w:t>
      </w:r>
      <w:proofErr w:type="spellEnd"/>
      <w:r>
        <w:t xml:space="preserve"> et al.</w:t>
      </w:r>
      <w:r w:rsidR="00CC693F">
        <w:t>,</w:t>
      </w:r>
      <w:r>
        <w:t xml:space="preserve"> 2005</w:t>
      </w:r>
      <w:r w:rsidRPr="004741BC">
        <w:t xml:space="preserve">; </w:t>
      </w:r>
      <w:proofErr w:type="spellStart"/>
      <w:r w:rsidRPr="004741BC">
        <w:t>Karger</w:t>
      </w:r>
      <w:proofErr w:type="spellEnd"/>
      <w:r w:rsidRPr="004741BC">
        <w:t xml:space="preserve"> et al.</w:t>
      </w:r>
      <w:r w:rsidR="00CC693F" w:rsidRPr="004741BC">
        <w:t>,</w:t>
      </w:r>
      <w:r w:rsidRPr="004741BC">
        <w:t xml:space="preserve"> 2</w:t>
      </w:r>
      <w:r w:rsidR="00FF5397" w:rsidRPr="004741BC">
        <w:t>016</w:t>
      </w:r>
      <w:r>
        <w:t xml:space="preserve">). Whatever the overall statistical approach used (interpolating microclimate or downscaling macroclimate), high-resolution digital elevation models (DEMs) are needed to generate meaningful predictor variables that are subsequently linked to micro- (interpolation) or macroclimate (downscaling) measurements for mapping climatic conditions at very fine spatial resolutions. The resolution of the output, and thus the accuracy that factors such as solar radiation load can be represented with is thus dependent on the available resolution of the DEM for the area in question as well as available computing power. For instance, Ashcroft and </w:t>
      </w:r>
      <w:proofErr w:type="spellStart"/>
      <w:r w:rsidRPr="00CF6668">
        <w:t>Gollan</w:t>
      </w:r>
      <w:proofErr w:type="spellEnd"/>
      <w:r w:rsidRPr="00CF6668">
        <w:t xml:space="preserve"> (2013</w:t>
      </w:r>
      <w:r>
        <w:t>) used physiographic variables, such as topographic exposure</w:t>
      </w:r>
      <w:r w:rsidR="007E176F">
        <w:t>, relative slope position</w:t>
      </w:r>
      <w:r>
        <w:t xml:space="preserve"> and distance to the coast, derived from a 25 m DEM, to interpolate daily maximum air temperature at 5 cm height from a network of </w:t>
      </w:r>
      <w:proofErr w:type="spellStart"/>
      <w:r>
        <w:t>microsensors</w:t>
      </w:r>
      <w:proofErr w:type="spellEnd"/>
      <w:r>
        <w:t xml:space="preserve">. </w:t>
      </w:r>
    </w:p>
    <w:p w14:paraId="24CCB480" w14:textId="77777777" w:rsidR="00FF21E5" w:rsidRDefault="00FF21E5" w:rsidP="006B1D69">
      <w:pPr>
        <w:spacing w:line="480" w:lineRule="auto"/>
      </w:pPr>
    </w:p>
    <w:p w14:paraId="5C3568E4" w14:textId="358908AA" w:rsidR="00FF21E5" w:rsidRDefault="003D0A45" w:rsidP="006B1D69">
      <w:pPr>
        <w:spacing w:line="480" w:lineRule="auto"/>
      </w:pPr>
      <w:r>
        <w:t>The only difference between the two above-listed approaches is that one directly models microclimate based on true microclimatic measurements whereas the other relies on macroclimate data only</w:t>
      </w:r>
      <w:r w:rsidR="00CE0890">
        <w:t>, thus</w:t>
      </w:r>
      <w:r>
        <w:t xml:space="preserve"> assuming that the set of predictor variables used to model climatic conditions at finer spatial resolutions will captur</w:t>
      </w:r>
      <w:r w:rsidR="00BA496D">
        <w:t>e microclimatic processes. For example</w:t>
      </w:r>
      <w:r>
        <w:t xml:space="preserve">, </w:t>
      </w:r>
      <w:proofErr w:type="spellStart"/>
      <w:r>
        <w:t>Dobrowski</w:t>
      </w:r>
      <w:proofErr w:type="spellEnd"/>
      <w:r>
        <w:t xml:space="preserve"> </w:t>
      </w:r>
      <w:r w:rsidRPr="00CC693F">
        <w:t>et al.</w:t>
      </w:r>
      <w:r>
        <w:t xml:space="preserve"> (2009) used a 30 m DEM to generate </w:t>
      </w:r>
      <w:proofErr w:type="spellStart"/>
      <w:r>
        <w:t>physiographically</w:t>
      </w:r>
      <w:proofErr w:type="spellEnd"/>
      <w:r>
        <w:t xml:space="preserve"> informed variables accounting for processes such as elevation-based lapse rates, solar insolation and cold-air drainage effects. This set of topographic variables were then used as predictors and regressed against the residuals of a model relating free-air temperature measurements from synoptic weather stations to remotely-sensed free-air temperature estimates from radiosondes and satellites that provide high temporal (3 h) and coarse </w:t>
      </w:r>
      <w:r>
        <w:lastRenderedPageBreak/>
        <w:t>spatial (32 km) resolution data on macroclimate (cf. regional free-air temperature conditions). This two-step statistical approach based on the general model of Lundquist</w:t>
      </w:r>
      <w:r w:rsidRPr="00CC693F">
        <w:rPr>
          <w:i/>
        </w:rPr>
        <w:t xml:space="preserve"> </w:t>
      </w:r>
      <w:r w:rsidRPr="00CC693F">
        <w:t xml:space="preserve">et al. </w:t>
      </w:r>
      <w:r>
        <w:t>(2008) does not require any microclimatic measurements to model temperature conditions at reasonably fine (30 m) spatial resolution. Although very appealing, this indirect approach has strong limitations since it still represents free-air temperature conditions, and cannot be extrapolated to habitat types other than the ones equipped with weather stations. Unfortunately, most weather stations to date are installed in open habitats</w:t>
      </w:r>
      <w:r w:rsidR="00A818BA">
        <w:t>: standard meteorological recording protocols standardise measures above closely cut grass</w:t>
      </w:r>
      <w:r>
        <w:t xml:space="preserve"> and thus</w:t>
      </w:r>
      <w:r w:rsidR="00A818BA">
        <w:t xml:space="preserve"> (deliberately)</w:t>
      </w:r>
      <w:r>
        <w:t xml:space="preserve"> fail to capture the impact of vegetation on the microclimate near the ground.</w:t>
      </w:r>
      <w:r w:rsidR="00B62561" w:rsidRPr="00B62561">
        <w:t xml:space="preserve"> </w:t>
      </w:r>
      <w:r w:rsidR="00B62561">
        <w:t>Others are installed for very specific purposes, such as on mountain tops in ski resorts</w:t>
      </w:r>
      <w:r w:rsidR="00ED229C">
        <w:t>,</w:t>
      </w:r>
      <w:r w:rsidR="00B62561">
        <w:t xml:space="preserve"> which are also unlikely to capture the impacts of vegetation.</w:t>
      </w:r>
      <w:r>
        <w:t xml:space="preserve"> Very few </w:t>
      </w:r>
      <w:r w:rsidR="00B62561">
        <w:t xml:space="preserve">long-term </w:t>
      </w:r>
      <w:r>
        <w:t xml:space="preserve">weather stations have been installed within forest habitats (De </w:t>
      </w:r>
      <w:proofErr w:type="spellStart"/>
      <w:r>
        <w:t>Frenne</w:t>
      </w:r>
      <w:proofErr w:type="spellEnd"/>
      <w:r>
        <w:t xml:space="preserve"> and </w:t>
      </w:r>
      <w:proofErr w:type="spellStart"/>
      <w:r>
        <w:t>Verheyen</w:t>
      </w:r>
      <w:proofErr w:type="spellEnd"/>
      <w:r>
        <w:t>, 2016)</w:t>
      </w:r>
      <w:r w:rsidR="00B62561" w:rsidRPr="00B62561">
        <w:t xml:space="preserve"> </w:t>
      </w:r>
      <w:r w:rsidR="00B62561">
        <w:t>although forest microclimate has often been monitored as part of studies of forest ecophysiolo</w:t>
      </w:r>
      <w:r w:rsidR="00C038E3">
        <w:t>gy, carbon and water fluxes.</w:t>
      </w:r>
    </w:p>
    <w:p w14:paraId="38DC46C1" w14:textId="77777777" w:rsidR="00B8718D" w:rsidRDefault="00B8718D" w:rsidP="006B1D69">
      <w:pPr>
        <w:spacing w:line="480" w:lineRule="auto"/>
      </w:pPr>
    </w:p>
    <w:p w14:paraId="3CA0E47E" w14:textId="544009FC" w:rsidR="00B8718D" w:rsidRPr="00224A5C" w:rsidRDefault="00B8718D" w:rsidP="00B8718D">
      <w:pPr>
        <w:pStyle w:val="NoSpacing"/>
        <w:spacing w:line="480" w:lineRule="auto"/>
        <w:rPr>
          <w:rFonts w:ascii="Arial" w:hAnsi="Arial" w:cs="Arial"/>
        </w:rPr>
      </w:pPr>
      <w:r w:rsidRPr="00B8718D">
        <w:rPr>
          <w:rFonts w:ascii="Arial" w:hAnsi="Arial" w:cs="Arial"/>
          <w:color w:val="000000" w:themeColor="text1"/>
        </w:rPr>
        <w:t xml:space="preserve">Statistical approaches have </w:t>
      </w:r>
      <w:r>
        <w:rPr>
          <w:rFonts w:ascii="Arial" w:hAnsi="Arial" w:cs="Arial"/>
          <w:color w:val="000000" w:themeColor="text1"/>
        </w:rPr>
        <w:t>a</w:t>
      </w:r>
      <w:r w:rsidRPr="00B8718D">
        <w:rPr>
          <w:rFonts w:ascii="Arial" w:hAnsi="Arial" w:cs="Arial"/>
          <w:color w:val="000000" w:themeColor="text1"/>
        </w:rPr>
        <w:t xml:space="preserve"> drawback in that </w:t>
      </w:r>
      <w:r w:rsidRPr="00224A5C">
        <w:rPr>
          <w:rFonts w:ascii="Arial" w:hAnsi="Arial" w:cs="Arial"/>
        </w:rPr>
        <w:t xml:space="preserve">relationships are established over a relatively short period. It is well appreciated that models based on statistical </w:t>
      </w:r>
      <w:r w:rsidR="0005758B">
        <w:rPr>
          <w:rFonts w:ascii="Arial" w:hAnsi="Arial" w:cs="Arial"/>
        </w:rPr>
        <w:t xml:space="preserve">methods </w:t>
      </w:r>
      <w:r w:rsidRPr="00224A5C">
        <w:rPr>
          <w:rFonts w:ascii="Arial" w:hAnsi="Arial" w:cs="Arial"/>
        </w:rPr>
        <w:t xml:space="preserve">can be unreliable when used to predict beyond the realm of existing data </w:t>
      </w:r>
      <w:r w:rsidRPr="00224A5C">
        <w:rPr>
          <w:rFonts w:ascii="Arial" w:hAnsi="Arial" w:cs="Arial"/>
        </w:rPr>
        <w:fldChar w:fldCharType="begin"/>
      </w:r>
      <w:r w:rsidRPr="00224A5C">
        <w:rPr>
          <w:rFonts w:ascii="Arial" w:hAnsi="Arial" w:cs="Arial"/>
        </w:rPr>
        <w:instrText xml:space="preserve"> ADDIN EN.CITE &lt;EndNote&gt;&lt;Cite&gt;&lt;Author&gt;Rice&lt;/Author&gt;&lt;Year&gt;2004&lt;/Year&gt;&lt;RecNum&gt;25&lt;/RecNum&gt;&lt;Prefix&gt;e.g. &lt;/Prefix&gt;&lt;DisplayText&gt;(e.g. Rice, 2004)&lt;/DisplayText&gt;&lt;record&gt;&lt;rec-number&gt;25&lt;/rec-number&gt;&lt;foreign-keys&gt;&lt;key app="EN" db-id="efst9sfe89rer6exrp8v0wpsts5d0ad9vstv"&gt;25&lt;/key&gt;&lt;/foreign-keys&gt;&lt;ref-type name="Journal Article"&gt;17&lt;/ref-type&gt;&lt;contributors&gt;&lt;authors&gt;&lt;author&gt;Rice, Kenneth&lt;/author&gt;&lt;/authors&gt;&lt;/contributors&gt;&lt;titles&gt;&lt;title&gt;Sprint research runs into a credibility gap&lt;/title&gt;&lt;secondary-title&gt;Nature&lt;/secondary-title&gt;&lt;/titles&gt;&lt;periodical&gt;&lt;full-title&gt;Nature&lt;/full-title&gt;&lt;/periodical&gt;&lt;pages&gt;147-147&lt;/pages&gt;&lt;volume&gt;432&lt;/volume&gt;&lt;number&gt;7014&lt;/number&gt;&lt;dates&gt;&lt;year&gt;2004&lt;/year&gt;&lt;/dates&gt;&lt;isbn&gt;0028-0836&lt;/isbn&gt;&lt;urls&gt;&lt;/urls&gt;&lt;/record&gt;&lt;/Cite&gt;&lt;/EndNote&gt;</w:instrText>
      </w:r>
      <w:r w:rsidRPr="00224A5C">
        <w:rPr>
          <w:rFonts w:ascii="Arial" w:hAnsi="Arial" w:cs="Arial"/>
        </w:rPr>
        <w:fldChar w:fldCharType="separate"/>
      </w:r>
      <w:r w:rsidRPr="00224A5C">
        <w:rPr>
          <w:rFonts w:ascii="Arial" w:hAnsi="Arial" w:cs="Arial"/>
          <w:noProof/>
        </w:rPr>
        <w:t>(</w:t>
      </w:r>
      <w:hyperlink w:anchor="_ENREF_37" w:tooltip="Rice, 2004 #25" w:history="1">
        <w:r w:rsidRPr="00224A5C">
          <w:rPr>
            <w:rFonts w:ascii="Arial" w:hAnsi="Arial" w:cs="Arial"/>
            <w:noProof/>
          </w:rPr>
          <w:t>e.g. Rice, 2004</w:t>
        </w:r>
      </w:hyperlink>
      <w:r w:rsidRPr="00224A5C">
        <w:rPr>
          <w:rFonts w:ascii="Arial" w:hAnsi="Arial" w:cs="Arial"/>
          <w:noProof/>
        </w:rPr>
        <w:t>)</w:t>
      </w:r>
      <w:r w:rsidRPr="00224A5C">
        <w:rPr>
          <w:rFonts w:ascii="Arial" w:hAnsi="Arial" w:cs="Arial"/>
        </w:rPr>
        <w:fldChar w:fldCharType="end"/>
      </w:r>
      <w:r w:rsidRPr="00224A5C">
        <w:rPr>
          <w:rFonts w:ascii="Arial" w:hAnsi="Arial" w:cs="Arial"/>
        </w:rPr>
        <w:t xml:space="preserve">. </w:t>
      </w:r>
    </w:p>
    <w:p w14:paraId="0805DD3B" w14:textId="77777777" w:rsidR="00FF21E5" w:rsidRDefault="00FF21E5" w:rsidP="006B1D69">
      <w:pPr>
        <w:spacing w:line="480" w:lineRule="auto"/>
      </w:pPr>
    </w:p>
    <w:p w14:paraId="6404D136" w14:textId="33CD718B" w:rsidR="00FF21E5" w:rsidRDefault="003D0A45" w:rsidP="006B1D69">
      <w:pPr>
        <w:pStyle w:val="Heading3"/>
        <w:spacing w:line="480" w:lineRule="auto"/>
      </w:pPr>
      <w:bookmarkStart w:id="12" w:name="_5dytcgdyk4kh" w:colFirst="0" w:colLast="0"/>
      <w:bookmarkEnd w:id="12"/>
      <w:r>
        <w:t xml:space="preserve">5.3 </w:t>
      </w:r>
      <w:r w:rsidR="00315B9D">
        <w:t>Mechanistic</w:t>
      </w:r>
      <w:r>
        <w:t xml:space="preserve"> models </w:t>
      </w:r>
    </w:p>
    <w:p w14:paraId="14020FC1" w14:textId="2CFBB507" w:rsidR="00FF21E5" w:rsidRPr="00BA496D" w:rsidRDefault="00BA496D" w:rsidP="00BA496D">
      <w:pPr>
        <w:pStyle w:val="NoSpacing"/>
        <w:spacing w:line="480" w:lineRule="auto"/>
        <w:rPr>
          <w:rFonts w:ascii="Arial" w:hAnsi="Arial" w:cs="Arial"/>
        </w:rPr>
      </w:pPr>
      <w:r w:rsidRPr="00224A5C">
        <w:rPr>
          <w:rFonts w:ascii="Arial" w:hAnsi="Arial" w:cs="Arial"/>
        </w:rPr>
        <w:t xml:space="preserve">Models that are based on the physical processes underpinning local climatic variation are more likely to provide reliable predictions under novel conditions </w:t>
      </w:r>
      <w:r w:rsidRPr="004741BC">
        <w:rPr>
          <w:rFonts w:ascii="Arial" w:hAnsi="Arial" w:cs="Arial"/>
        </w:rPr>
        <w:fldChar w:fldCharType="begin"/>
      </w:r>
      <w:r w:rsidRPr="004741BC">
        <w:rPr>
          <w:rFonts w:ascii="Arial" w:hAnsi="Arial" w:cs="Arial"/>
        </w:rPr>
        <w:instrText xml:space="preserve"> ADDIN EN.CITE &lt;EndNote&gt;&lt;Cite&gt;&lt;Author&gt;Evans&lt;/Author&gt;&lt;Year&gt;2012&lt;/Year&gt;&lt;RecNum&gt;27&lt;/RecNum&gt;&lt;DisplayText&gt;(Evans, 2012)&lt;/DisplayText&gt;&lt;record&gt;&lt;rec-number&gt;27&lt;/rec-number&gt;&lt;foreign-keys&gt;&lt;key app="EN" db-id="efst9sfe89rer6exrp8v0wpsts5d0ad9vstv"&gt;27&lt;/key&gt;&lt;/foreign-keys&gt;&lt;ref-type name="Journal Article"&gt;17&lt;/ref-type&gt;&lt;contributors&gt;&lt;authors&gt;&lt;author&gt;Evans, Matthew R&lt;/author&gt;&lt;/authors&gt;&lt;/contributors&gt;&lt;titles&gt;&lt;title&gt;Modelling ecological systems in a changing world&lt;/title&gt;&lt;secondary-title&gt;Philosophical Transactions of the Royal Society B: Biological Sciences&lt;/secondary-title&gt;&lt;/titles&gt;&lt;periodical&gt;&lt;full-title&gt;Philosophical Transactions of the Royal Society B: Biological Sciences&lt;/full-title&gt;&lt;/periodical&gt;&lt;pages&gt;181-190&lt;/pages&gt;&lt;volume&gt;367&lt;/volume&gt;&lt;number&gt;1586&lt;/number&gt;&lt;dates&gt;&lt;year&gt;2012&lt;/year&gt;&lt;/dates&gt;&lt;isbn&gt;0962-8436&lt;/isbn&gt;&lt;urls&gt;&lt;/urls&gt;&lt;/record&gt;&lt;/Cite&gt;&lt;/EndNote&gt;</w:instrText>
      </w:r>
      <w:r w:rsidRPr="004741BC">
        <w:rPr>
          <w:rFonts w:ascii="Arial" w:hAnsi="Arial" w:cs="Arial"/>
        </w:rPr>
        <w:fldChar w:fldCharType="separate"/>
      </w:r>
      <w:r w:rsidRPr="004741BC">
        <w:rPr>
          <w:rFonts w:ascii="Arial" w:hAnsi="Arial" w:cs="Arial"/>
          <w:noProof/>
        </w:rPr>
        <w:t>(</w:t>
      </w:r>
      <w:hyperlink w:anchor="_ENREF_9" w:tooltip="Evans, 2012 #27" w:history="1">
        <w:r w:rsidRPr="004741BC">
          <w:rPr>
            <w:rFonts w:ascii="Arial" w:hAnsi="Arial" w:cs="Arial"/>
            <w:noProof/>
          </w:rPr>
          <w:t>Evans and Westra, 2012</w:t>
        </w:r>
      </w:hyperlink>
      <w:r w:rsidRPr="004741BC">
        <w:rPr>
          <w:rFonts w:ascii="Arial" w:hAnsi="Arial" w:cs="Arial"/>
          <w:noProof/>
        </w:rPr>
        <w:t>)</w:t>
      </w:r>
      <w:r w:rsidRPr="004741BC">
        <w:rPr>
          <w:rFonts w:ascii="Arial" w:hAnsi="Arial" w:cs="Arial"/>
        </w:rPr>
        <w:fldChar w:fldCharType="end"/>
      </w:r>
      <w:r w:rsidRPr="004741BC">
        <w:rPr>
          <w:rFonts w:ascii="Arial" w:hAnsi="Arial" w:cs="Arial"/>
        </w:rPr>
        <w:t>.</w:t>
      </w:r>
      <w:r w:rsidRPr="00224A5C">
        <w:rPr>
          <w:rFonts w:ascii="Arial" w:hAnsi="Arial" w:cs="Arial"/>
        </w:rPr>
        <w:t xml:space="preserve"> </w:t>
      </w:r>
      <w:r w:rsidR="003D0A45" w:rsidRPr="00BA496D">
        <w:rPr>
          <w:rFonts w:ascii="Arial" w:hAnsi="Arial" w:cs="Arial"/>
        </w:rPr>
        <w:t>Mechanistic models seek to model microclimate using a mathematical representation of the processes involved in determining it. For example, the spatially explicit grid-based model of Bennie et al</w:t>
      </w:r>
      <w:r w:rsidR="00CC693F" w:rsidRPr="00BA496D">
        <w:rPr>
          <w:rFonts w:ascii="Arial" w:hAnsi="Arial" w:cs="Arial"/>
        </w:rPr>
        <w:t>.</w:t>
      </w:r>
      <w:r w:rsidR="003D0A45" w:rsidRPr="00BA496D">
        <w:rPr>
          <w:rFonts w:ascii="Arial" w:hAnsi="Arial" w:cs="Arial"/>
        </w:rPr>
        <w:t xml:space="preserve"> (2008) calculates direct and indirect solar radiation from the slope and aspect of a location (themselves calculated from a DEM), given the average conditions experienced at a weather station. </w:t>
      </w:r>
      <w:r w:rsidR="00315B9D" w:rsidRPr="00315B9D">
        <w:rPr>
          <w:rFonts w:ascii="Arial" w:hAnsi="Arial" w:cs="Arial"/>
        </w:rPr>
        <w:t xml:space="preserve">Porter et al. (1973) and </w:t>
      </w:r>
      <w:r w:rsidR="003D0A45" w:rsidRPr="00BA496D">
        <w:rPr>
          <w:rFonts w:ascii="Arial" w:hAnsi="Arial" w:cs="Arial"/>
        </w:rPr>
        <w:t>Kearney et al</w:t>
      </w:r>
      <w:r w:rsidR="00CC693F" w:rsidRPr="00BA496D">
        <w:rPr>
          <w:rFonts w:ascii="Arial" w:hAnsi="Arial" w:cs="Arial"/>
        </w:rPr>
        <w:t>.</w:t>
      </w:r>
      <w:r w:rsidR="003D0A45" w:rsidRPr="00BA496D">
        <w:rPr>
          <w:rFonts w:ascii="Arial" w:hAnsi="Arial" w:cs="Arial"/>
        </w:rPr>
        <w:t xml:space="preserve"> (</w:t>
      </w:r>
      <w:r w:rsidR="00FF0E4A" w:rsidRPr="00BA496D">
        <w:rPr>
          <w:rFonts w:ascii="Arial" w:hAnsi="Arial" w:cs="Arial"/>
        </w:rPr>
        <w:t>2017</w:t>
      </w:r>
      <w:r w:rsidR="003D0A45" w:rsidRPr="00BA496D">
        <w:rPr>
          <w:rFonts w:ascii="Arial" w:hAnsi="Arial" w:cs="Arial"/>
        </w:rPr>
        <w:t xml:space="preserve">) have developed a point-based model that </w:t>
      </w:r>
      <w:r w:rsidR="00315B9D">
        <w:rPr>
          <w:rFonts w:ascii="Arial" w:hAnsi="Arial" w:cs="Arial"/>
        </w:rPr>
        <w:t>makes</w:t>
      </w:r>
      <w:r w:rsidR="00315B9D" w:rsidRPr="00BA496D">
        <w:rPr>
          <w:rFonts w:ascii="Arial" w:hAnsi="Arial" w:cs="Arial"/>
        </w:rPr>
        <w:t xml:space="preserve"> </w:t>
      </w:r>
      <w:r w:rsidR="003D0A45" w:rsidRPr="00BA496D">
        <w:rPr>
          <w:rFonts w:ascii="Arial" w:hAnsi="Arial" w:cs="Arial"/>
        </w:rPr>
        <w:t xml:space="preserve">hourly calculations </w:t>
      </w:r>
      <w:r w:rsidR="003D0A45" w:rsidRPr="00BA496D">
        <w:rPr>
          <w:rFonts w:ascii="Arial" w:hAnsi="Arial" w:cs="Arial"/>
        </w:rPr>
        <w:lastRenderedPageBreak/>
        <w:t xml:space="preserve">of solar and infrared radiation intensities, above-ground profiles of air temperature, wind velocity and relative humidity at user-defined heights, and soil temperature </w:t>
      </w:r>
      <w:r w:rsidR="00315B9D">
        <w:rPr>
          <w:rFonts w:ascii="Arial" w:hAnsi="Arial" w:cs="Arial"/>
        </w:rPr>
        <w:t xml:space="preserve">and moisture </w:t>
      </w:r>
      <w:r w:rsidR="003D0A45" w:rsidRPr="00BA496D">
        <w:rPr>
          <w:rFonts w:ascii="Arial" w:hAnsi="Arial" w:cs="Arial"/>
        </w:rPr>
        <w:t xml:space="preserve">profiles at 10 depths from the surface down to a maximum depth specified by the user. </w:t>
      </w:r>
      <w:r w:rsidR="00315B9D" w:rsidRPr="00315B9D">
        <w:rPr>
          <w:rFonts w:ascii="Arial" w:hAnsi="Arial" w:cs="Arial"/>
        </w:rPr>
        <w:t xml:space="preserve">The fractional shade, slope and aspect, and horizon angles can be specified to capture topographic </w:t>
      </w:r>
      <w:proofErr w:type="gramStart"/>
      <w:r w:rsidR="00315B9D" w:rsidRPr="00315B9D">
        <w:rPr>
          <w:rFonts w:ascii="Arial" w:hAnsi="Arial" w:cs="Arial"/>
        </w:rPr>
        <w:t>effects,</w:t>
      </w:r>
      <w:proofErr w:type="gramEnd"/>
      <w:r w:rsidR="00315B9D" w:rsidRPr="00315B9D">
        <w:rPr>
          <w:rFonts w:ascii="Arial" w:hAnsi="Arial" w:cs="Arial"/>
        </w:rPr>
        <w:t xml:space="preserve"> and depth-specific soil thermal and hydraulic properties can also be user-defined.</w:t>
      </w:r>
      <w:r w:rsidR="00315B9D">
        <w:rPr>
          <w:rFonts w:ascii="Arial" w:hAnsi="Arial" w:cs="Arial"/>
        </w:rPr>
        <w:t xml:space="preserve"> </w:t>
      </w:r>
      <w:r w:rsidR="00AA1E32" w:rsidRPr="00BA496D">
        <w:rPr>
          <w:rFonts w:ascii="Arial" w:hAnsi="Arial" w:cs="Arial"/>
        </w:rPr>
        <w:t>M</w:t>
      </w:r>
      <w:r w:rsidR="003D0A45" w:rsidRPr="00BA496D">
        <w:rPr>
          <w:rFonts w:ascii="Arial" w:hAnsi="Arial" w:cs="Arial"/>
        </w:rPr>
        <w:t>echanistic models still require inputs from weather stations or climate models (such as total radiation, wind speed and temperature) but crucially the downscaling process is based on known mechanisms rather than being statistical or using interpolation algorithms.</w:t>
      </w:r>
    </w:p>
    <w:p w14:paraId="1489C5A4" w14:textId="77777777" w:rsidR="00FF21E5" w:rsidRDefault="00FF21E5" w:rsidP="006B1D69">
      <w:pPr>
        <w:spacing w:line="480" w:lineRule="auto"/>
      </w:pPr>
    </w:p>
    <w:p w14:paraId="5FF3C154" w14:textId="4931F53A" w:rsidR="00FF21E5" w:rsidRDefault="003D0A45" w:rsidP="006B1D69">
      <w:pPr>
        <w:pStyle w:val="Heading2"/>
        <w:rPr>
          <w:color w:val="FF0000"/>
        </w:rPr>
      </w:pPr>
      <w:bookmarkStart w:id="13" w:name="_1rqirumw2dyl" w:colFirst="0" w:colLast="0"/>
      <w:bookmarkEnd w:id="13"/>
      <w:r>
        <w:t>6. Opportu</w:t>
      </w:r>
      <w:r w:rsidR="005D5184">
        <w:t>nities and unanswered questions</w:t>
      </w:r>
    </w:p>
    <w:p w14:paraId="1C999E1F" w14:textId="77777777" w:rsidR="006B1D69" w:rsidRDefault="006B1D69" w:rsidP="006B1D69">
      <w:pPr>
        <w:spacing w:line="480" w:lineRule="auto"/>
      </w:pPr>
    </w:p>
    <w:p w14:paraId="2D302B6B" w14:textId="0DF5451C" w:rsidR="00FF21E5" w:rsidRDefault="003D0A45" w:rsidP="006B1D69">
      <w:pPr>
        <w:spacing w:line="480" w:lineRule="auto"/>
      </w:pPr>
      <w:r>
        <w:t xml:space="preserve">There are currently some clear gaps in </w:t>
      </w:r>
      <w:r w:rsidR="00794036">
        <w:t>microclimate research</w:t>
      </w:r>
      <w:r w:rsidR="00264704">
        <w:t xml:space="preserve"> within Ecology</w:t>
      </w:r>
      <w:r w:rsidR="00794036">
        <w:t xml:space="preserve">, </w:t>
      </w:r>
      <w:r>
        <w:t>due to trends in research focus or lack of technological or computer capabilities. For example, the</w:t>
      </w:r>
      <w:r w:rsidR="00CE0890">
        <w:t>re is a</w:t>
      </w:r>
      <w:r>
        <w:t xml:space="preserve"> lack of</w:t>
      </w:r>
      <w:r w:rsidR="00B62561">
        <w:t xml:space="preserve"> small scale, self</w:t>
      </w:r>
      <w:r w:rsidR="00AA1E32">
        <w:t>-</w:t>
      </w:r>
      <w:r w:rsidR="00B62561">
        <w:t>contained</w:t>
      </w:r>
      <w:r>
        <w:t xml:space="preserve"> wind speed sensors which can be left in situ alongside temperature and moisture data loggers, resulting in this important factor being under-studied. Also, there are currently large geographical gaps, particularly in Africa</w:t>
      </w:r>
      <w:r w:rsidR="00ED229C">
        <w:t xml:space="preserve">, </w:t>
      </w:r>
      <w:r>
        <w:t>Asia</w:t>
      </w:r>
      <w:r w:rsidR="00ED229C">
        <w:t xml:space="preserve"> and</w:t>
      </w:r>
      <w:r w:rsidR="00CE0890">
        <w:t xml:space="preserve"> the Polar r</w:t>
      </w:r>
      <w:r>
        <w:t xml:space="preserve">egions. </w:t>
      </w:r>
    </w:p>
    <w:p w14:paraId="2BFE7D5E" w14:textId="77777777" w:rsidR="00FF21E5" w:rsidRDefault="003D0A45" w:rsidP="006B1D69">
      <w:pPr>
        <w:spacing w:line="480" w:lineRule="auto"/>
      </w:pPr>
      <w:r>
        <w:t xml:space="preserve"> </w:t>
      </w:r>
    </w:p>
    <w:p w14:paraId="5D1C3C4A" w14:textId="201A932A" w:rsidR="00FF21E5" w:rsidRPr="00CE0890" w:rsidRDefault="003D0A45" w:rsidP="006B1D69">
      <w:pPr>
        <w:spacing w:line="480" w:lineRule="auto"/>
        <w:rPr>
          <w:rFonts w:ascii="Times New Roman" w:hAnsi="Times New Roman" w:cs="Times New Roman"/>
          <w:color w:val="auto"/>
          <w:sz w:val="24"/>
          <w:szCs w:val="24"/>
          <w:lang w:eastAsia="en-GB"/>
        </w:rPr>
      </w:pPr>
      <w:r>
        <w:t>It is understood that microclimates are important to species distributions</w:t>
      </w:r>
      <w:r w:rsidR="00CE0890">
        <w:rPr>
          <w:color w:val="auto"/>
        </w:rPr>
        <w:t xml:space="preserve"> (Kelly et al., 2004; Briscoe et al., 2014)</w:t>
      </w:r>
      <w:r>
        <w:t xml:space="preserve">, however there has been little research into the effects of microclimate on phenology, and how important it is in influencing </w:t>
      </w:r>
      <w:proofErr w:type="spellStart"/>
      <w:r>
        <w:t>phenological</w:t>
      </w:r>
      <w:proofErr w:type="spellEnd"/>
      <w:r>
        <w:t xml:space="preserve"> responses to climate change. It is also vital to understand how species use microclimates, and what factors influence their ability to fully utilise potential microclimatic niches.</w:t>
      </w:r>
      <w:r w:rsidR="00EB4FA3">
        <w:t xml:space="preserve"> </w:t>
      </w:r>
      <w:r w:rsidR="00EB4FA3" w:rsidRPr="00EB4FA3">
        <w:t xml:space="preserve">There has been a </w:t>
      </w:r>
      <w:r w:rsidR="00EB4FA3">
        <w:t xml:space="preserve">focus on thermal microclimates, </w:t>
      </w:r>
      <w:r w:rsidR="00EB4FA3" w:rsidRPr="00EB4FA3">
        <w:t xml:space="preserve">driven by the fact that </w:t>
      </w:r>
      <w:r w:rsidR="00EB4FA3">
        <w:t>these appear easier to measure</w:t>
      </w:r>
      <w:r w:rsidR="00EB4FA3" w:rsidRPr="00EB4FA3">
        <w:t xml:space="preserve">. However, for many species and in many ecosystems, hydro- and </w:t>
      </w:r>
      <w:proofErr w:type="spellStart"/>
      <w:r w:rsidR="00EB4FA3" w:rsidRPr="00EB4FA3">
        <w:t>hygro</w:t>
      </w:r>
      <w:proofErr w:type="spellEnd"/>
      <w:r w:rsidR="00EB4FA3" w:rsidRPr="00EB4FA3">
        <w:t xml:space="preserve">-microclimates might be more relevant. </w:t>
      </w:r>
      <w:r w:rsidR="00EB4FA3">
        <w:t>I</w:t>
      </w:r>
      <w:r w:rsidR="00EB4FA3" w:rsidRPr="00EB4FA3">
        <w:t xml:space="preserve">ncreasing our efforts in measuring and modelling water- and </w:t>
      </w:r>
      <w:r w:rsidR="00EB4FA3" w:rsidRPr="00EB4FA3">
        <w:lastRenderedPageBreak/>
        <w:t xml:space="preserve">humidity-driven variation in microclimates will offer new opportunities in terrestrial ecological research.  </w:t>
      </w:r>
    </w:p>
    <w:p w14:paraId="1F41C51E" w14:textId="77777777" w:rsidR="00FF21E5" w:rsidRDefault="00FF21E5" w:rsidP="006B1D69">
      <w:pPr>
        <w:spacing w:line="480" w:lineRule="auto"/>
      </w:pPr>
    </w:p>
    <w:p w14:paraId="3933C865" w14:textId="6BFBC1CE" w:rsidR="00FF21E5" w:rsidRPr="006B1D69" w:rsidRDefault="003D0A45" w:rsidP="006B1D69">
      <w:pPr>
        <w:spacing w:line="480" w:lineRule="auto"/>
        <w:rPr>
          <w:rFonts w:ascii="Times New Roman" w:hAnsi="Times New Roman" w:cs="Times New Roman"/>
          <w:color w:val="auto"/>
          <w:sz w:val="24"/>
          <w:szCs w:val="24"/>
          <w:lang w:eastAsia="en-GB"/>
        </w:rPr>
      </w:pPr>
      <w:r>
        <w:t xml:space="preserve">It would be useful to understand to what extent habitats and species are buffered by and reliant </w:t>
      </w:r>
      <w:r w:rsidR="00974111">
        <w:t>up</w:t>
      </w:r>
      <w:r w:rsidR="00974111">
        <w:rPr>
          <w:color w:val="auto"/>
        </w:rPr>
        <w:t>on microclimates</w:t>
      </w:r>
      <w:r w:rsidR="008B5D50">
        <w:rPr>
          <w:color w:val="auto"/>
        </w:rPr>
        <w:t xml:space="preserve"> (Wakelin et al., 2013)</w:t>
      </w:r>
      <w:r>
        <w:t xml:space="preserve">. For this it is important to have long term datasets. At present microclimate research is generally done on the short term, with measurements being taken for a few months to a year at a time. In order to understand the decoupling of microclimates from macroclimate we need multiple year studies. </w:t>
      </w:r>
      <w:r w:rsidR="00B62561">
        <w:t xml:space="preserve">This will allow us to better understand </w:t>
      </w:r>
      <w:r w:rsidR="009E5A0D">
        <w:t xml:space="preserve">and model </w:t>
      </w:r>
      <w:r w:rsidR="00B62561">
        <w:t>how that decoupling is affected by climate change (</w:t>
      </w:r>
      <w:r w:rsidR="00CE0890">
        <w:t>for example,</w:t>
      </w:r>
      <w:r w:rsidR="00B62561">
        <w:t xml:space="preserve"> does the difference in temperature increase </w:t>
      </w:r>
      <w:r w:rsidR="00CE0890">
        <w:t xml:space="preserve">or decrease </w:t>
      </w:r>
      <w:r w:rsidR="00B62561">
        <w:t xml:space="preserve">with climate </w:t>
      </w:r>
      <w:r w:rsidR="00974111">
        <w:rPr>
          <w:color w:val="auto"/>
        </w:rPr>
        <w:t>change</w:t>
      </w:r>
      <w:r w:rsidR="00B62561">
        <w:t>?).</w:t>
      </w:r>
      <w:r w:rsidR="00B62561" w:rsidRPr="00B62561">
        <w:t xml:space="preserve"> </w:t>
      </w:r>
      <w:r w:rsidR="00B62561">
        <w:t xml:space="preserve">There is also the potential for changes in vegetation structure and species composition caused by climate change to modify microclimate.  The most obvious effect would be at treelines, where a taller canopy </w:t>
      </w:r>
      <w:r w:rsidR="00974111">
        <w:t>has</w:t>
      </w:r>
      <w:r w:rsidR="00B62561">
        <w:t xml:space="preserve"> major impacts on surface and soil temperatures, however the extent to which canopy height is limited by temperature or </w:t>
      </w:r>
      <w:proofErr w:type="spellStart"/>
      <w:r w:rsidR="00B62561">
        <w:t>windspeeds</w:t>
      </w:r>
      <w:proofErr w:type="spellEnd"/>
      <w:r w:rsidR="00B62561">
        <w:t xml:space="preserve"> will modify this.</w:t>
      </w:r>
    </w:p>
    <w:p w14:paraId="129BA2E3" w14:textId="77777777" w:rsidR="00FF21E5" w:rsidRDefault="00FF21E5" w:rsidP="006B1D69">
      <w:pPr>
        <w:spacing w:line="480" w:lineRule="auto"/>
      </w:pPr>
    </w:p>
    <w:p w14:paraId="77C489EC" w14:textId="46D27EBD" w:rsidR="00FF21E5" w:rsidRDefault="003D0A45" w:rsidP="006B1D69">
      <w:pPr>
        <w:spacing w:line="480" w:lineRule="auto"/>
      </w:pPr>
      <w:r>
        <w:t xml:space="preserve">As yet there has been little consideration of climatic extremes in microclimate research. As it has been established that extremes are important limiting factors to organisms (Cunningham </w:t>
      </w:r>
      <w:r w:rsidRPr="00CC693F">
        <w:t>et al.,</w:t>
      </w:r>
      <w:r>
        <w:t xml:space="preserve"> 2013) this is a topic that cannot be </w:t>
      </w:r>
      <w:r w:rsidR="00794036">
        <w:t xml:space="preserve">overlooked if microclimate research is to be useful in protecting species. </w:t>
      </w:r>
      <w:r>
        <w:t>Relevant to this is the understanding of how microclimates buffer not just against general climate change, but against extreme events such as heat waves and droughts.</w:t>
      </w:r>
      <w:r w:rsidR="00B62561" w:rsidRPr="00B62561">
        <w:t xml:space="preserve"> </w:t>
      </w:r>
      <w:r w:rsidR="00B62561" w:rsidRPr="004741BC">
        <w:t>Morecroft et al. (</w:t>
      </w:r>
      <w:r w:rsidR="004741BC" w:rsidRPr="004741BC">
        <w:t>1998</w:t>
      </w:r>
      <w:r w:rsidR="00B62561" w:rsidRPr="004741BC">
        <w:t>)</w:t>
      </w:r>
      <w:r w:rsidR="00B62561">
        <w:t xml:space="preserve"> found that in one winter, the presence of a tree canopy </w:t>
      </w:r>
      <w:r w:rsidR="00CE0890">
        <w:t xml:space="preserve">at one site in Britain </w:t>
      </w:r>
      <w:r w:rsidR="00B62561">
        <w:t xml:space="preserve">prevented the incidence of ground frost which was frequently experienced at a grassland site nearby. </w:t>
      </w:r>
      <w:r>
        <w:t xml:space="preserve">It would be useful to gain a good understanding of how habitat management practises influence microclimates, in order to establish the best ways to manage habitats for the protection and creation of microclimatic refuges. There will hopefully be opportunities to work with conservation </w:t>
      </w:r>
      <w:r>
        <w:lastRenderedPageBreak/>
        <w:t>practitioners in order to increase awareness of the importance of microclimates to species and allow them to integrate awareness of microclimates into their management practises.</w:t>
      </w:r>
    </w:p>
    <w:p w14:paraId="49EC0A0F" w14:textId="77777777" w:rsidR="00FF21E5" w:rsidRDefault="00FF21E5" w:rsidP="006B1D69">
      <w:pPr>
        <w:spacing w:line="480" w:lineRule="auto"/>
      </w:pPr>
    </w:p>
    <w:p w14:paraId="7F4ACDDE" w14:textId="11E15411" w:rsidR="00FF21E5" w:rsidRDefault="003D0A45" w:rsidP="006B1D69">
      <w:pPr>
        <w:spacing w:line="480" w:lineRule="auto"/>
      </w:pPr>
      <w:r>
        <w:t>In order to achieve these goals and develop an understanding of microclimates which is widely applicable and useful to conservationists, it is necessary to have data widely available to researchers and</w:t>
      </w:r>
      <w:r w:rsidR="00AA1E32">
        <w:t xml:space="preserve"> the resulting</w:t>
      </w:r>
      <w:r>
        <w:t xml:space="preserve"> </w:t>
      </w:r>
      <w:r w:rsidR="00AA1E32">
        <w:t xml:space="preserve">information available to </w:t>
      </w:r>
      <w:r w:rsidR="00B62561">
        <w:t>practitioners</w:t>
      </w:r>
      <w:r>
        <w:t>. An online global dataset where microclimate data is freely available would make comparisons between studies for the establishment of patterns in microclimates around the world far easier. In order for the data on such a dataset to be comparable it is necessary to have some level of standardisation in data collection methods</w:t>
      </w:r>
      <w:r w:rsidR="00B62561" w:rsidRPr="00B62561">
        <w:t xml:space="preserve"> </w:t>
      </w:r>
      <w:r w:rsidR="00B62561">
        <w:t>and a high level of metadata describing the methods of measurement and study sites</w:t>
      </w:r>
      <w:r>
        <w:t>.</w:t>
      </w:r>
    </w:p>
    <w:p w14:paraId="73C8B77B" w14:textId="77777777" w:rsidR="00FF21E5" w:rsidRDefault="00FF21E5" w:rsidP="006B1D69">
      <w:pPr>
        <w:spacing w:line="480" w:lineRule="auto"/>
      </w:pPr>
    </w:p>
    <w:p w14:paraId="19CBABA5" w14:textId="0738D59F" w:rsidR="007E1373" w:rsidRDefault="003D0A45" w:rsidP="007E1373">
      <w:pPr>
        <w:spacing w:line="480" w:lineRule="auto"/>
      </w:pPr>
      <w:r>
        <w:t xml:space="preserve">Recent developments in technology and data availability present interesting opportunities for future microclimate research. One field which is developing rapidly is remotely sensed data, which is becoming more widely available online. </w:t>
      </w:r>
      <w:r w:rsidR="007E1373" w:rsidRPr="006E0442">
        <w:rPr>
          <w:color w:val="auto"/>
        </w:rPr>
        <w:t xml:space="preserve">Ongoing plans for satellite RS, particularly through the recent EU/ESA Copernicus programme (Sentinel satellites), as well as continued high resolution monitoring programmes e.g. </w:t>
      </w:r>
      <w:r w:rsidR="0025469B">
        <w:rPr>
          <w:color w:val="auto"/>
        </w:rPr>
        <w:t xml:space="preserve">the </w:t>
      </w:r>
      <w:r w:rsidR="007E1373" w:rsidRPr="006E0442">
        <w:rPr>
          <w:color w:val="auto"/>
        </w:rPr>
        <w:t>NASA/USGS Landsat programme, will ensure the quality and availability of high resolution satellite RS data continues to improve, providing new and improved opportunities for studying microclimate from space.</w:t>
      </w:r>
      <w:r w:rsidR="007E1373">
        <w:rPr>
          <w:color w:val="auto"/>
        </w:rPr>
        <w:t xml:space="preserve"> </w:t>
      </w:r>
      <w:r w:rsidR="007E1373">
        <w:t>An increasing number of apps which may be of use in microclimate research are also being developed, such as thermal cameras which can be used on a smartphone, and apps which capture canopy cover measurements.</w:t>
      </w:r>
    </w:p>
    <w:p w14:paraId="3BDD3615" w14:textId="77777777" w:rsidR="007E1373" w:rsidRDefault="007E1373" w:rsidP="007E1373">
      <w:pPr>
        <w:spacing w:line="480" w:lineRule="auto"/>
      </w:pPr>
    </w:p>
    <w:p w14:paraId="7633D102" w14:textId="16815038" w:rsidR="00FF21E5" w:rsidRDefault="007E1373" w:rsidP="006B1D69">
      <w:pPr>
        <w:spacing w:line="480" w:lineRule="auto"/>
      </w:pPr>
      <w:r w:rsidRPr="006E0442">
        <w:rPr>
          <w:color w:val="auto"/>
        </w:rPr>
        <w:t>Considering the</w:t>
      </w:r>
      <w:r>
        <w:rPr>
          <w:color w:val="auto"/>
        </w:rPr>
        <w:t>se developments,</w:t>
      </w:r>
      <w:r w:rsidRPr="006E0442">
        <w:rPr>
          <w:color w:val="auto"/>
        </w:rPr>
        <w:t xml:space="preserve"> strengthening the cooperation between RS experts and ecologist</w:t>
      </w:r>
      <w:r>
        <w:rPr>
          <w:color w:val="auto"/>
        </w:rPr>
        <w:t>s</w:t>
      </w:r>
      <w:r w:rsidRPr="006E0442">
        <w:rPr>
          <w:color w:val="auto"/>
        </w:rPr>
        <w:t xml:space="preserve"> is likely to reveal mutual benefits</w:t>
      </w:r>
      <w:r>
        <w:rPr>
          <w:color w:val="auto"/>
        </w:rPr>
        <w:t xml:space="preserve"> (Turner et al., 2003</w:t>
      </w:r>
      <w:r w:rsidRPr="006E0442">
        <w:rPr>
          <w:color w:val="auto"/>
        </w:rPr>
        <w:t>) and constitutes an important way forward to ad</w:t>
      </w:r>
      <w:r>
        <w:rPr>
          <w:color w:val="auto"/>
        </w:rPr>
        <w:t>vance in microclimate research.</w:t>
      </w:r>
      <w:r>
        <w:t xml:space="preserve"> </w:t>
      </w:r>
      <w:r w:rsidR="003D0A45">
        <w:t>This is a subject where new researchers could greatly benefit from supervisors and mentors in a variety of fields, so that they may have</w:t>
      </w:r>
      <w:r>
        <w:t xml:space="preserve"> access to</w:t>
      </w:r>
      <w:r w:rsidR="003D0A45">
        <w:t xml:space="preserve"> the necessary knowledge to work with varied methods early </w:t>
      </w:r>
      <w:r w:rsidR="003D0A45">
        <w:lastRenderedPageBreak/>
        <w:t>in their career. This would also reduce the intimidation factor of these methods which can seem overwhelming.</w:t>
      </w:r>
    </w:p>
    <w:p w14:paraId="52AC019C" w14:textId="77777777" w:rsidR="00FF21E5" w:rsidRDefault="003D0A45" w:rsidP="006B1D69">
      <w:pPr>
        <w:pStyle w:val="Heading2"/>
        <w:spacing w:line="480" w:lineRule="auto"/>
      </w:pPr>
      <w:r>
        <w:t>7. Conclusions</w:t>
      </w:r>
    </w:p>
    <w:p w14:paraId="2BC692CB" w14:textId="7E55F71C" w:rsidR="0043646D" w:rsidRPr="004669F1" w:rsidRDefault="00366003" w:rsidP="006B1D69">
      <w:pPr>
        <w:spacing w:line="480" w:lineRule="auto"/>
      </w:pPr>
      <w:r w:rsidRPr="004669F1">
        <w:t>While it is important to consider</w:t>
      </w:r>
      <w:r w:rsidR="00966E7E">
        <w:t xml:space="preserve"> the potential influence of microclimates when considering climatic interactions with ecology, and conservation efforts such as the protection of </w:t>
      </w:r>
      <w:r w:rsidR="00CE0890">
        <w:t>micro</w:t>
      </w:r>
      <w:r w:rsidR="00966E7E">
        <w:t xml:space="preserve">refugia, it is a complex topic with many </w:t>
      </w:r>
      <w:r w:rsidR="00CE0890">
        <w:t>different potential method</w:t>
      </w:r>
      <w:r w:rsidR="00966E7E">
        <w:t>s available. There are a variety of questions that need to be asked at the very beginning of research planning, and which need to continue to be checked through the design process.</w:t>
      </w:r>
      <w:r w:rsidR="004669F1">
        <w:t xml:space="preserve"> Box </w:t>
      </w:r>
      <w:r w:rsidR="001E16C8">
        <w:t>5</w:t>
      </w:r>
      <w:r w:rsidR="004669F1">
        <w:t xml:space="preserve"> provides a quick reference of some of the most important questions in order to design an effective, appropriate, replicable study of microclimate ecology.</w:t>
      </w:r>
    </w:p>
    <w:p w14:paraId="0C9DCC8A" w14:textId="6DF78C7C" w:rsidR="0043646D" w:rsidRDefault="0043646D" w:rsidP="006B1D69">
      <w:pPr>
        <w:pStyle w:val="Heading3"/>
      </w:pPr>
      <w:bookmarkStart w:id="14" w:name="_xf0drrq6riw2" w:colFirst="0" w:colLast="0"/>
      <w:bookmarkEnd w:id="14"/>
    </w:p>
    <w:p w14:paraId="0C7B97D8" w14:textId="77777777" w:rsidR="0043646D" w:rsidRDefault="0043646D" w:rsidP="006B1D69">
      <w:pPr>
        <w:rPr>
          <w:sz w:val="32"/>
          <w:szCs w:val="32"/>
        </w:rPr>
      </w:pPr>
    </w:p>
    <w:p w14:paraId="16650C32" w14:textId="3C0F384E" w:rsidR="00D327AE" w:rsidRDefault="00D327AE" w:rsidP="006B1D69">
      <w:pPr>
        <w:pStyle w:val="Heading4"/>
        <w:jc w:val="left"/>
      </w:pPr>
    </w:p>
    <w:p w14:paraId="7C7CDFE7" w14:textId="77777777" w:rsidR="00FF21E5" w:rsidRDefault="00FF21E5" w:rsidP="006B1D69"/>
    <w:p w14:paraId="5DA6A816" w14:textId="77777777" w:rsidR="00FF21E5" w:rsidRDefault="003D0A45" w:rsidP="006B1D69">
      <w:pPr>
        <w:rPr>
          <w:b/>
        </w:rPr>
      </w:pPr>
      <w:r>
        <w:rPr>
          <w:noProof/>
          <w:lang w:eastAsia="en-GB"/>
        </w:rPr>
        <w:lastRenderedPageBreak/>
        <mc:AlternateContent>
          <mc:Choice Requires="wpg">
            <w:drawing>
              <wp:inline distT="114300" distB="114300" distL="114300" distR="114300" wp14:anchorId="19D1FA73" wp14:editId="66CC41A9">
                <wp:extent cx="5616900" cy="5380074"/>
                <wp:effectExtent l="0" t="0" r="22225" b="0"/>
                <wp:docPr id="9" name="Group 9"/>
                <wp:cNvGraphicFramePr/>
                <a:graphic xmlns:a="http://schemas.openxmlformats.org/drawingml/2006/main">
                  <a:graphicData uri="http://schemas.microsoft.com/office/word/2010/wordprocessingGroup">
                    <wpg:wgp>
                      <wpg:cNvGrpSpPr/>
                      <wpg:grpSpPr>
                        <a:xfrm>
                          <a:off x="0" y="0"/>
                          <a:ext cx="5616900" cy="5380074"/>
                          <a:chOff x="2428875" y="904875"/>
                          <a:chExt cx="5572200" cy="4559047"/>
                        </a:xfrm>
                      </wpg:grpSpPr>
                      <wps:wsp>
                        <wps:cNvPr id="2" name="Rectangle: Rounded Corners 2"/>
                        <wps:cNvSpPr/>
                        <wps:spPr>
                          <a:xfrm>
                            <a:off x="2428875" y="904875"/>
                            <a:ext cx="5572200" cy="4343400"/>
                          </a:xfrm>
                          <a:prstGeom prst="roundRect">
                            <a:avLst>
                              <a:gd name="adj" fmla="val 16667"/>
                            </a:avLst>
                          </a:prstGeom>
                          <a:solidFill>
                            <a:srgbClr val="CFE2F3"/>
                          </a:solidFill>
                          <a:ln w="9525" cap="flat" cmpd="sng">
                            <a:solidFill>
                              <a:srgbClr val="000000"/>
                            </a:solidFill>
                            <a:prstDash val="solid"/>
                            <a:round/>
                            <a:headEnd type="none" w="med" len="med"/>
                            <a:tailEnd type="none" w="med" len="med"/>
                          </a:ln>
                        </wps:spPr>
                        <wps:txbx>
                          <w:txbxContent>
                            <w:p w14:paraId="18C07959" w14:textId="77777777" w:rsidR="00106CAC" w:rsidRDefault="00106CAC">
                              <w:pPr>
                                <w:spacing w:line="240" w:lineRule="auto"/>
                                <w:textDirection w:val="btLr"/>
                              </w:pPr>
                            </w:p>
                          </w:txbxContent>
                        </wps:txbx>
                        <wps:bodyPr wrap="square" lIns="91425" tIns="91425" rIns="91425" bIns="91425" anchor="ctr" anchorCtr="0"/>
                      </wps:wsp>
                      <wps:wsp>
                        <wps:cNvPr id="6" name="Text Box 6"/>
                        <wps:cNvSpPr txBox="1"/>
                        <wps:spPr>
                          <a:xfrm>
                            <a:off x="2666903" y="1047671"/>
                            <a:ext cx="5162700" cy="4416251"/>
                          </a:xfrm>
                          <a:prstGeom prst="rect">
                            <a:avLst/>
                          </a:prstGeom>
                          <a:noFill/>
                          <a:ln>
                            <a:noFill/>
                          </a:ln>
                        </wps:spPr>
                        <wps:txbx>
                          <w:txbxContent>
                            <w:p w14:paraId="24F468A0" w14:textId="112AD2FB" w:rsidR="00106CAC" w:rsidRDefault="001E16C8">
                              <w:pPr>
                                <w:spacing w:line="275" w:lineRule="auto"/>
                                <w:textDirection w:val="btLr"/>
                                <w:rPr>
                                  <w:b/>
                                  <w:sz w:val="18"/>
                                </w:rPr>
                              </w:pPr>
                              <w:r>
                                <w:rPr>
                                  <w:b/>
                                  <w:sz w:val="18"/>
                                </w:rPr>
                                <w:t>Box 5</w:t>
                              </w:r>
                              <w:r w:rsidR="00106CAC">
                                <w:rPr>
                                  <w:b/>
                                  <w:sz w:val="18"/>
                                </w:rPr>
                                <w:t>: Summary of important points</w:t>
                              </w:r>
                            </w:p>
                            <w:p w14:paraId="1557C1A3" w14:textId="77777777" w:rsidR="00106CAC" w:rsidRDefault="00106CAC">
                              <w:pPr>
                                <w:spacing w:line="275" w:lineRule="auto"/>
                                <w:textDirection w:val="btLr"/>
                              </w:pPr>
                            </w:p>
                            <w:p w14:paraId="4F5E8C3A" w14:textId="42EE55E8" w:rsidR="00106CAC" w:rsidRDefault="00106CAC">
                              <w:pPr>
                                <w:spacing w:line="275" w:lineRule="auto"/>
                                <w:textDirection w:val="btLr"/>
                              </w:pPr>
                              <w:r>
                                <w:rPr>
                                  <w:sz w:val="18"/>
                                </w:rPr>
                                <w:t>When planning microclimate research there are a variety of questions that should be asked in order to develop an appropriate methodology.</w:t>
                              </w:r>
                            </w:p>
                            <w:p w14:paraId="79367F8F" w14:textId="77777777" w:rsidR="00106CAC" w:rsidRDefault="00106CAC">
                              <w:pPr>
                                <w:spacing w:line="275" w:lineRule="auto"/>
                                <w:textDirection w:val="btLr"/>
                              </w:pPr>
                              <w:r>
                                <w:rPr>
                                  <w:sz w:val="18"/>
                                </w:rPr>
                                <w:t xml:space="preserve"> </w:t>
                              </w:r>
                            </w:p>
                            <w:p w14:paraId="3AC87FC5" w14:textId="6BB33B55" w:rsidR="00106CAC" w:rsidRDefault="00106CAC">
                              <w:pPr>
                                <w:spacing w:line="275" w:lineRule="auto"/>
                                <w:textDirection w:val="btLr"/>
                              </w:pPr>
                              <w:r>
                                <w:rPr>
                                  <w:b/>
                                  <w:sz w:val="18"/>
                                </w:rPr>
                                <w:t>Before designing methods, consider:</w:t>
                              </w:r>
                            </w:p>
                            <w:p w14:paraId="38DA74EB" w14:textId="26C4C899" w:rsidR="00106CAC" w:rsidRDefault="00106CAC" w:rsidP="00795208">
                              <w:pPr>
                                <w:pStyle w:val="ListParagraph"/>
                                <w:numPr>
                                  <w:ilvl w:val="0"/>
                                  <w:numId w:val="9"/>
                                </w:numPr>
                                <w:spacing w:line="275" w:lineRule="auto"/>
                                <w:textDirection w:val="btLr"/>
                              </w:pPr>
                              <w:r w:rsidRPr="00795208">
                                <w:rPr>
                                  <w:sz w:val="18"/>
                                </w:rPr>
                                <w:t xml:space="preserve">Does the coarse scale climate account for the most important variation?         </w:t>
                              </w:r>
                            </w:p>
                            <w:p w14:paraId="2FC438BC" w14:textId="3649A69E" w:rsidR="00106CAC" w:rsidRDefault="00106CAC" w:rsidP="00795208">
                              <w:pPr>
                                <w:pStyle w:val="ListParagraph"/>
                                <w:numPr>
                                  <w:ilvl w:val="0"/>
                                  <w:numId w:val="9"/>
                                </w:numPr>
                                <w:spacing w:line="275" w:lineRule="auto"/>
                                <w:textDirection w:val="btLr"/>
                              </w:pPr>
                              <w:r w:rsidRPr="00795208">
                                <w:rPr>
                                  <w:sz w:val="18"/>
                                </w:rPr>
                                <w:t xml:space="preserve">How </w:t>
                              </w:r>
                              <w:r>
                                <w:rPr>
                                  <w:sz w:val="18"/>
                                </w:rPr>
                                <w:t>might</w:t>
                              </w:r>
                              <w:r w:rsidRPr="00795208">
                                <w:rPr>
                                  <w:sz w:val="18"/>
                                </w:rPr>
                                <w:t xml:space="preserve"> microclimate influence your species/community</w:t>
                              </w:r>
                              <w:r>
                                <w:rPr>
                                  <w:sz w:val="18"/>
                                </w:rPr>
                                <w:t>? (see Section 3</w:t>
                              </w:r>
                              <w:r w:rsidRPr="00795208">
                                <w:rPr>
                                  <w:sz w:val="18"/>
                                </w:rPr>
                                <w:t>)</w:t>
                              </w:r>
                            </w:p>
                            <w:p w14:paraId="7FD3949A" w14:textId="6072C187" w:rsidR="00106CAC" w:rsidRPr="00795208" w:rsidRDefault="00106CAC" w:rsidP="00795208">
                              <w:pPr>
                                <w:pStyle w:val="ListParagraph"/>
                                <w:numPr>
                                  <w:ilvl w:val="0"/>
                                  <w:numId w:val="9"/>
                                </w:numPr>
                                <w:spacing w:line="275" w:lineRule="auto"/>
                                <w:textDirection w:val="btLr"/>
                                <w:rPr>
                                  <w:sz w:val="18"/>
                                </w:rPr>
                              </w:pPr>
                              <w:r>
                                <w:rPr>
                                  <w:sz w:val="18"/>
                                </w:rPr>
                                <w:t>Which</w:t>
                              </w:r>
                              <w:r w:rsidRPr="00795208">
                                <w:rPr>
                                  <w:sz w:val="18"/>
                                </w:rPr>
                                <w:t xml:space="preserve"> microclimatic factors are the most biologically relev</w:t>
                              </w:r>
                              <w:r>
                                <w:rPr>
                                  <w:sz w:val="18"/>
                                </w:rPr>
                                <w:t>ant to your species/</w:t>
                              </w:r>
                              <w:r w:rsidRPr="00795208">
                                <w:rPr>
                                  <w:sz w:val="18"/>
                                </w:rPr>
                                <w:t>community</w:t>
                              </w:r>
                              <w:r>
                                <w:rPr>
                                  <w:sz w:val="18"/>
                                </w:rPr>
                                <w:t>, and which are the most important for you to measure/model</w:t>
                              </w:r>
                              <w:r w:rsidRPr="00795208">
                                <w:rPr>
                                  <w:sz w:val="18"/>
                                </w:rPr>
                                <w:t xml:space="preserve">? </w:t>
                              </w:r>
                              <w:r>
                                <w:rPr>
                                  <w:sz w:val="18"/>
                                </w:rPr>
                                <w:t>E.g. air temperature or operative temperature, extremes or averages.</w:t>
                              </w:r>
                            </w:p>
                            <w:p w14:paraId="3262A322" w14:textId="7CC4DFF1" w:rsidR="00106CAC" w:rsidRDefault="00106CAC" w:rsidP="00795208">
                              <w:pPr>
                                <w:pStyle w:val="ListParagraph"/>
                                <w:numPr>
                                  <w:ilvl w:val="0"/>
                                  <w:numId w:val="9"/>
                                </w:numPr>
                                <w:spacing w:line="275" w:lineRule="auto"/>
                                <w:textDirection w:val="btLr"/>
                              </w:pPr>
                              <w:r>
                                <w:rPr>
                                  <w:sz w:val="18"/>
                                </w:rPr>
                                <w:t>Which</w:t>
                              </w:r>
                              <w:r w:rsidRPr="00795208">
                                <w:rPr>
                                  <w:sz w:val="18"/>
                                </w:rPr>
                                <w:t xml:space="preserve"> processes are most important in influencing the microclimate your study species/community experiences?</w:t>
                              </w:r>
                              <w:r>
                                <w:rPr>
                                  <w:sz w:val="18"/>
                                </w:rPr>
                                <w:t xml:space="preserve"> (See Section 2)</w:t>
                              </w:r>
                            </w:p>
                            <w:p w14:paraId="0D192F30" w14:textId="4EE482DE" w:rsidR="00106CAC" w:rsidRDefault="00106CAC" w:rsidP="00795208">
                              <w:pPr>
                                <w:pStyle w:val="ListParagraph"/>
                                <w:numPr>
                                  <w:ilvl w:val="0"/>
                                  <w:numId w:val="9"/>
                                </w:numPr>
                                <w:spacing w:line="275" w:lineRule="auto"/>
                                <w:textDirection w:val="btLr"/>
                              </w:pPr>
                              <w:r w:rsidRPr="00795208">
                                <w:rPr>
                                  <w:sz w:val="18"/>
                                </w:rPr>
                                <w:t>At what scales does your study species/community experience microclimate?</w:t>
                              </w:r>
                            </w:p>
                            <w:p w14:paraId="1A340421" w14:textId="3911B1FB" w:rsidR="00106CAC" w:rsidRDefault="00106CAC" w:rsidP="00795208">
                              <w:pPr>
                                <w:pStyle w:val="ListParagraph"/>
                                <w:numPr>
                                  <w:ilvl w:val="0"/>
                                  <w:numId w:val="9"/>
                                </w:numPr>
                                <w:spacing w:line="275" w:lineRule="auto"/>
                                <w:textDirection w:val="btLr"/>
                              </w:pPr>
                              <w:r w:rsidRPr="00795208">
                                <w:rPr>
                                  <w:sz w:val="18"/>
                                </w:rPr>
                                <w:t xml:space="preserve">Does </w:t>
                              </w:r>
                              <w:r w:rsidRPr="00AA1E32">
                                <w:rPr>
                                  <w:i/>
                                  <w:sz w:val="18"/>
                                </w:rPr>
                                <w:t>in situ</w:t>
                              </w:r>
                              <w:r w:rsidRPr="00795208">
                                <w:rPr>
                                  <w:sz w:val="18"/>
                                </w:rPr>
                                <w:t xml:space="preserve"> measurement or modelling make more sense for your research question?</w:t>
                              </w:r>
                              <w:r>
                                <w:rPr>
                                  <w:sz w:val="18"/>
                                </w:rPr>
                                <w:t xml:space="preserve"> (see Sections 4 and 5)</w:t>
                              </w:r>
                            </w:p>
                            <w:p w14:paraId="76E5ACA4" w14:textId="7D7F86CA" w:rsidR="00106CAC" w:rsidRDefault="00106CAC" w:rsidP="00BA496D">
                              <w:pPr>
                                <w:pStyle w:val="ListParagraph"/>
                                <w:numPr>
                                  <w:ilvl w:val="0"/>
                                  <w:numId w:val="9"/>
                                </w:numPr>
                                <w:spacing w:line="275" w:lineRule="auto"/>
                                <w:textDirection w:val="btLr"/>
                              </w:pPr>
                              <w:r w:rsidRPr="00795208">
                                <w:rPr>
                                  <w:sz w:val="18"/>
                                </w:rPr>
                                <w:t>How much data do you need vs how much y</w:t>
                              </w:r>
                              <w:r>
                                <w:rPr>
                                  <w:sz w:val="18"/>
                                </w:rPr>
                                <w:t>ou can manage</w:t>
                              </w:r>
                            </w:p>
                            <w:p w14:paraId="071561C8" w14:textId="77777777" w:rsidR="00106CAC" w:rsidRDefault="00106CAC" w:rsidP="00795208">
                              <w:pPr>
                                <w:spacing w:line="275" w:lineRule="auto"/>
                                <w:ind w:firstLine="720"/>
                                <w:textDirection w:val="btLr"/>
                              </w:pPr>
                              <w:r>
                                <w:rPr>
                                  <w:sz w:val="18"/>
                                </w:rPr>
                                <w:t xml:space="preserve"> </w:t>
                              </w:r>
                            </w:p>
                            <w:p w14:paraId="5A54F438" w14:textId="7B195392" w:rsidR="00106CAC" w:rsidRDefault="00106CAC">
                              <w:pPr>
                                <w:spacing w:line="275" w:lineRule="auto"/>
                                <w:textDirection w:val="btLr"/>
                              </w:pPr>
                              <w:r>
                                <w:rPr>
                                  <w:b/>
                                  <w:sz w:val="18"/>
                                </w:rPr>
                                <w:t>When designing methods, consider:</w:t>
                              </w:r>
                            </w:p>
                            <w:p w14:paraId="0829FBE3" w14:textId="77777777" w:rsidR="00106CAC" w:rsidRDefault="00106CAC">
                              <w:pPr>
                                <w:spacing w:line="275" w:lineRule="auto"/>
                                <w:textDirection w:val="btLr"/>
                              </w:pPr>
                              <w:r w:rsidRPr="00AA1E32">
                                <w:rPr>
                                  <w:i/>
                                  <w:sz w:val="18"/>
                                </w:rPr>
                                <w:t>In situ</w:t>
                              </w:r>
                              <w:r>
                                <w:rPr>
                                  <w:sz w:val="18"/>
                                </w:rPr>
                                <w:t xml:space="preserve"> measurement –</w:t>
                              </w:r>
                            </w:p>
                            <w:p w14:paraId="4DB0EA63" w14:textId="77777777" w:rsidR="00106CAC" w:rsidRDefault="00106CAC">
                              <w:pPr>
                                <w:spacing w:line="275" w:lineRule="auto"/>
                                <w:ind w:left="720" w:firstLine="360"/>
                                <w:textDirection w:val="btLr"/>
                              </w:pPr>
                              <w:r>
                                <w:rPr>
                                  <w:sz w:val="18"/>
                                </w:rPr>
                                <w:t>·</w:t>
                              </w:r>
                              <w:r>
                                <w:rPr>
                                  <w:sz w:val="18"/>
                                </w:rPr>
                                <w:tab/>
                                <w:t>Do you want to measure the environment or what the individual's experience?</w:t>
                              </w:r>
                            </w:p>
                            <w:p w14:paraId="171CB747" w14:textId="77777777" w:rsidR="00106CAC" w:rsidRDefault="00106CAC">
                              <w:pPr>
                                <w:spacing w:line="275" w:lineRule="auto"/>
                                <w:ind w:left="720" w:firstLine="360"/>
                                <w:textDirection w:val="btLr"/>
                              </w:pPr>
                              <w:r>
                                <w:rPr>
                                  <w:sz w:val="18"/>
                                </w:rPr>
                                <w:t>·</w:t>
                              </w:r>
                              <w:r>
                                <w:rPr>
                                  <w:sz w:val="18"/>
                                </w:rPr>
                                <w:tab/>
                                <w:t>What equipment should you use for that purpose?</w:t>
                              </w:r>
                            </w:p>
                            <w:p w14:paraId="43AFD411" w14:textId="77777777" w:rsidR="00106CAC" w:rsidRDefault="00106CAC">
                              <w:pPr>
                                <w:spacing w:line="275" w:lineRule="auto"/>
                                <w:ind w:left="720" w:firstLine="360"/>
                                <w:textDirection w:val="btLr"/>
                              </w:pPr>
                              <w:r>
                                <w:rPr>
                                  <w:sz w:val="18"/>
                                </w:rPr>
                                <w:t>·</w:t>
                              </w:r>
                              <w:r>
                                <w:rPr>
                                  <w:sz w:val="18"/>
                                </w:rPr>
                                <w:tab/>
                                <w:t>What could go wrong with that equipment? Do you need to consider shielding?</w:t>
                              </w:r>
                            </w:p>
                            <w:p w14:paraId="4B676FA2" w14:textId="77777777" w:rsidR="00106CAC" w:rsidRDefault="00106CAC">
                              <w:pPr>
                                <w:spacing w:line="275" w:lineRule="auto"/>
                                <w:ind w:left="720" w:firstLine="360"/>
                                <w:textDirection w:val="btLr"/>
                              </w:pPr>
                              <w:r>
                                <w:rPr>
                                  <w:sz w:val="18"/>
                                </w:rPr>
                                <w:t>·</w:t>
                              </w:r>
                              <w:r>
                                <w:rPr>
                                  <w:sz w:val="18"/>
                                </w:rPr>
                                <w:tab/>
                                <w:t>What calibrations do you need to do?</w:t>
                              </w:r>
                            </w:p>
                            <w:p w14:paraId="5A32836D" w14:textId="77777777" w:rsidR="00106CAC" w:rsidRDefault="00106CAC">
                              <w:pPr>
                                <w:spacing w:line="275" w:lineRule="auto"/>
                                <w:textDirection w:val="btLr"/>
                              </w:pPr>
                              <w:r>
                                <w:rPr>
                                  <w:sz w:val="18"/>
                                </w:rPr>
                                <w:t>Modelling –</w:t>
                              </w:r>
                            </w:p>
                            <w:p w14:paraId="5EE8C3D0" w14:textId="77777777" w:rsidR="00106CAC" w:rsidRDefault="00106CAC">
                              <w:pPr>
                                <w:spacing w:line="275" w:lineRule="auto"/>
                                <w:ind w:left="720" w:firstLine="360"/>
                                <w:textDirection w:val="btLr"/>
                              </w:pPr>
                              <w:r>
                                <w:rPr>
                                  <w:sz w:val="18"/>
                                </w:rPr>
                                <w:t>·</w:t>
                              </w:r>
                              <w:r>
                                <w:rPr>
                                  <w:sz w:val="18"/>
                                </w:rPr>
                                <w:tab/>
                                <w:t>Do you want to be spatially implicit or explicit?</w:t>
                              </w:r>
                            </w:p>
                            <w:p w14:paraId="22ACECE3" w14:textId="77777777" w:rsidR="00106CAC" w:rsidRDefault="00106CAC">
                              <w:pPr>
                                <w:spacing w:line="275" w:lineRule="auto"/>
                                <w:ind w:left="720" w:firstLine="360"/>
                                <w:textDirection w:val="btLr"/>
                              </w:pPr>
                              <w:r>
                                <w:rPr>
                                  <w:sz w:val="18"/>
                                </w:rPr>
                                <w:t>·</w:t>
                              </w:r>
                              <w:r>
                                <w:rPr>
                                  <w:sz w:val="18"/>
                                </w:rPr>
                                <w:tab/>
                                <w:t>Do you want to be temporally implicit or explicit?</w:t>
                              </w:r>
                            </w:p>
                            <w:p w14:paraId="5F0890A3" w14:textId="77777777" w:rsidR="00106CAC" w:rsidRDefault="00106CAC">
                              <w:pPr>
                                <w:spacing w:line="275" w:lineRule="auto"/>
                                <w:ind w:left="720" w:firstLine="360"/>
                                <w:textDirection w:val="btLr"/>
                              </w:pPr>
                              <w:r>
                                <w:rPr>
                                  <w:sz w:val="18"/>
                                </w:rPr>
                                <w:t>·</w:t>
                              </w:r>
                              <w:r>
                                <w:rPr>
                                  <w:sz w:val="18"/>
                                </w:rPr>
                                <w:tab/>
                                <w:t>What input data is best for your research question?</w:t>
                              </w:r>
                            </w:p>
                            <w:p w14:paraId="66A1A4B0" w14:textId="1E0AE729" w:rsidR="00106CAC" w:rsidRDefault="00106CAC">
                              <w:pPr>
                                <w:spacing w:line="275" w:lineRule="auto"/>
                                <w:ind w:left="720" w:firstLine="360"/>
                                <w:textDirection w:val="btLr"/>
                              </w:pPr>
                              <w:r>
                                <w:rPr>
                                  <w:sz w:val="18"/>
                                </w:rPr>
                                <w:t>·</w:t>
                              </w:r>
                              <w:r>
                                <w:rPr>
                                  <w:sz w:val="18"/>
                                </w:rPr>
                                <w:tab/>
                                <w:t>Do you need ground-truth data?</w:t>
                              </w:r>
                            </w:p>
                            <w:p w14:paraId="6237EE38" w14:textId="77777777" w:rsidR="00106CAC" w:rsidRDefault="00106CAC">
                              <w:pPr>
                                <w:spacing w:line="240" w:lineRule="auto"/>
                                <w:textDirection w:val="btLr"/>
                              </w:pPr>
                            </w:p>
                          </w:txbxContent>
                        </wps:txbx>
                        <wps:bodyPr wrap="square" lIns="91425" tIns="91425" rIns="91425" bIns="91425" anchor="t" anchorCtr="0"/>
                      </wps:wsp>
                    </wpg:wgp>
                  </a:graphicData>
                </a:graphic>
              </wp:inline>
            </w:drawing>
          </mc:Choice>
          <mc:Fallback>
            <w:pict>
              <v:group id="Group 9" o:spid="_x0000_s1030" style="width:442.3pt;height:423.65pt;mso-position-horizontal-relative:char;mso-position-vertical-relative:line" coordorigin="24288,9048" coordsize="55722,45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">
                <v:roundrect id="Rectangle: Rounded Corners 2" o:spid="_x0000_s1031" style="position:absolute;left:24288;top:9048;width:55722;height:4343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aIjr4A&#10;AADaAAAADwAAAGRycy9kb3ducmV2LnhtbESPzQrCMBCE74LvEFbwpqkeVKpRSkUQ6sG/B1iatS02&#10;m9JErW9vBMHjMDPfMKtNZ2rxpNZVlhVMxhEI4tzqigsF18tutADhPLLG2jIpeJODzbrfW2Gs7YtP&#10;9Dz7QgQIuxgVlN43sZQuL8mgG9uGOHg32xr0QbaF1C2+AtzUchpFM2mw4rBQYkNpSfn9/DAK7rP0&#10;oI/biObEWValWbI4+kSp4aBLliA8df4f/rX3WsEUvlfCDZDrD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hmiI6+AAAA2gAAAA8AAAAAAAAAAAAAAAAAmAIAAGRycy9kb3ducmV2&#10;LnhtbFBLBQYAAAAABAAEAPUAAACDAwAAAAA=&#10;" fillcolor="#cfe2f3">
                  <v:textbox inset="2.53958mm,2.53958mm,2.53958mm,2.53958mm">
                    <w:txbxContent>
                      <w:p w14:paraId="18C07959" w14:textId="77777777" w:rsidR="00106CAC" w:rsidRDefault="00106CAC">
                        <w:pPr>
                          <w:spacing w:line="240" w:lineRule="auto"/>
                          <w:textDirection w:val="btLr"/>
                        </w:pPr>
                      </w:p>
                    </w:txbxContent>
                  </v:textbox>
                </v:roundrect>
                <v:shapetype id="_x0000_t202" coordsize="21600,21600" o:spt="202" path="m,l,21600r21600,l21600,xe">
                  <v:stroke joinstyle="miter"/>
                  <v:path gradientshapeok="t" o:connecttype="rect"/>
                </v:shapetype>
                <v:shape id="Text Box 6" o:spid="_x0000_s1032" type="#_x0000_t202" style="position:absolute;left:26669;top:10476;width:51627;height:441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ZVecYA&#10;AADaAAAADwAAAGRycy9kb3ducmV2LnhtbESPQUsDMRSE74L/IbxCL9Jm7WHRbdNSBKUIRVxLaW+P&#10;zdtNdPOybmK7+utNQfA4zMw3zGI1uFacqA/Ws4LbaQaCuPLacqNg9/Y4uQMRIrLG1jMp+KYAq+X1&#10;1QIL7c/8SqcyNiJBOBSowMTYFVKGypDDMPUdcfJq3zuMSfaN1D2eE9y1cpZluXRoOS0Y7OjBUPVR&#10;fjkF9/vDTX205qd5ennP6025tZ/PW6XGo2E9BxFpiP/hv/ZGK8jhciXdALn8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bZVecYAAADaAAAADwAAAAAAAAAAAAAAAACYAgAAZHJz&#10;L2Rvd25yZXYueG1sUEsFBgAAAAAEAAQA9QAAAIsDAAAAAA==&#10;" filled="f" stroked="f">
                  <v:textbox inset="2.53958mm,2.53958mm,2.53958mm,2.53958mm">
                    <w:txbxContent>
                      <w:p w14:paraId="24F468A0" w14:textId="112AD2FB" w:rsidR="00106CAC" w:rsidRDefault="001E16C8">
                        <w:pPr>
                          <w:spacing w:line="275" w:lineRule="auto"/>
                          <w:textDirection w:val="btLr"/>
                          <w:rPr>
                            <w:b/>
                            <w:sz w:val="18"/>
                          </w:rPr>
                        </w:pPr>
                        <w:r>
                          <w:rPr>
                            <w:b/>
                            <w:sz w:val="18"/>
                          </w:rPr>
                          <w:t>Box 5</w:t>
                        </w:r>
                        <w:r w:rsidR="00106CAC">
                          <w:rPr>
                            <w:b/>
                            <w:sz w:val="18"/>
                          </w:rPr>
                          <w:t>: Summary of important points</w:t>
                        </w:r>
                      </w:p>
                      <w:p w14:paraId="1557C1A3" w14:textId="77777777" w:rsidR="00106CAC" w:rsidRDefault="00106CAC">
                        <w:pPr>
                          <w:spacing w:line="275" w:lineRule="auto"/>
                          <w:textDirection w:val="btLr"/>
                        </w:pPr>
                      </w:p>
                      <w:p w14:paraId="4F5E8C3A" w14:textId="42EE55E8" w:rsidR="00106CAC" w:rsidRDefault="00106CAC">
                        <w:pPr>
                          <w:spacing w:line="275" w:lineRule="auto"/>
                          <w:textDirection w:val="btLr"/>
                        </w:pPr>
                        <w:r>
                          <w:rPr>
                            <w:sz w:val="18"/>
                          </w:rPr>
                          <w:t>When planning microclimate research there are a variety of questions that should be asked in order to develop an appropriate methodology.</w:t>
                        </w:r>
                      </w:p>
                      <w:p w14:paraId="79367F8F" w14:textId="77777777" w:rsidR="00106CAC" w:rsidRDefault="00106CAC">
                        <w:pPr>
                          <w:spacing w:line="275" w:lineRule="auto"/>
                          <w:textDirection w:val="btLr"/>
                        </w:pPr>
                        <w:r>
                          <w:rPr>
                            <w:sz w:val="18"/>
                          </w:rPr>
                          <w:t xml:space="preserve"> </w:t>
                        </w:r>
                      </w:p>
                      <w:p w14:paraId="3AC87FC5" w14:textId="6BB33B55" w:rsidR="00106CAC" w:rsidRDefault="00106CAC">
                        <w:pPr>
                          <w:spacing w:line="275" w:lineRule="auto"/>
                          <w:textDirection w:val="btLr"/>
                        </w:pPr>
                        <w:r>
                          <w:rPr>
                            <w:b/>
                            <w:sz w:val="18"/>
                          </w:rPr>
                          <w:t>Before designing methods, consider:</w:t>
                        </w:r>
                      </w:p>
                      <w:p w14:paraId="38DA74EB" w14:textId="26C4C899" w:rsidR="00106CAC" w:rsidRDefault="00106CAC" w:rsidP="00795208">
                        <w:pPr>
                          <w:pStyle w:val="ListParagraph"/>
                          <w:numPr>
                            <w:ilvl w:val="0"/>
                            <w:numId w:val="9"/>
                          </w:numPr>
                          <w:spacing w:line="275" w:lineRule="auto"/>
                          <w:textDirection w:val="btLr"/>
                        </w:pPr>
                        <w:r w:rsidRPr="00795208">
                          <w:rPr>
                            <w:sz w:val="18"/>
                          </w:rPr>
                          <w:t xml:space="preserve">Does the coarse scale climate account for the most important variation?         </w:t>
                        </w:r>
                      </w:p>
                      <w:p w14:paraId="2FC438BC" w14:textId="3649A69E" w:rsidR="00106CAC" w:rsidRDefault="00106CAC" w:rsidP="00795208">
                        <w:pPr>
                          <w:pStyle w:val="ListParagraph"/>
                          <w:numPr>
                            <w:ilvl w:val="0"/>
                            <w:numId w:val="9"/>
                          </w:numPr>
                          <w:spacing w:line="275" w:lineRule="auto"/>
                          <w:textDirection w:val="btLr"/>
                        </w:pPr>
                        <w:r w:rsidRPr="00795208">
                          <w:rPr>
                            <w:sz w:val="18"/>
                          </w:rPr>
                          <w:t xml:space="preserve">How </w:t>
                        </w:r>
                        <w:r>
                          <w:rPr>
                            <w:sz w:val="18"/>
                          </w:rPr>
                          <w:t>might</w:t>
                        </w:r>
                        <w:r w:rsidRPr="00795208">
                          <w:rPr>
                            <w:sz w:val="18"/>
                          </w:rPr>
                          <w:t xml:space="preserve"> microclimate influence your species/community</w:t>
                        </w:r>
                        <w:r>
                          <w:rPr>
                            <w:sz w:val="18"/>
                          </w:rPr>
                          <w:t>? (see Section 3</w:t>
                        </w:r>
                        <w:r w:rsidRPr="00795208">
                          <w:rPr>
                            <w:sz w:val="18"/>
                          </w:rPr>
                          <w:t>)</w:t>
                        </w:r>
                      </w:p>
                      <w:p w14:paraId="7FD3949A" w14:textId="6072C187" w:rsidR="00106CAC" w:rsidRPr="00795208" w:rsidRDefault="00106CAC" w:rsidP="00795208">
                        <w:pPr>
                          <w:pStyle w:val="ListParagraph"/>
                          <w:numPr>
                            <w:ilvl w:val="0"/>
                            <w:numId w:val="9"/>
                          </w:numPr>
                          <w:spacing w:line="275" w:lineRule="auto"/>
                          <w:textDirection w:val="btLr"/>
                          <w:rPr>
                            <w:sz w:val="18"/>
                          </w:rPr>
                        </w:pPr>
                        <w:r>
                          <w:rPr>
                            <w:sz w:val="18"/>
                          </w:rPr>
                          <w:t>Which</w:t>
                        </w:r>
                        <w:r w:rsidRPr="00795208">
                          <w:rPr>
                            <w:sz w:val="18"/>
                          </w:rPr>
                          <w:t xml:space="preserve"> microclimatic factors are the most biologically relev</w:t>
                        </w:r>
                        <w:r>
                          <w:rPr>
                            <w:sz w:val="18"/>
                          </w:rPr>
                          <w:t>ant to your species/</w:t>
                        </w:r>
                        <w:r w:rsidRPr="00795208">
                          <w:rPr>
                            <w:sz w:val="18"/>
                          </w:rPr>
                          <w:t>community</w:t>
                        </w:r>
                        <w:r>
                          <w:rPr>
                            <w:sz w:val="18"/>
                          </w:rPr>
                          <w:t>, and which are the most important for you to measure/model</w:t>
                        </w:r>
                        <w:r w:rsidRPr="00795208">
                          <w:rPr>
                            <w:sz w:val="18"/>
                          </w:rPr>
                          <w:t xml:space="preserve">? </w:t>
                        </w:r>
                        <w:r>
                          <w:rPr>
                            <w:sz w:val="18"/>
                          </w:rPr>
                          <w:t>E.g. air temperature or operative temperature, extremes or averages.</w:t>
                        </w:r>
                      </w:p>
                      <w:p w14:paraId="3262A322" w14:textId="7CC4DFF1" w:rsidR="00106CAC" w:rsidRDefault="00106CAC" w:rsidP="00795208">
                        <w:pPr>
                          <w:pStyle w:val="ListParagraph"/>
                          <w:numPr>
                            <w:ilvl w:val="0"/>
                            <w:numId w:val="9"/>
                          </w:numPr>
                          <w:spacing w:line="275" w:lineRule="auto"/>
                          <w:textDirection w:val="btLr"/>
                        </w:pPr>
                        <w:r>
                          <w:rPr>
                            <w:sz w:val="18"/>
                          </w:rPr>
                          <w:t>Which</w:t>
                        </w:r>
                        <w:r w:rsidRPr="00795208">
                          <w:rPr>
                            <w:sz w:val="18"/>
                          </w:rPr>
                          <w:t xml:space="preserve"> processes are most important in influencing the microclimate your study species/community experiences?</w:t>
                        </w:r>
                        <w:r>
                          <w:rPr>
                            <w:sz w:val="18"/>
                          </w:rPr>
                          <w:t xml:space="preserve"> (See Section 2)</w:t>
                        </w:r>
                      </w:p>
                      <w:p w14:paraId="0D192F30" w14:textId="4EE482DE" w:rsidR="00106CAC" w:rsidRDefault="00106CAC" w:rsidP="00795208">
                        <w:pPr>
                          <w:pStyle w:val="ListParagraph"/>
                          <w:numPr>
                            <w:ilvl w:val="0"/>
                            <w:numId w:val="9"/>
                          </w:numPr>
                          <w:spacing w:line="275" w:lineRule="auto"/>
                          <w:textDirection w:val="btLr"/>
                        </w:pPr>
                        <w:r w:rsidRPr="00795208">
                          <w:rPr>
                            <w:sz w:val="18"/>
                          </w:rPr>
                          <w:t>At what scales does your study species/community experience microclimate?</w:t>
                        </w:r>
                      </w:p>
                      <w:p w14:paraId="1A340421" w14:textId="3911B1FB" w:rsidR="00106CAC" w:rsidRDefault="00106CAC" w:rsidP="00795208">
                        <w:pPr>
                          <w:pStyle w:val="ListParagraph"/>
                          <w:numPr>
                            <w:ilvl w:val="0"/>
                            <w:numId w:val="9"/>
                          </w:numPr>
                          <w:spacing w:line="275" w:lineRule="auto"/>
                          <w:textDirection w:val="btLr"/>
                        </w:pPr>
                        <w:r w:rsidRPr="00795208">
                          <w:rPr>
                            <w:sz w:val="18"/>
                          </w:rPr>
                          <w:t xml:space="preserve">Does </w:t>
                        </w:r>
                        <w:r w:rsidRPr="00AA1E32">
                          <w:rPr>
                            <w:i/>
                            <w:sz w:val="18"/>
                          </w:rPr>
                          <w:t>in situ</w:t>
                        </w:r>
                        <w:r w:rsidRPr="00795208">
                          <w:rPr>
                            <w:sz w:val="18"/>
                          </w:rPr>
                          <w:t xml:space="preserve"> measurement or modelling make more sense for your research question?</w:t>
                        </w:r>
                        <w:r>
                          <w:rPr>
                            <w:sz w:val="18"/>
                          </w:rPr>
                          <w:t xml:space="preserve"> (see Sections 4 and 5)</w:t>
                        </w:r>
                      </w:p>
                      <w:p w14:paraId="76E5ACA4" w14:textId="7D7F86CA" w:rsidR="00106CAC" w:rsidRDefault="00106CAC" w:rsidP="00BA496D">
                        <w:pPr>
                          <w:pStyle w:val="ListParagraph"/>
                          <w:numPr>
                            <w:ilvl w:val="0"/>
                            <w:numId w:val="9"/>
                          </w:numPr>
                          <w:spacing w:line="275" w:lineRule="auto"/>
                          <w:textDirection w:val="btLr"/>
                        </w:pPr>
                        <w:r w:rsidRPr="00795208">
                          <w:rPr>
                            <w:sz w:val="18"/>
                          </w:rPr>
                          <w:t>How much data do you need vs how much y</w:t>
                        </w:r>
                        <w:r>
                          <w:rPr>
                            <w:sz w:val="18"/>
                          </w:rPr>
                          <w:t>ou can manage</w:t>
                        </w:r>
                      </w:p>
                      <w:p w14:paraId="071561C8" w14:textId="77777777" w:rsidR="00106CAC" w:rsidRDefault="00106CAC" w:rsidP="00795208">
                        <w:pPr>
                          <w:spacing w:line="275" w:lineRule="auto"/>
                          <w:ind w:firstLine="720"/>
                          <w:textDirection w:val="btLr"/>
                        </w:pPr>
                        <w:r>
                          <w:rPr>
                            <w:sz w:val="18"/>
                          </w:rPr>
                          <w:t xml:space="preserve"> </w:t>
                        </w:r>
                      </w:p>
                      <w:p w14:paraId="5A54F438" w14:textId="7B195392" w:rsidR="00106CAC" w:rsidRDefault="00106CAC">
                        <w:pPr>
                          <w:spacing w:line="275" w:lineRule="auto"/>
                          <w:textDirection w:val="btLr"/>
                        </w:pPr>
                        <w:r>
                          <w:rPr>
                            <w:b/>
                            <w:sz w:val="18"/>
                          </w:rPr>
                          <w:t>When designing methods, consider:</w:t>
                        </w:r>
                      </w:p>
                      <w:p w14:paraId="0829FBE3" w14:textId="77777777" w:rsidR="00106CAC" w:rsidRDefault="00106CAC">
                        <w:pPr>
                          <w:spacing w:line="275" w:lineRule="auto"/>
                          <w:textDirection w:val="btLr"/>
                        </w:pPr>
                        <w:r w:rsidRPr="00AA1E32">
                          <w:rPr>
                            <w:i/>
                            <w:sz w:val="18"/>
                          </w:rPr>
                          <w:t>In situ</w:t>
                        </w:r>
                        <w:r>
                          <w:rPr>
                            <w:sz w:val="18"/>
                          </w:rPr>
                          <w:t xml:space="preserve"> measurement –</w:t>
                        </w:r>
                      </w:p>
                      <w:p w14:paraId="4DB0EA63" w14:textId="77777777" w:rsidR="00106CAC" w:rsidRDefault="00106CAC">
                        <w:pPr>
                          <w:spacing w:line="275" w:lineRule="auto"/>
                          <w:ind w:left="720" w:firstLine="360"/>
                          <w:textDirection w:val="btLr"/>
                        </w:pPr>
                        <w:r>
                          <w:rPr>
                            <w:sz w:val="18"/>
                          </w:rPr>
                          <w:t>·</w:t>
                        </w:r>
                        <w:r>
                          <w:rPr>
                            <w:sz w:val="18"/>
                          </w:rPr>
                          <w:tab/>
                          <w:t>Do you want to measure the environment or what the individual's experience?</w:t>
                        </w:r>
                      </w:p>
                      <w:p w14:paraId="171CB747" w14:textId="77777777" w:rsidR="00106CAC" w:rsidRDefault="00106CAC">
                        <w:pPr>
                          <w:spacing w:line="275" w:lineRule="auto"/>
                          <w:ind w:left="720" w:firstLine="360"/>
                          <w:textDirection w:val="btLr"/>
                        </w:pPr>
                        <w:r>
                          <w:rPr>
                            <w:sz w:val="18"/>
                          </w:rPr>
                          <w:t>·</w:t>
                        </w:r>
                        <w:r>
                          <w:rPr>
                            <w:sz w:val="18"/>
                          </w:rPr>
                          <w:tab/>
                          <w:t>What equipment should you use for that purpose?</w:t>
                        </w:r>
                      </w:p>
                      <w:p w14:paraId="43AFD411" w14:textId="77777777" w:rsidR="00106CAC" w:rsidRDefault="00106CAC">
                        <w:pPr>
                          <w:spacing w:line="275" w:lineRule="auto"/>
                          <w:ind w:left="720" w:firstLine="360"/>
                          <w:textDirection w:val="btLr"/>
                        </w:pPr>
                        <w:r>
                          <w:rPr>
                            <w:sz w:val="18"/>
                          </w:rPr>
                          <w:t>·</w:t>
                        </w:r>
                        <w:r>
                          <w:rPr>
                            <w:sz w:val="18"/>
                          </w:rPr>
                          <w:tab/>
                          <w:t>What could go wrong with that equipment? Do you need to consider shielding?</w:t>
                        </w:r>
                      </w:p>
                      <w:p w14:paraId="4B676FA2" w14:textId="77777777" w:rsidR="00106CAC" w:rsidRDefault="00106CAC">
                        <w:pPr>
                          <w:spacing w:line="275" w:lineRule="auto"/>
                          <w:ind w:left="720" w:firstLine="360"/>
                          <w:textDirection w:val="btLr"/>
                        </w:pPr>
                        <w:r>
                          <w:rPr>
                            <w:sz w:val="18"/>
                          </w:rPr>
                          <w:t>·</w:t>
                        </w:r>
                        <w:r>
                          <w:rPr>
                            <w:sz w:val="18"/>
                          </w:rPr>
                          <w:tab/>
                          <w:t>What calibrations do you need to do?</w:t>
                        </w:r>
                      </w:p>
                      <w:p w14:paraId="5A32836D" w14:textId="77777777" w:rsidR="00106CAC" w:rsidRDefault="00106CAC">
                        <w:pPr>
                          <w:spacing w:line="275" w:lineRule="auto"/>
                          <w:textDirection w:val="btLr"/>
                        </w:pPr>
                        <w:r>
                          <w:rPr>
                            <w:sz w:val="18"/>
                          </w:rPr>
                          <w:t>Modelling –</w:t>
                        </w:r>
                      </w:p>
                      <w:p w14:paraId="5EE8C3D0" w14:textId="77777777" w:rsidR="00106CAC" w:rsidRDefault="00106CAC">
                        <w:pPr>
                          <w:spacing w:line="275" w:lineRule="auto"/>
                          <w:ind w:left="720" w:firstLine="360"/>
                          <w:textDirection w:val="btLr"/>
                        </w:pPr>
                        <w:r>
                          <w:rPr>
                            <w:sz w:val="18"/>
                          </w:rPr>
                          <w:t>·</w:t>
                        </w:r>
                        <w:r>
                          <w:rPr>
                            <w:sz w:val="18"/>
                          </w:rPr>
                          <w:tab/>
                          <w:t>Do you want to be spatially implicit or explicit?</w:t>
                        </w:r>
                      </w:p>
                      <w:p w14:paraId="22ACECE3" w14:textId="77777777" w:rsidR="00106CAC" w:rsidRDefault="00106CAC">
                        <w:pPr>
                          <w:spacing w:line="275" w:lineRule="auto"/>
                          <w:ind w:left="720" w:firstLine="360"/>
                          <w:textDirection w:val="btLr"/>
                        </w:pPr>
                        <w:r>
                          <w:rPr>
                            <w:sz w:val="18"/>
                          </w:rPr>
                          <w:t>·</w:t>
                        </w:r>
                        <w:r>
                          <w:rPr>
                            <w:sz w:val="18"/>
                          </w:rPr>
                          <w:tab/>
                          <w:t>Do you want to be temporally implicit or explicit?</w:t>
                        </w:r>
                      </w:p>
                      <w:p w14:paraId="5F0890A3" w14:textId="77777777" w:rsidR="00106CAC" w:rsidRDefault="00106CAC">
                        <w:pPr>
                          <w:spacing w:line="275" w:lineRule="auto"/>
                          <w:ind w:left="720" w:firstLine="360"/>
                          <w:textDirection w:val="btLr"/>
                        </w:pPr>
                        <w:r>
                          <w:rPr>
                            <w:sz w:val="18"/>
                          </w:rPr>
                          <w:t>·</w:t>
                        </w:r>
                        <w:r>
                          <w:rPr>
                            <w:sz w:val="18"/>
                          </w:rPr>
                          <w:tab/>
                          <w:t>What input data is best for your research question?</w:t>
                        </w:r>
                      </w:p>
                      <w:p w14:paraId="66A1A4B0" w14:textId="1E0AE729" w:rsidR="00106CAC" w:rsidRDefault="00106CAC">
                        <w:pPr>
                          <w:spacing w:line="275" w:lineRule="auto"/>
                          <w:ind w:left="720" w:firstLine="360"/>
                          <w:textDirection w:val="btLr"/>
                        </w:pPr>
                        <w:r>
                          <w:rPr>
                            <w:sz w:val="18"/>
                          </w:rPr>
                          <w:t>·</w:t>
                        </w:r>
                        <w:r>
                          <w:rPr>
                            <w:sz w:val="18"/>
                          </w:rPr>
                          <w:tab/>
                          <w:t>Do you need ground-truth data?</w:t>
                        </w:r>
                      </w:p>
                      <w:p w14:paraId="6237EE38" w14:textId="77777777" w:rsidR="00106CAC" w:rsidRDefault="00106CAC">
                        <w:pPr>
                          <w:spacing w:line="240" w:lineRule="auto"/>
                          <w:textDirection w:val="btLr"/>
                        </w:pPr>
                      </w:p>
                    </w:txbxContent>
                  </v:textbox>
                </v:shape>
                <w10:anchorlock/>
              </v:group>
            </w:pict>
          </mc:Fallback>
        </mc:AlternateContent>
      </w:r>
    </w:p>
    <w:p w14:paraId="741F07C1" w14:textId="620DAD5B" w:rsidR="00855328" w:rsidRDefault="00855328" w:rsidP="00855328">
      <w:pPr>
        <w:ind w:left="360"/>
        <w:contextualSpacing/>
        <w:rPr>
          <w:i/>
        </w:rPr>
      </w:pPr>
      <w:bookmarkStart w:id="15" w:name="_bet995nfas25" w:colFirst="0" w:colLast="0"/>
      <w:bookmarkStart w:id="16" w:name="_nehh5ykzp1fp" w:colFirst="0" w:colLast="0"/>
      <w:bookmarkStart w:id="17" w:name="_bd4f42kql2la" w:colFirst="0" w:colLast="0"/>
      <w:bookmarkStart w:id="18" w:name="_g1dnfg4c4i6w" w:colFirst="0" w:colLast="0"/>
      <w:bookmarkEnd w:id="15"/>
      <w:bookmarkEnd w:id="16"/>
      <w:bookmarkEnd w:id="17"/>
      <w:bookmarkEnd w:id="18"/>
    </w:p>
    <w:p w14:paraId="5B04C477" w14:textId="77777777" w:rsidR="00FF21E5" w:rsidRDefault="00FF21E5">
      <w:pPr>
        <w:rPr>
          <w:i/>
        </w:rPr>
      </w:pPr>
    </w:p>
    <w:p w14:paraId="62DD5D14" w14:textId="77777777" w:rsidR="00BB3EA2" w:rsidRDefault="00BB3EA2"/>
    <w:p w14:paraId="410B355B" w14:textId="54F9AA96" w:rsidR="00BB3EA2" w:rsidRDefault="00BB3EA2"/>
    <w:p w14:paraId="4AD86214" w14:textId="550F25B2" w:rsidR="00FF21E5" w:rsidRDefault="00FF21E5">
      <w:bookmarkStart w:id="19" w:name="_xysokhdn4nay" w:colFirst="0" w:colLast="0"/>
      <w:bookmarkStart w:id="20" w:name="_eqksr215ew3e" w:colFirst="0" w:colLast="0"/>
      <w:bookmarkEnd w:id="19"/>
      <w:bookmarkEnd w:id="20"/>
    </w:p>
    <w:p w14:paraId="6A3782FD" w14:textId="77777777" w:rsidR="00FF21E5" w:rsidRDefault="00FF21E5"/>
    <w:p w14:paraId="2DCDE9C2" w14:textId="0D9CA774" w:rsidR="00FF21E5" w:rsidRDefault="003269B8" w:rsidP="003269B8">
      <w:pPr>
        <w:pStyle w:val="Heading2"/>
      </w:pPr>
      <w:r>
        <w:t>References</w:t>
      </w:r>
    </w:p>
    <w:p w14:paraId="11E0678C" w14:textId="77777777" w:rsidR="003269B8" w:rsidRPr="00880C6B" w:rsidRDefault="003269B8" w:rsidP="003269B8">
      <w:pPr>
        <w:spacing w:line="480" w:lineRule="auto"/>
      </w:pPr>
      <w:proofErr w:type="spellStart"/>
      <w:r w:rsidRPr="00880C6B">
        <w:t>Agosta</w:t>
      </w:r>
      <w:proofErr w:type="spellEnd"/>
      <w:r>
        <w:t>, S.J., Hulshof, C.</w:t>
      </w:r>
      <w:r w:rsidRPr="00880C6B">
        <w:t xml:space="preserve">M., </w:t>
      </w:r>
      <w:proofErr w:type="spellStart"/>
      <w:r w:rsidRPr="00880C6B">
        <w:t>Staats</w:t>
      </w:r>
      <w:proofErr w:type="spellEnd"/>
      <w:r w:rsidRPr="00880C6B">
        <w:t xml:space="preserve">, E.G., 2017. Organismal responses to habitat change: herbivore performance, climate and leaf traits in regenerating tropical dry forests. </w:t>
      </w:r>
      <w:proofErr w:type="gramStart"/>
      <w:r w:rsidRPr="00880C6B">
        <w:rPr>
          <w:iCs/>
        </w:rPr>
        <w:t>Journal of Animal Ecology</w:t>
      </w:r>
      <w:r w:rsidRPr="00880C6B">
        <w:t>, 86(3).</w:t>
      </w:r>
      <w:proofErr w:type="gramEnd"/>
      <w:r w:rsidRPr="00880C6B">
        <w:t xml:space="preserve"> </w:t>
      </w:r>
    </w:p>
    <w:p w14:paraId="68F12399" w14:textId="77777777" w:rsidR="003269B8" w:rsidRPr="00880C6B" w:rsidRDefault="003269B8" w:rsidP="003269B8">
      <w:pPr>
        <w:spacing w:line="480" w:lineRule="auto"/>
      </w:pPr>
    </w:p>
    <w:p w14:paraId="05EF9833" w14:textId="77777777" w:rsidR="003269B8" w:rsidRPr="00880C6B" w:rsidRDefault="003269B8" w:rsidP="003269B8">
      <w:pPr>
        <w:spacing w:line="480" w:lineRule="auto"/>
      </w:pPr>
      <w:proofErr w:type="spellStart"/>
      <w:r w:rsidRPr="00880C6B">
        <w:lastRenderedPageBreak/>
        <w:t>Allegrini</w:t>
      </w:r>
      <w:proofErr w:type="spellEnd"/>
      <w:r w:rsidRPr="00880C6B">
        <w:t xml:space="preserve">, J., </w:t>
      </w:r>
      <w:proofErr w:type="spellStart"/>
      <w:r w:rsidRPr="00880C6B">
        <w:t>Carmeliet</w:t>
      </w:r>
      <w:proofErr w:type="spellEnd"/>
      <w:r w:rsidRPr="00880C6B">
        <w:t xml:space="preserve">, J., 2017. Coupled CFD and building energy simulations for studying the impacts of building height topology and buoyancy on local urban microclimates. </w:t>
      </w:r>
      <w:r w:rsidRPr="00880C6B">
        <w:rPr>
          <w:iCs/>
        </w:rPr>
        <w:t>Urban Climate</w:t>
      </w:r>
      <w:r w:rsidRPr="00880C6B">
        <w:t xml:space="preserve">, 21, pp. 278–305. </w:t>
      </w:r>
    </w:p>
    <w:p w14:paraId="53AE9A6B" w14:textId="77777777" w:rsidR="003269B8" w:rsidRPr="00880C6B" w:rsidRDefault="003269B8" w:rsidP="003269B8">
      <w:pPr>
        <w:spacing w:line="480" w:lineRule="auto"/>
      </w:pPr>
    </w:p>
    <w:p w14:paraId="6C66D60E" w14:textId="77777777" w:rsidR="003269B8" w:rsidRPr="00880C6B" w:rsidRDefault="003269B8" w:rsidP="003269B8">
      <w:pPr>
        <w:spacing w:line="480" w:lineRule="auto"/>
      </w:pPr>
      <w:r w:rsidRPr="00880C6B">
        <w:t xml:space="preserve">Anderson, K., Gaston, K. J., 2013. Lightweight unmanned aerial vehicles will revolutionize spatial ecology. </w:t>
      </w:r>
      <w:r w:rsidRPr="00880C6B">
        <w:rPr>
          <w:iCs/>
        </w:rPr>
        <w:t>Frontiers in Ecology and the Environment</w:t>
      </w:r>
      <w:r w:rsidRPr="00880C6B">
        <w:t xml:space="preserve">, 11(3), pp. 138–146. </w:t>
      </w:r>
    </w:p>
    <w:p w14:paraId="402ED976" w14:textId="77777777" w:rsidR="003269B8" w:rsidRPr="00880C6B" w:rsidRDefault="003269B8" w:rsidP="003269B8">
      <w:pPr>
        <w:spacing w:line="480" w:lineRule="auto"/>
      </w:pPr>
    </w:p>
    <w:p w14:paraId="60595FCD" w14:textId="77777777" w:rsidR="003269B8" w:rsidRPr="00880C6B" w:rsidRDefault="003269B8" w:rsidP="003269B8">
      <w:pPr>
        <w:spacing w:line="480" w:lineRule="auto"/>
      </w:pPr>
      <w:proofErr w:type="gramStart"/>
      <w:r>
        <w:t>Ashcroft, M.</w:t>
      </w:r>
      <w:r w:rsidRPr="00880C6B">
        <w:t xml:space="preserve">B., </w:t>
      </w:r>
      <w:proofErr w:type="spellStart"/>
      <w:r>
        <w:t>Gollan</w:t>
      </w:r>
      <w:proofErr w:type="spellEnd"/>
      <w:r>
        <w:t>, J.R., Warton, D</w:t>
      </w:r>
      <w:r w:rsidRPr="00880C6B">
        <w:t xml:space="preserve"> I., Ramp, D</w:t>
      </w:r>
      <w:r w:rsidRPr="00880C6B">
        <w:rPr>
          <w:iCs/>
        </w:rPr>
        <w:t>.,</w:t>
      </w:r>
      <w:r w:rsidRPr="00880C6B">
        <w:t xml:space="preserve"> 2012.</w:t>
      </w:r>
      <w:proofErr w:type="gramEnd"/>
      <w:r w:rsidRPr="00880C6B">
        <w:t xml:space="preserve"> </w:t>
      </w:r>
      <w:proofErr w:type="gramStart"/>
      <w:r w:rsidRPr="00880C6B">
        <w:t>A novel approach to quantify and locate potential microrefugia using topoclimate, climate stability, and isolation from the matrix.</w:t>
      </w:r>
      <w:proofErr w:type="gramEnd"/>
      <w:r w:rsidRPr="00880C6B">
        <w:t xml:space="preserve"> </w:t>
      </w:r>
      <w:r w:rsidRPr="00880C6B">
        <w:rPr>
          <w:iCs/>
        </w:rPr>
        <w:t>Global Change Biology</w:t>
      </w:r>
      <w:r w:rsidRPr="00880C6B">
        <w:t xml:space="preserve">, 18(6), pp. 1866–1879. </w:t>
      </w:r>
    </w:p>
    <w:p w14:paraId="5FBD36CE" w14:textId="77777777" w:rsidR="003269B8" w:rsidRPr="00880C6B" w:rsidRDefault="003269B8" w:rsidP="003269B8">
      <w:pPr>
        <w:spacing w:line="480" w:lineRule="auto"/>
      </w:pPr>
    </w:p>
    <w:p w14:paraId="78EC55EC" w14:textId="77777777" w:rsidR="003269B8" w:rsidRPr="00880C6B" w:rsidRDefault="003269B8" w:rsidP="003269B8">
      <w:pPr>
        <w:spacing w:line="480" w:lineRule="auto"/>
      </w:pPr>
      <w:r>
        <w:t>Ashcroft, M.</w:t>
      </w:r>
      <w:r w:rsidRPr="00880C6B">
        <w:t xml:space="preserve">B., </w:t>
      </w:r>
      <w:proofErr w:type="spellStart"/>
      <w:r w:rsidRPr="00880C6B">
        <w:t>Gollan</w:t>
      </w:r>
      <w:proofErr w:type="spellEnd"/>
      <w:r>
        <w:t>, J.</w:t>
      </w:r>
      <w:r w:rsidRPr="00880C6B">
        <w:t xml:space="preserve">R., 2012. </w:t>
      </w:r>
      <w:proofErr w:type="gramStart"/>
      <w:r w:rsidRPr="00880C6B">
        <w:t>Fine</w:t>
      </w:r>
      <w:r w:rsidRPr="00880C6B">
        <w:rPr>
          <w:rFonts w:ascii="Cambria Math" w:hAnsi="Cambria Math" w:cs="Cambria Math"/>
        </w:rPr>
        <w:t>‐</w:t>
      </w:r>
      <w:r w:rsidRPr="00880C6B">
        <w:t xml:space="preserve">resolution (25 m) </w:t>
      </w:r>
      <w:proofErr w:type="spellStart"/>
      <w:r w:rsidRPr="00880C6B">
        <w:t>topoclimatic</w:t>
      </w:r>
      <w:proofErr w:type="spellEnd"/>
      <w:r w:rsidRPr="00880C6B">
        <w:t xml:space="preserve"> grids of near</w:t>
      </w:r>
      <w:r w:rsidRPr="00880C6B">
        <w:rPr>
          <w:rFonts w:ascii="Cambria Math" w:hAnsi="Cambria Math" w:cs="Cambria Math"/>
        </w:rPr>
        <w:t>‐</w:t>
      </w:r>
      <w:r w:rsidRPr="00880C6B">
        <w:t xml:space="preserve">surface (5 cm) extreme temperatures and </w:t>
      </w:r>
      <w:proofErr w:type="spellStart"/>
      <w:r w:rsidRPr="00880C6B">
        <w:t>humidities</w:t>
      </w:r>
      <w:proofErr w:type="spellEnd"/>
      <w:r w:rsidRPr="00880C6B">
        <w:t xml:space="preserve"> across various habitats in a large (200 × 300 km) and diverse region.</w:t>
      </w:r>
      <w:proofErr w:type="gramEnd"/>
      <w:r w:rsidRPr="00880C6B">
        <w:t xml:space="preserve"> </w:t>
      </w:r>
      <w:proofErr w:type="gramStart"/>
      <w:r w:rsidRPr="00880C6B">
        <w:rPr>
          <w:iCs/>
        </w:rPr>
        <w:t>International Journal of Climatology</w:t>
      </w:r>
      <w:r w:rsidRPr="00880C6B">
        <w:t>.</w:t>
      </w:r>
      <w:proofErr w:type="gramEnd"/>
      <w:r w:rsidRPr="00880C6B">
        <w:t xml:space="preserve"> John Wiley &amp; Sons, Ltd., 32(14), pp. 2134–2148. </w:t>
      </w:r>
    </w:p>
    <w:p w14:paraId="1DA93DD1" w14:textId="77777777" w:rsidR="003269B8" w:rsidRPr="00880C6B" w:rsidRDefault="003269B8" w:rsidP="003269B8">
      <w:pPr>
        <w:spacing w:line="480" w:lineRule="auto"/>
      </w:pPr>
    </w:p>
    <w:p w14:paraId="00B530CE" w14:textId="77777777" w:rsidR="003269B8" w:rsidRPr="00880C6B" w:rsidRDefault="003269B8" w:rsidP="003269B8">
      <w:pPr>
        <w:spacing w:line="480" w:lineRule="auto"/>
      </w:pPr>
      <w:proofErr w:type="gramStart"/>
      <w:r w:rsidRPr="00880C6B">
        <w:t xml:space="preserve">Ashcroft, M., </w:t>
      </w:r>
      <w:proofErr w:type="spellStart"/>
      <w:r w:rsidRPr="00880C6B">
        <w:t>Gollan</w:t>
      </w:r>
      <w:proofErr w:type="spellEnd"/>
      <w:r w:rsidRPr="00880C6B">
        <w:t>, J., 2013.</w:t>
      </w:r>
      <w:proofErr w:type="gramEnd"/>
      <w:r w:rsidRPr="00880C6B">
        <w:t xml:space="preserve"> </w:t>
      </w:r>
      <w:r w:rsidRPr="00880C6B">
        <w:rPr>
          <w:iCs/>
        </w:rPr>
        <w:t>Moisture, thermal inertia, and the spatial distributions of near-surface soil and air temperatures: Understanding factors that promote microrefugia</w:t>
      </w:r>
      <w:r w:rsidRPr="00880C6B">
        <w:t xml:space="preserve">. </w:t>
      </w:r>
      <w:proofErr w:type="gramStart"/>
      <w:r w:rsidRPr="00880C6B">
        <w:rPr>
          <w:iCs/>
        </w:rPr>
        <w:t>Agricultural and Forest Meteorology</w:t>
      </w:r>
      <w:r w:rsidRPr="00880C6B">
        <w:t xml:space="preserve">, </w:t>
      </w:r>
      <w:r w:rsidRPr="00880C6B">
        <w:rPr>
          <w:iCs/>
        </w:rPr>
        <w:t>176</w:t>
      </w:r>
      <w:r w:rsidRPr="00880C6B">
        <w:t>, pp.77-89.</w:t>
      </w:r>
      <w:proofErr w:type="gramEnd"/>
    </w:p>
    <w:p w14:paraId="421DF2F4" w14:textId="77777777" w:rsidR="003269B8" w:rsidRPr="00880C6B" w:rsidRDefault="003269B8" w:rsidP="003269B8">
      <w:pPr>
        <w:spacing w:line="480" w:lineRule="auto"/>
      </w:pPr>
    </w:p>
    <w:p w14:paraId="11FE4340" w14:textId="77777777" w:rsidR="003269B8" w:rsidRPr="00880C6B" w:rsidRDefault="003269B8" w:rsidP="003269B8">
      <w:pPr>
        <w:spacing w:line="480" w:lineRule="auto"/>
      </w:pPr>
      <w:r>
        <w:t>Asner, G.</w:t>
      </w:r>
      <w:r w:rsidRPr="00880C6B">
        <w:t xml:space="preserve">P., Martin, R.E., Anderson, C.B., Knapp, D.E. </w:t>
      </w:r>
      <w:proofErr w:type="gramStart"/>
      <w:r w:rsidRPr="00880C6B">
        <w:t>2015.,</w:t>
      </w:r>
      <w:proofErr w:type="gramEnd"/>
      <w:r w:rsidRPr="00880C6B">
        <w:t xml:space="preserve"> Quantifying forest canopy traits: Imaging spectroscopy versus field survey. </w:t>
      </w:r>
      <w:r w:rsidRPr="00880C6B">
        <w:rPr>
          <w:iCs/>
        </w:rPr>
        <w:t>Remote Sensing of Environment</w:t>
      </w:r>
      <w:r w:rsidRPr="00880C6B">
        <w:t xml:space="preserve">, 158(0), pp. 15–27. </w:t>
      </w:r>
    </w:p>
    <w:p w14:paraId="6266AD90" w14:textId="77777777" w:rsidR="003269B8" w:rsidRPr="00880C6B" w:rsidRDefault="003269B8" w:rsidP="003269B8">
      <w:pPr>
        <w:spacing w:line="480" w:lineRule="auto"/>
      </w:pPr>
    </w:p>
    <w:p w14:paraId="181D59D0" w14:textId="77777777" w:rsidR="003269B8" w:rsidRPr="00880C6B" w:rsidRDefault="003269B8" w:rsidP="003269B8">
      <w:pPr>
        <w:spacing w:line="480" w:lineRule="auto"/>
      </w:pPr>
      <w:proofErr w:type="spellStart"/>
      <w:r w:rsidRPr="00880C6B">
        <w:t>Atzberger</w:t>
      </w:r>
      <w:proofErr w:type="spellEnd"/>
      <w:r w:rsidRPr="00880C6B">
        <w:t xml:space="preserve">, C., 2013. Advances in remote sensing of agriculture: Context description, existing operational monitoring systems and major information needs. </w:t>
      </w:r>
      <w:r w:rsidRPr="00880C6B">
        <w:rPr>
          <w:iCs/>
        </w:rPr>
        <w:t>Remote Sensing</w:t>
      </w:r>
      <w:r w:rsidRPr="00880C6B">
        <w:t>, 5(2), pp. 949–981.</w:t>
      </w:r>
    </w:p>
    <w:p w14:paraId="390B34A3" w14:textId="77777777" w:rsidR="003269B8" w:rsidRPr="00880C6B" w:rsidRDefault="003269B8" w:rsidP="003269B8">
      <w:pPr>
        <w:spacing w:line="480" w:lineRule="auto"/>
      </w:pPr>
    </w:p>
    <w:p w14:paraId="7DEF3444" w14:textId="77777777" w:rsidR="003269B8" w:rsidRPr="00880C6B" w:rsidRDefault="003269B8" w:rsidP="003269B8">
      <w:pPr>
        <w:spacing w:line="480" w:lineRule="auto"/>
      </w:pPr>
      <w:r w:rsidRPr="00880C6B">
        <w:lastRenderedPageBreak/>
        <w:t>Baker, C.R</w:t>
      </w:r>
      <w:r>
        <w:t>.</w:t>
      </w:r>
      <w:r w:rsidRPr="00880C6B">
        <w:t xml:space="preserve">B., 1980. </w:t>
      </w:r>
      <w:proofErr w:type="gramStart"/>
      <w:r w:rsidRPr="00880C6B">
        <w:t>Some Problems in Using Meteorological Data to Forecast the Timing of Insect Life Cycles.</w:t>
      </w:r>
      <w:proofErr w:type="gramEnd"/>
      <w:r w:rsidRPr="00880C6B">
        <w:t xml:space="preserve"> </w:t>
      </w:r>
      <w:proofErr w:type="gramStart"/>
      <w:r w:rsidRPr="00880C6B">
        <w:rPr>
          <w:iCs/>
        </w:rPr>
        <w:t>EPPO Bulletin</w:t>
      </w:r>
      <w:r w:rsidRPr="00880C6B">
        <w:t>.</w:t>
      </w:r>
      <w:proofErr w:type="gramEnd"/>
      <w:r w:rsidRPr="00880C6B">
        <w:t xml:space="preserve"> Blackwell Publishing Ltd, 10(2), pp. 83–91. </w:t>
      </w:r>
    </w:p>
    <w:p w14:paraId="5CB519D9" w14:textId="77777777" w:rsidR="003269B8" w:rsidRPr="00880C6B" w:rsidRDefault="003269B8" w:rsidP="003269B8">
      <w:pPr>
        <w:spacing w:line="480" w:lineRule="auto"/>
      </w:pPr>
    </w:p>
    <w:p w14:paraId="2AAD917E" w14:textId="77777777" w:rsidR="003269B8" w:rsidRPr="00880C6B" w:rsidRDefault="003269B8" w:rsidP="003269B8">
      <w:pPr>
        <w:spacing w:line="480" w:lineRule="auto"/>
      </w:pPr>
      <w:r w:rsidRPr="00880C6B">
        <w:t>Bakken,</w:t>
      </w:r>
      <w:r>
        <w:t xml:space="preserve"> G.</w:t>
      </w:r>
      <w:r w:rsidRPr="00880C6B">
        <w:t>S., 1981. How many equivalent black-body temperatures are there</w:t>
      </w:r>
      <w:proofErr w:type="gramStart"/>
      <w:r w:rsidRPr="00880C6B">
        <w:t>?.</w:t>
      </w:r>
      <w:proofErr w:type="gramEnd"/>
      <w:r w:rsidRPr="00880C6B">
        <w:t xml:space="preserve"> </w:t>
      </w:r>
      <w:r w:rsidRPr="00880C6B">
        <w:rPr>
          <w:iCs/>
        </w:rPr>
        <w:t>Journal of Thermal Biology</w:t>
      </w:r>
      <w:r w:rsidRPr="00880C6B">
        <w:t>, 6(1), pp. 59–60.</w:t>
      </w:r>
    </w:p>
    <w:p w14:paraId="5FB36BAF" w14:textId="77777777" w:rsidR="003269B8" w:rsidRPr="00880C6B" w:rsidRDefault="003269B8" w:rsidP="003269B8">
      <w:pPr>
        <w:spacing w:line="480" w:lineRule="auto"/>
      </w:pPr>
    </w:p>
    <w:p w14:paraId="0136FB69" w14:textId="77777777" w:rsidR="003269B8" w:rsidRPr="00880C6B" w:rsidRDefault="003269B8" w:rsidP="003269B8">
      <w:pPr>
        <w:spacing w:line="480" w:lineRule="auto"/>
      </w:pPr>
      <w:r w:rsidRPr="00880C6B">
        <w:t>Bakken,</w:t>
      </w:r>
      <w:r>
        <w:t xml:space="preserve"> G.</w:t>
      </w:r>
      <w:r w:rsidRPr="00880C6B">
        <w:t xml:space="preserve">S., 1992. </w:t>
      </w:r>
      <w:proofErr w:type="gramStart"/>
      <w:r w:rsidRPr="00880C6B">
        <w:t>Measurement and application of operative and standard operative temperatures in ecology.</w:t>
      </w:r>
      <w:proofErr w:type="gramEnd"/>
      <w:r w:rsidRPr="00880C6B">
        <w:t xml:space="preserve"> </w:t>
      </w:r>
      <w:r w:rsidRPr="00880C6B">
        <w:rPr>
          <w:iCs/>
        </w:rPr>
        <w:t>American Zoologist</w:t>
      </w:r>
      <w:r w:rsidRPr="00880C6B">
        <w:t>, 32(2), pp. 194–216.</w:t>
      </w:r>
    </w:p>
    <w:p w14:paraId="35578EA9" w14:textId="77777777" w:rsidR="003269B8" w:rsidRPr="00880C6B" w:rsidRDefault="003269B8" w:rsidP="003269B8">
      <w:pPr>
        <w:spacing w:line="480" w:lineRule="auto"/>
      </w:pPr>
    </w:p>
    <w:p w14:paraId="7B08C6FA" w14:textId="77777777" w:rsidR="003269B8" w:rsidRPr="00880C6B" w:rsidRDefault="003269B8" w:rsidP="003269B8">
      <w:pPr>
        <w:spacing w:line="480" w:lineRule="auto"/>
      </w:pPr>
      <w:r w:rsidRPr="00880C6B">
        <w:t>Bakken,</w:t>
      </w:r>
      <w:r>
        <w:t xml:space="preserve"> G.S., </w:t>
      </w:r>
      <w:proofErr w:type="spellStart"/>
      <w:r>
        <w:t>Angilletta</w:t>
      </w:r>
      <w:proofErr w:type="spellEnd"/>
      <w:r>
        <w:t>, M.</w:t>
      </w:r>
      <w:r w:rsidRPr="00880C6B">
        <w:t xml:space="preserve">J., 2014. </w:t>
      </w:r>
      <w:proofErr w:type="gramStart"/>
      <w:r w:rsidRPr="00880C6B">
        <w:t>How to avoid errors when quantifying thermal environments.</w:t>
      </w:r>
      <w:proofErr w:type="gramEnd"/>
      <w:r w:rsidRPr="00880C6B">
        <w:t xml:space="preserve"> </w:t>
      </w:r>
      <w:proofErr w:type="gramStart"/>
      <w:r w:rsidRPr="00880C6B">
        <w:rPr>
          <w:iCs/>
        </w:rPr>
        <w:t>Functional Ecology</w:t>
      </w:r>
      <w:r w:rsidRPr="00880C6B">
        <w:t>.</w:t>
      </w:r>
      <w:proofErr w:type="gramEnd"/>
      <w:r w:rsidRPr="00880C6B">
        <w:t xml:space="preserve"> </w:t>
      </w:r>
      <w:proofErr w:type="gramStart"/>
      <w:r w:rsidRPr="00880C6B">
        <w:t xml:space="preserve">Edited by M. </w:t>
      </w:r>
      <w:proofErr w:type="spellStart"/>
      <w:r w:rsidRPr="00880C6B">
        <w:t>Konarzewski</w:t>
      </w:r>
      <w:proofErr w:type="spellEnd"/>
      <w:r w:rsidRPr="00880C6B">
        <w:t>, 28(1), pp. 96–107.</w:t>
      </w:r>
      <w:proofErr w:type="gramEnd"/>
      <w:r w:rsidRPr="00880C6B">
        <w:t xml:space="preserve"> </w:t>
      </w:r>
    </w:p>
    <w:p w14:paraId="1AC66B82" w14:textId="77777777" w:rsidR="003269B8" w:rsidRPr="00880C6B" w:rsidRDefault="003269B8" w:rsidP="003269B8">
      <w:pPr>
        <w:spacing w:line="480" w:lineRule="auto"/>
      </w:pPr>
    </w:p>
    <w:p w14:paraId="49170DB4" w14:textId="77777777" w:rsidR="003269B8" w:rsidRPr="00880C6B" w:rsidRDefault="003269B8" w:rsidP="003269B8">
      <w:pPr>
        <w:spacing w:line="480" w:lineRule="auto"/>
      </w:pPr>
      <w:r w:rsidRPr="00880C6B">
        <w:t>B</w:t>
      </w:r>
      <w:r>
        <w:t>akken, G.S., Erskine, D.</w:t>
      </w:r>
      <w:r w:rsidRPr="00880C6B">
        <w:t xml:space="preserve">J., </w:t>
      </w:r>
      <w:r>
        <w:t>Santee, W.</w:t>
      </w:r>
      <w:r w:rsidRPr="00880C6B">
        <w:t xml:space="preserve">R., 1983. Construction and Operation of Heated </w:t>
      </w:r>
      <w:proofErr w:type="spellStart"/>
      <w:r w:rsidRPr="00880C6B">
        <w:t>Taxidermic</w:t>
      </w:r>
      <w:proofErr w:type="spellEnd"/>
      <w:r w:rsidRPr="00880C6B">
        <w:t xml:space="preserve"> Mounts Used to Measure Standard Operative Temperature. </w:t>
      </w:r>
      <w:proofErr w:type="gramStart"/>
      <w:r w:rsidRPr="00880C6B">
        <w:rPr>
          <w:iCs/>
        </w:rPr>
        <w:t>Ecology</w:t>
      </w:r>
      <w:r w:rsidRPr="00880C6B">
        <w:t>.</w:t>
      </w:r>
      <w:proofErr w:type="gramEnd"/>
      <w:r w:rsidRPr="00880C6B">
        <w:t xml:space="preserve"> Ecological Society of America, 64(6), pp. 1658–1662. </w:t>
      </w:r>
    </w:p>
    <w:p w14:paraId="14758411" w14:textId="77777777" w:rsidR="003269B8" w:rsidRPr="00880C6B" w:rsidRDefault="003269B8" w:rsidP="003269B8">
      <w:pPr>
        <w:spacing w:line="480" w:lineRule="auto"/>
      </w:pPr>
    </w:p>
    <w:p w14:paraId="7B583333" w14:textId="77777777" w:rsidR="003269B8" w:rsidRPr="00880C6B" w:rsidRDefault="003269B8" w:rsidP="003269B8">
      <w:pPr>
        <w:spacing w:line="480" w:lineRule="auto"/>
      </w:pPr>
      <w:proofErr w:type="spellStart"/>
      <w:r w:rsidRPr="00880C6B">
        <w:t>Barozzi</w:t>
      </w:r>
      <w:proofErr w:type="spellEnd"/>
      <w:r w:rsidRPr="00880C6B">
        <w:t xml:space="preserve">, B., </w:t>
      </w:r>
      <w:proofErr w:type="spellStart"/>
      <w:r w:rsidRPr="00880C6B">
        <w:t>Bellazzi</w:t>
      </w:r>
      <w:proofErr w:type="spellEnd"/>
      <w:r w:rsidRPr="00880C6B">
        <w:t xml:space="preserve">, A., </w:t>
      </w:r>
      <w:proofErr w:type="spellStart"/>
      <w:r w:rsidRPr="00880C6B">
        <w:t>Pollastro</w:t>
      </w:r>
      <w:proofErr w:type="spellEnd"/>
      <w:r w:rsidRPr="00880C6B">
        <w:t xml:space="preserve">, M. C., 2016. The Energy Impact in Buildings of Vegetative Solutions for Extensive Green Roofs in Temperate Climates. </w:t>
      </w:r>
      <w:r w:rsidRPr="00880C6B">
        <w:rPr>
          <w:iCs/>
        </w:rPr>
        <w:t>Buildings</w:t>
      </w:r>
      <w:r w:rsidRPr="00880C6B">
        <w:t>, 6(3), p. 33.</w:t>
      </w:r>
    </w:p>
    <w:p w14:paraId="01B1201F" w14:textId="77777777" w:rsidR="003269B8" w:rsidRPr="00880C6B" w:rsidRDefault="003269B8" w:rsidP="003269B8">
      <w:pPr>
        <w:spacing w:line="480" w:lineRule="auto"/>
      </w:pPr>
    </w:p>
    <w:p w14:paraId="0329EAA8" w14:textId="77777777" w:rsidR="003269B8" w:rsidRPr="00880C6B" w:rsidRDefault="003269B8" w:rsidP="003269B8">
      <w:pPr>
        <w:spacing w:line="480" w:lineRule="auto"/>
      </w:pPr>
      <w:r>
        <w:t>Barry, R.</w:t>
      </w:r>
      <w:r w:rsidRPr="00880C6B">
        <w:t>G.</w:t>
      </w:r>
      <w:r>
        <w:t xml:space="preserve">, </w:t>
      </w:r>
      <w:proofErr w:type="spellStart"/>
      <w:r>
        <w:t>Blanken</w:t>
      </w:r>
      <w:proofErr w:type="spellEnd"/>
      <w:r>
        <w:t>, P.</w:t>
      </w:r>
      <w:r w:rsidRPr="00880C6B">
        <w:t xml:space="preserve">D., 2016. </w:t>
      </w:r>
      <w:proofErr w:type="gramStart"/>
      <w:r w:rsidRPr="00880C6B">
        <w:rPr>
          <w:iCs/>
        </w:rPr>
        <w:t>Microclimate and local climate</w:t>
      </w:r>
      <w:r w:rsidRPr="00880C6B">
        <w:t>.</w:t>
      </w:r>
      <w:proofErr w:type="gramEnd"/>
      <w:r w:rsidRPr="00880C6B">
        <w:t xml:space="preserve"> </w:t>
      </w:r>
      <w:proofErr w:type="gramStart"/>
      <w:r w:rsidRPr="00880C6B">
        <w:t>Cambridge University Press.</w:t>
      </w:r>
      <w:proofErr w:type="gramEnd"/>
    </w:p>
    <w:p w14:paraId="7A1BD4A5" w14:textId="77777777" w:rsidR="003269B8" w:rsidRPr="00880C6B" w:rsidRDefault="003269B8" w:rsidP="003269B8">
      <w:pPr>
        <w:spacing w:line="480" w:lineRule="auto"/>
      </w:pPr>
    </w:p>
    <w:p w14:paraId="18B9B5D3" w14:textId="77777777" w:rsidR="003269B8" w:rsidRPr="00880C6B" w:rsidRDefault="003269B8" w:rsidP="003269B8">
      <w:pPr>
        <w:spacing w:line="480" w:lineRule="auto"/>
      </w:pPr>
      <w:proofErr w:type="spellStart"/>
      <w:r w:rsidRPr="00880C6B">
        <w:rPr>
          <w:color w:val="00313C"/>
          <w:shd w:val="clear" w:color="auto" w:fill="FFFFFF"/>
        </w:rPr>
        <w:t>Baudunette</w:t>
      </w:r>
      <w:proofErr w:type="spellEnd"/>
      <w:r w:rsidRPr="00880C6B">
        <w:rPr>
          <w:color w:val="00313C"/>
          <w:shd w:val="clear" w:color="auto" w:fill="FFFFFF"/>
        </w:rPr>
        <w:t>, R</w:t>
      </w:r>
      <w:r>
        <w:rPr>
          <w:color w:val="00313C"/>
          <w:shd w:val="clear" w:color="auto" w:fill="FFFFFF"/>
        </w:rPr>
        <w:t>.</w:t>
      </w:r>
      <w:r w:rsidRPr="00880C6B">
        <w:rPr>
          <w:color w:val="00313C"/>
          <w:shd w:val="clear" w:color="auto" w:fill="FFFFFF"/>
        </w:rPr>
        <w:t>V., Wells, R</w:t>
      </w:r>
      <w:r>
        <w:rPr>
          <w:color w:val="00313C"/>
          <w:shd w:val="clear" w:color="auto" w:fill="FFFFFF"/>
        </w:rPr>
        <w:t>.</w:t>
      </w:r>
      <w:r w:rsidRPr="00880C6B">
        <w:rPr>
          <w:color w:val="00313C"/>
          <w:shd w:val="clear" w:color="auto" w:fill="FFFFFF"/>
        </w:rPr>
        <w:t>T., Sanderson, K</w:t>
      </w:r>
      <w:r>
        <w:rPr>
          <w:color w:val="00313C"/>
          <w:shd w:val="clear" w:color="auto" w:fill="FFFFFF"/>
        </w:rPr>
        <w:t>.</w:t>
      </w:r>
      <w:r w:rsidRPr="00880C6B">
        <w:rPr>
          <w:color w:val="00313C"/>
          <w:shd w:val="clear" w:color="auto" w:fill="FFFFFF"/>
        </w:rPr>
        <w:t xml:space="preserve">J., Clark, B., 1994. Microclimatic conditions in maternity caves of the bent-wing bat, </w:t>
      </w:r>
      <w:proofErr w:type="spellStart"/>
      <w:r w:rsidRPr="00880C6B">
        <w:rPr>
          <w:color w:val="00313C"/>
          <w:shd w:val="clear" w:color="auto" w:fill="FFFFFF"/>
        </w:rPr>
        <w:t>Miniopterus</w:t>
      </w:r>
      <w:proofErr w:type="spellEnd"/>
      <w:r w:rsidRPr="00880C6B">
        <w:rPr>
          <w:color w:val="00313C"/>
          <w:shd w:val="clear" w:color="auto" w:fill="FFFFFF"/>
        </w:rPr>
        <w:t xml:space="preserve"> </w:t>
      </w:r>
      <w:proofErr w:type="spellStart"/>
      <w:r w:rsidRPr="00880C6B">
        <w:rPr>
          <w:color w:val="00313C"/>
          <w:shd w:val="clear" w:color="auto" w:fill="FFFFFF"/>
        </w:rPr>
        <w:t>schreibersii</w:t>
      </w:r>
      <w:proofErr w:type="spellEnd"/>
      <w:r w:rsidRPr="00880C6B">
        <w:rPr>
          <w:color w:val="00313C"/>
          <w:shd w:val="clear" w:color="auto" w:fill="FFFFFF"/>
        </w:rPr>
        <w:t>: an attempted restoration of a former maternity site. </w:t>
      </w:r>
      <w:r w:rsidRPr="00880C6B">
        <w:rPr>
          <w:iCs/>
          <w:color w:val="00313C"/>
          <w:shd w:val="clear" w:color="auto" w:fill="FFFFFF"/>
        </w:rPr>
        <w:t>Wildlife Research, 21</w:t>
      </w:r>
      <w:r w:rsidRPr="00880C6B">
        <w:rPr>
          <w:color w:val="00313C"/>
          <w:shd w:val="clear" w:color="auto" w:fill="FFFFFF"/>
        </w:rPr>
        <w:t>, pp. 607-619.</w:t>
      </w:r>
    </w:p>
    <w:p w14:paraId="27812377" w14:textId="77777777" w:rsidR="003269B8" w:rsidRPr="00880C6B" w:rsidRDefault="003269B8" w:rsidP="003269B8">
      <w:pPr>
        <w:spacing w:line="480" w:lineRule="auto"/>
      </w:pPr>
    </w:p>
    <w:p w14:paraId="203A4E78" w14:textId="77777777" w:rsidR="003269B8" w:rsidRPr="00880C6B" w:rsidRDefault="003269B8" w:rsidP="003269B8">
      <w:pPr>
        <w:spacing w:line="480" w:lineRule="auto"/>
      </w:pPr>
      <w:r w:rsidRPr="00880C6B">
        <w:lastRenderedPageBreak/>
        <w:t xml:space="preserve">Bauer, N., </w:t>
      </w:r>
      <w:proofErr w:type="spellStart"/>
      <w:r w:rsidRPr="00880C6B">
        <w:t>Kenyeres</w:t>
      </w:r>
      <w:proofErr w:type="spellEnd"/>
      <w:r w:rsidRPr="00880C6B">
        <w:t xml:space="preserve">, Z., 2007. Seasonal changes of microclimatic conditions in grasslands and its influence on orthopteran assemblages. </w:t>
      </w:r>
      <w:proofErr w:type="spellStart"/>
      <w:r w:rsidRPr="00880C6B">
        <w:rPr>
          <w:iCs/>
        </w:rPr>
        <w:t>Biologia</w:t>
      </w:r>
      <w:proofErr w:type="spellEnd"/>
      <w:r w:rsidRPr="00880C6B">
        <w:rPr>
          <w:iCs/>
        </w:rPr>
        <w:t xml:space="preserve"> - Section Botany</w:t>
      </w:r>
      <w:r w:rsidRPr="00880C6B">
        <w:t xml:space="preserve">, 62(6), pp. 742–748. </w:t>
      </w:r>
    </w:p>
    <w:p w14:paraId="77E11AF2" w14:textId="77777777" w:rsidR="003269B8" w:rsidRPr="00880C6B" w:rsidRDefault="003269B8" w:rsidP="003269B8">
      <w:pPr>
        <w:spacing w:line="480" w:lineRule="auto"/>
      </w:pPr>
    </w:p>
    <w:p w14:paraId="11D3AF73" w14:textId="77777777" w:rsidR="003269B8" w:rsidRPr="00880C6B" w:rsidRDefault="003269B8" w:rsidP="003269B8">
      <w:pPr>
        <w:spacing w:line="480" w:lineRule="auto"/>
      </w:pPr>
      <w:proofErr w:type="spellStart"/>
      <w:r w:rsidRPr="00880C6B">
        <w:t>Bazz</w:t>
      </w:r>
      <w:r>
        <w:t>az</w:t>
      </w:r>
      <w:proofErr w:type="spellEnd"/>
      <w:r>
        <w:t>, F.A., Wayne, P.</w:t>
      </w:r>
      <w:r w:rsidRPr="00880C6B">
        <w:t xml:space="preserve">M., 1994. </w:t>
      </w:r>
      <w:proofErr w:type="gramStart"/>
      <w:r w:rsidRPr="00880C6B">
        <w:t xml:space="preserve">Coping with environmental heterogeneity: the physiological ecology of tree seedling regen- </w:t>
      </w:r>
      <w:proofErr w:type="spellStart"/>
      <w:r w:rsidRPr="00880C6B">
        <w:t>eration</w:t>
      </w:r>
      <w:proofErr w:type="spellEnd"/>
      <w:r w:rsidRPr="00880C6B">
        <w:t xml:space="preserve"> across the gap–understory continuum.</w:t>
      </w:r>
      <w:proofErr w:type="gramEnd"/>
      <w:r w:rsidRPr="00880C6B">
        <w:t xml:space="preserve"> </w:t>
      </w:r>
      <w:proofErr w:type="gramStart"/>
      <w:r w:rsidRPr="00880C6B">
        <w:t>in</w:t>
      </w:r>
      <w:proofErr w:type="gramEnd"/>
      <w:r w:rsidRPr="00880C6B">
        <w:t xml:space="preserve"> Caldwell, M. M.,  </w:t>
      </w:r>
      <w:proofErr w:type="spellStart"/>
      <w:r w:rsidRPr="00880C6B">
        <w:t>Pearcy</w:t>
      </w:r>
      <w:proofErr w:type="spellEnd"/>
      <w:r w:rsidRPr="00880C6B">
        <w:t>, R. W. (</w:t>
      </w:r>
      <w:proofErr w:type="spellStart"/>
      <w:r w:rsidRPr="00880C6B">
        <w:t>eds</w:t>
      </w:r>
      <w:proofErr w:type="spellEnd"/>
      <w:r w:rsidRPr="00880C6B">
        <w:t xml:space="preserve">). </w:t>
      </w:r>
      <w:proofErr w:type="gramStart"/>
      <w:r w:rsidRPr="00880C6B">
        <w:rPr>
          <w:iCs/>
        </w:rPr>
        <w:t xml:space="preserve">Exploitation of environmental heterogeneity by plants; </w:t>
      </w:r>
      <w:proofErr w:type="spellStart"/>
      <w:r w:rsidRPr="00880C6B">
        <w:rPr>
          <w:iCs/>
        </w:rPr>
        <w:t>ecophysiological</w:t>
      </w:r>
      <w:proofErr w:type="spellEnd"/>
      <w:r w:rsidRPr="00880C6B">
        <w:rPr>
          <w:iCs/>
        </w:rPr>
        <w:t xml:space="preserve"> processes above and below ground</w:t>
      </w:r>
      <w:r w:rsidRPr="00880C6B">
        <w:t>.</w:t>
      </w:r>
      <w:proofErr w:type="gramEnd"/>
      <w:r w:rsidRPr="00880C6B">
        <w:t xml:space="preserve"> New York: Academic Press, pp. 349–390.</w:t>
      </w:r>
    </w:p>
    <w:p w14:paraId="00FE9A16" w14:textId="77777777" w:rsidR="003269B8" w:rsidRPr="00880C6B" w:rsidRDefault="003269B8" w:rsidP="003269B8">
      <w:pPr>
        <w:spacing w:line="480" w:lineRule="auto"/>
      </w:pPr>
    </w:p>
    <w:p w14:paraId="4269E029" w14:textId="77777777" w:rsidR="003269B8" w:rsidRPr="00880C6B" w:rsidRDefault="003269B8" w:rsidP="003269B8">
      <w:pPr>
        <w:spacing w:line="480" w:lineRule="auto"/>
      </w:pPr>
      <w:proofErr w:type="gramStart"/>
      <w:r>
        <w:t>Bennett, A</w:t>
      </w:r>
      <w:r w:rsidRPr="00880C6B">
        <w:t xml:space="preserve"> F., Huey, R.B., John-Alder, H., Nagy, K.A., 1984.</w:t>
      </w:r>
      <w:proofErr w:type="gramEnd"/>
      <w:r w:rsidRPr="00880C6B">
        <w:t xml:space="preserve"> The parasol tail and thermoregulatory </w:t>
      </w:r>
      <w:proofErr w:type="spellStart"/>
      <w:r w:rsidRPr="00880C6B">
        <w:t>behavior</w:t>
      </w:r>
      <w:proofErr w:type="spellEnd"/>
      <w:r w:rsidRPr="00880C6B">
        <w:t xml:space="preserve"> of the Cape ground squirrel </w:t>
      </w:r>
      <w:proofErr w:type="spellStart"/>
      <w:r w:rsidRPr="00880C6B">
        <w:t>Xerus</w:t>
      </w:r>
      <w:proofErr w:type="spellEnd"/>
      <w:r w:rsidRPr="00880C6B">
        <w:t xml:space="preserve"> </w:t>
      </w:r>
      <w:proofErr w:type="spellStart"/>
      <w:r w:rsidRPr="00880C6B">
        <w:t>inauris</w:t>
      </w:r>
      <w:proofErr w:type="spellEnd"/>
      <w:r w:rsidRPr="00880C6B">
        <w:t xml:space="preserve">. </w:t>
      </w:r>
      <w:r w:rsidRPr="00880C6B">
        <w:rPr>
          <w:iCs/>
        </w:rPr>
        <w:t>Physiological Zoology</w:t>
      </w:r>
      <w:r w:rsidRPr="00880C6B">
        <w:t>, 57(1), pp. 57–62.</w:t>
      </w:r>
    </w:p>
    <w:p w14:paraId="72C95823" w14:textId="77777777" w:rsidR="003269B8" w:rsidRPr="00880C6B" w:rsidRDefault="003269B8" w:rsidP="003269B8">
      <w:pPr>
        <w:spacing w:line="480" w:lineRule="auto"/>
      </w:pPr>
    </w:p>
    <w:p w14:paraId="31473AD1" w14:textId="77777777" w:rsidR="003269B8" w:rsidRPr="00880C6B" w:rsidRDefault="003269B8" w:rsidP="003269B8">
      <w:pPr>
        <w:spacing w:line="480" w:lineRule="auto"/>
      </w:pPr>
      <w:proofErr w:type="gramStart"/>
      <w:r>
        <w:t>Bennie, J.</w:t>
      </w:r>
      <w:r w:rsidRPr="00880C6B">
        <w:t>J., Wiltshire, A.J., Joyce, A.N., Clark, D., Lloyd, A.R., Adamson, J., Parr, T., Baxter, R., Huntley, B., 2010.</w:t>
      </w:r>
      <w:proofErr w:type="gramEnd"/>
      <w:r w:rsidRPr="00880C6B">
        <w:t xml:space="preserve"> </w:t>
      </w:r>
      <w:proofErr w:type="gramStart"/>
      <w:r w:rsidRPr="00880C6B">
        <w:t>Characterising inter-annual variation in the spatial pattern of thermal microclimate in a UK upland using a combined empirical–physical model.</w:t>
      </w:r>
      <w:proofErr w:type="gramEnd"/>
      <w:r w:rsidRPr="00880C6B">
        <w:t xml:space="preserve">  </w:t>
      </w:r>
      <w:r w:rsidRPr="00880C6B">
        <w:rPr>
          <w:iCs/>
        </w:rPr>
        <w:t>Agricultural and Forest Meteorology</w:t>
      </w:r>
      <w:r w:rsidRPr="00880C6B">
        <w:t>, 150(1), pp. 12–19.</w:t>
      </w:r>
    </w:p>
    <w:p w14:paraId="14A82065" w14:textId="77777777" w:rsidR="003269B8" w:rsidRPr="00880C6B" w:rsidRDefault="003269B8" w:rsidP="003269B8">
      <w:pPr>
        <w:spacing w:line="480" w:lineRule="auto"/>
      </w:pPr>
    </w:p>
    <w:p w14:paraId="10EF8C93" w14:textId="77777777" w:rsidR="003269B8" w:rsidRPr="00612B24" w:rsidRDefault="003269B8" w:rsidP="003269B8">
      <w:pPr>
        <w:spacing w:line="480" w:lineRule="auto"/>
      </w:pPr>
      <w:proofErr w:type="gramStart"/>
      <w:r w:rsidRPr="00880C6B">
        <w:t>Bennie, J., Hodgson, J.A., Lawson, C.R., Holloway, C.T., Roy, D.B., Brereton, T., Thomas, C.D., Wilson, R.J.,</w:t>
      </w:r>
      <w:r w:rsidRPr="00880C6B">
        <w:rPr>
          <w:iCs/>
        </w:rPr>
        <w:t xml:space="preserve"> </w:t>
      </w:r>
      <w:r w:rsidRPr="00880C6B">
        <w:t>2013.</w:t>
      </w:r>
      <w:proofErr w:type="gramEnd"/>
      <w:r w:rsidRPr="00880C6B">
        <w:t xml:space="preserve"> Range expansion through fragmented landscapes under a variable climate. </w:t>
      </w:r>
      <w:proofErr w:type="gramStart"/>
      <w:r w:rsidRPr="00880C6B">
        <w:rPr>
          <w:iCs/>
        </w:rPr>
        <w:t>Ecology Letters</w:t>
      </w:r>
      <w:r w:rsidRPr="00880C6B">
        <w:t>.</w:t>
      </w:r>
      <w:proofErr w:type="gramEnd"/>
      <w:r w:rsidRPr="00880C6B">
        <w:t xml:space="preserve"> </w:t>
      </w:r>
      <w:proofErr w:type="gramStart"/>
      <w:r w:rsidRPr="00880C6B">
        <w:t>Edited by N. Haddad, 16(7), pp. 921–929.</w:t>
      </w:r>
      <w:proofErr w:type="gramEnd"/>
    </w:p>
    <w:p w14:paraId="50F09AA0" w14:textId="77777777" w:rsidR="003269B8" w:rsidRPr="00612B24" w:rsidRDefault="003269B8" w:rsidP="003269B8">
      <w:pPr>
        <w:spacing w:line="480" w:lineRule="auto"/>
      </w:pPr>
    </w:p>
    <w:p w14:paraId="3968C0F2" w14:textId="77777777" w:rsidR="003269B8" w:rsidRPr="00612B24" w:rsidRDefault="003269B8" w:rsidP="003269B8">
      <w:pPr>
        <w:spacing w:line="480" w:lineRule="auto"/>
      </w:pPr>
      <w:r>
        <w:t>Bennie, J., Huntley, B., Wiltshire, A., Hill, M.O., Baxter, R., 2008. Slope, aspect and climate: spatially explicit and implicit models of topographic microclimate in chalk grassland.</w:t>
      </w:r>
      <w:r w:rsidRPr="00612B24">
        <w:t xml:space="preserve"> </w:t>
      </w:r>
      <w:proofErr w:type="gramStart"/>
      <w:r w:rsidRPr="00612B24">
        <w:rPr>
          <w:iCs/>
        </w:rPr>
        <w:t>Ecological modelling</w:t>
      </w:r>
      <w:r w:rsidRPr="00612B24">
        <w:t>, 216(1), pp. 47–59.</w:t>
      </w:r>
      <w:proofErr w:type="gramEnd"/>
    </w:p>
    <w:p w14:paraId="02BECF12" w14:textId="77777777" w:rsidR="003269B8" w:rsidRPr="00612B24" w:rsidRDefault="003269B8" w:rsidP="003269B8">
      <w:pPr>
        <w:spacing w:line="480" w:lineRule="auto"/>
      </w:pPr>
    </w:p>
    <w:p w14:paraId="6D1AA021" w14:textId="77777777" w:rsidR="003269B8" w:rsidRPr="00880C6B" w:rsidRDefault="003269B8" w:rsidP="003269B8">
      <w:pPr>
        <w:spacing w:line="480" w:lineRule="auto"/>
      </w:pPr>
      <w:proofErr w:type="gramStart"/>
      <w:r w:rsidRPr="00880C6B">
        <w:lastRenderedPageBreak/>
        <w:t>Bird, R</w:t>
      </w:r>
      <w:r>
        <w:t>. B., Stewart, W. E., Lightfoot, E. N., 2002.</w:t>
      </w:r>
      <w:proofErr w:type="gramEnd"/>
      <w:r w:rsidRPr="00612B24">
        <w:t xml:space="preserve"> </w:t>
      </w:r>
      <w:r w:rsidRPr="00612B24">
        <w:rPr>
          <w:iCs/>
        </w:rPr>
        <w:t>Transport Phenomena</w:t>
      </w:r>
      <w:r w:rsidRPr="00612B24">
        <w:t xml:space="preserve">. </w:t>
      </w:r>
      <w:proofErr w:type="gramStart"/>
      <w:r w:rsidRPr="00612B24">
        <w:t xml:space="preserve">2nd </w:t>
      </w:r>
      <w:proofErr w:type="spellStart"/>
      <w:r w:rsidRPr="00612B24">
        <w:t>edn</w:t>
      </w:r>
      <w:proofErr w:type="spellEnd"/>
      <w:r w:rsidRPr="00612B24">
        <w:t>.</w:t>
      </w:r>
      <w:proofErr w:type="gramEnd"/>
      <w:r w:rsidRPr="00612B24">
        <w:t xml:space="preserve"> New </w:t>
      </w:r>
      <w:r w:rsidRPr="00880C6B">
        <w:t>York: Wiley and Sons.</w:t>
      </w:r>
    </w:p>
    <w:p w14:paraId="317E13D8" w14:textId="77777777" w:rsidR="003269B8" w:rsidRPr="00880C6B" w:rsidRDefault="003269B8" w:rsidP="003269B8">
      <w:pPr>
        <w:spacing w:line="480" w:lineRule="auto"/>
      </w:pPr>
    </w:p>
    <w:p w14:paraId="4CCC07A1" w14:textId="77777777" w:rsidR="003269B8" w:rsidRPr="00880C6B" w:rsidRDefault="003269B8" w:rsidP="003269B8">
      <w:pPr>
        <w:spacing w:line="480" w:lineRule="auto"/>
      </w:pPr>
      <w:r w:rsidRPr="00880C6B">
        <w:t xml:space="preserve">Blandford, T.R., </w:t>
      </w:r>
      <w:proofErr w:type="spellStart"/>
      <w:r w:rsidRPr="00880C6B">
        <w:t>Humes</w:t>
      </w:r>
      <w:proofErr w:type="spellEnd"/>
      <w:r w:rsidRPr="00880C6B">
        <w:t xml:space="preserve">, K.S., </w:t>
      </w:r>
      <w:proofErr w:type="spellStart"/>
      <w:r w:rsidRPr="00880C6B">
        <w:t>Harshburger</w:t>
      </w:r>
      <w:proofErr w:type="spellEnd"/>
      <w:r w:rsidRPr="00880C6B">
        <w:t xml:space="preserve">, B.J., Moore, B.C., Walden, V.P., Ye, H., 2008. Seasonal and synoptic variations in near-surface air temperature lapse rates in a mountainous basin. </w:t>
      </w:r>
      <w:r w:rsidRPr="00880C6B">
        <w:rPr>
          <w:iCs/>
        </w:rPr>
        <w:t>Journal of Applied Meteorology and Climatology</w:t>
      </w:r>
      <w:r w:rsidRPr="00880C6B">
        <w:t>, 47(1), pp. 249–261.</w:t>
      </w:r>
    </w:p>
    <w:p w14:paraId="4A4D943D" w14:textId="77777777" w:rsidR="003269B8" w:rsidRPr="00880C6B" w:rsidRDefault="003269B8" w:rsidP="003269B8">
      <w:pPr>
        <w:spacing w:line="480" w:lineRule="auto"/>
      </w:pPr>
    </w:p>
    <w:p w14:paraId="1D3CBF74" w14:textId="77777777" w:rsidR="003269B8" w:rsidRPr="00880C6B" w:rsidRDefault="003269B8" w:rsidP="003269B8">
      <w:pPr>
        <w:spacing w:line="480" w:lineRule="auto"/>
      </w:pPr>
      <w:r w:rsidRPr="00880C6B">
        <w:t xml:space="preserve">Boyles, J.G., Boyles, E., Dunlap, R.K., Johnson, </w:t>
      </w:r>
      <w:proofErr w:type="gramStart"/>
      <w:r w:rsidRPr="00880C6B">
        <w:t>S.A..</w:t>
      </w:r>
      <w:proofErr w:type="gramEnd"/>
      <w:r w:rsidRPr="00880C6B">
        <w:t xml:space="preserve"> </w:t>
      </w:r>
      <w:proofErr w:type="spellStart"/>
      <w:proofErr w:type="gramStart"/>
      <w:r w:rsidRPr="00880C6B">
        <w:t>Brack</w:t>
      </w:r>
      <w:proofErr w:type="spellEnd"/>
      <w:r w:rsidRPr="00880C6B">
        <w:t>, V., 2017.</w:t>
      </w:r>
      <w:proofErr w:type="gramEnd"/>
      <w:r w:rsidRPr="00880C6B">
        <w:t xml:space="preserve"> Long-term microclimate measurements add further evidence that there is no “optimal” temperature for bat hibernation. </w:t>
      </w:r>
      <w:r w:rsidRPr="00880C6B">
        <w:rPr>
          <w:iCs/>
        </w:rPr>
        <w:t>Mammalian Biology</w:t>
      </w:r>
      <w:r w:rsidRPr="00880C6B">
        <w:t xml:space="preserve">, 86. </w:t>
      </w:r>
    </w:p>
    <w:p w14:paraId="3E899012" w14:textId="77777777" w:rsidR="003269B8" w:rsidRPr="00880C6B" w:rsidRDefault="003269B8" w:rsidP="003269B8">
      <w:pPr>
        <w:spacing w:line="480" w:lineRule="auto"/>
      </w:pPr>
    </w:p>
    <w:p w14:paraId="3E68CE97" w14:textId="77777777" w:rsidR="003269B8" w:rsidRPr="00880C6B" w:rsidRDefault="003269B8" w:rsidP="003269B8">
      <w:pPr>
        <w:spacing w:line="480" w:lineRule="auto"/>
      </w:pPr>
      <w:proofErr w:type="spellStart"/>
      <w:r w:rsidRPr="00880C6B">
        <w:t>Brewington</w:t>
      </w:r>
      <w:proofErr w:type="spellEnd"/>
      <w:r w:rsidRPr="00880C6B">
        <w:t xml:space="preserve">, L., </w:t>
      </w:r>
      <w:proofErr w:type="spellStart"/>
      <w:r w:rsidRPr="00880C6B">
        <w:t>Frizzelle</w:t>
      </w:r>
      <w:proofErr w:type="spellEnd"/>
      <w:r w:rsidRPr="00880C6B">
        <w:t xml:space="preserve">, B.G., Walsh, S.J., Mena, C.F., </w:t>
      </w:r>
      <w:proofErr w:type="spellStart"/>
      <w:r w:rsidRPr="00880C6B">
        <w:t>Sampedro</w:t>
      </w:r>
      <w:proofErr w:type="spellEnd"/>
      <w:r w:rsidRPr="00880C6B">
        <w:t xml:space="preserve">, C., 2014. Remote Sensing of the Marine Environment: Challenges and Opportunities in the Galapagos Islands of Ecuador. </w:t>
      </w:r>
      <w:proofErr w:type="gramStart"/>
      <w:r w:rsidRPr="00880C6B">
        <w:t>in</w:t>
      </w:r>
      <w:proofErr w:type="gramEnd"/>
      <w:r w:rsidRPr="00880C6B">
        <w:t xml:space="preserve"> </w:t>
      </w:r>
      <w:r w:rsidRPr="00880C6B">
        <w:rPr>
          <w:iCs/>
        </w:rPr>
        <w:t>The Galapagos Marine Reserve</w:t>
      </w:r>
      <w:r w:rsidRPr="00880C6B">
        <w:t>. Springer, pp. 109–136.</w:t>
      </w:r>
    </w:p>
    <w:p w14:paraId="55CA5EB4" w14:textId="77777777" w:rsidR="003269B8" w:rsidRPr="00880C6B" w:rsidRDefault="003269B8" w:rsidP="003269B8">
      <w:pPr>
        <w:spacing w:line="480" w:lineRule="auto"/>
      </w:pPr>
    </w:p>
    <w:p w14:paraId="4FA01627" w14:textId="77777777" w:rsidR="003269B8" w:rsidRPr="00880C6B" w:rsidRDefault="003269B8" w:rsidP="003269B8">
      <w:pPr>
        <w:spacing w:line="480" w:lineRule="auto"/>
      </w:pPr>
      <w:proofErr w:type="gramStart"/>
      <w:r w:rsidRPr="00880C6B">
        <w:t xml:space="preserve">Briscoe, N.J., </w:t>
      </w:r>
      <w:proofErr w:type="spellStart"/>
      <w:r w:rsidRPr="00880C6B">
        <w:t>Handasyde</w:t>
      </w:r>
      <w:proofErr w:type="spellEnd"/>
      <w:r w:rsidRPr="00880C6B">
        <w:t xml:space="preserve">, K.A., Griffiths, S.R., Porter, W.P., </w:t>
      </w:r>
      <w:proofErr w:type="spellStart"/>
      <w:r w:rsidRPr="00880C6B">
        <w:t>Krockenberger</w:t>
      </w:r>
      <w:proofErr w:type="spellEnd"/>
      <w:r w:rsidRPr="00880C6B">
        <w:t>, A., Kearney, M.R., 2014.</w:t>
      </w:r>
      <w:proofErr w:type="gramEnd"/>
      <w:r w:rsidRPr="00880C6B">
        <w:t xml:space="preserve"> Tree-hugging koalas demonstrate a novel thermoregulatory mechanism for arboreal mammals. </w:t>
      </w:r>
      <w:r w:rsidRPr="00880C6B">
        <w:rPr>
          <w:iCs/>
        </w:rPr>
        <w:t>Biology letters</w:t>
      </w:r>
      <w:r w:rsidRPr="00880C6B">
        <w:t xml:space="preserve">, </w:t>
      </w:r>
      <w:r w:rsidRPr="00880C6B">
        <w:rPr>
          <w:iCs/>
        </w:rPr>
        <w:t>10</w:t>
      </w:r>
      <w:r w:rsidRPr="00880C6B">
        <w:t>(6), p.20140235.</w:t>
      </w:r>
    </w:p>
    <w:p w14:paraId="4B7EAC2F" w14:textId="77777777" w:rsidR="003269B8" w:rsidRPr="00880C6B" w:rsidRDefault="003269B8" w:rsidP="003269B8">
      <w:pPr>
        <w:spacing w:line="480" w:lineRule="auto"/>
      </w:pPr>
    </w:p>
    <w:p w14:paraId="55A074FE" w14:textId="77777777" w:rsidR="003269B8" w:rsidRPr="00880C6B" w:rsidRDefault="003269B8" w:rsidP="003269B8">
      <w:pPr>
        <w:spacing w:line="480" w:lineRule="auto"/>
      </w:pPr>
      <w:proofErr w:type="gramStart"/>
      <w:r w:rsidRPr="00880C6B">
        <w:t xml:space="preserve">Briscoe, N.J., </w:t>
      </w:r>
      <w:proofErr w:type="spellStart"/>
      <w:r w:rsidRPr="00880C6B">
        <w:t>Handasyde</w:t>
      </w:r>
      <w:proofErr w:type="spellEnd"/>
      <w:r w:rsidRPr="00880C6B">
        <w:t xml:space="preserve">, K.A., Griffiths, S.R., Porter, W.P., </w:t>
      </w:r>
      <w:proofErr w:type="spellStart"/>
      <w:r w:rsidRPr="00880C6B">
        <w:t>Krockenberger</w:t>
      </w:r>
      <w:proofErr w:type="spellEnd"/>
      <w:r w:rsidRPr="00880C6B">
        <w:t>, A., Kearney, M.R., 2014.</w:t>
      </w:r>
      <w:proofErr w:type="gramEnd"/>
      <w:r w:rsidRPr="00880C6B">
        <w:t xml:space="preserve"> Tree-hugging koalas demonstrate a novel thermoregulatory mechanism for arboreal mammals</w:t>
      </w:r>
      <w:r w:rsidRPr="00880C6B">
        <w:rPr>
          <w:iCs/>
        </w:rPr>
        <w:t xml:space="preserve"> Ecology</w:t>
      </w:r>
      <w:r w:rsidRPr="00880C6B">
        <w:t xml:space="preserve">. Ecological Society of America, 92(12), pp. 2214–2221. </w:t>
      </w:r>
    </w:p>
    <w:p w14:paraId="07B52006" w14:textId="77777777" w:rsidR="003269B8" w:rsidRPr="00880C6B" w:rsidRDefault="003269B8" w:rsidP="003269B8">
      <w:pPr>
        <w:spacing w:line="480" w:lineRule="auto"/>
      </w:pPr>
    </w:p>
    <w:p w14:paraId="4A9A414C" w14:textId="77777777" w:rsidR="003269B8" w:rsidRPr="00880C6B" w:rsidRDefault="003269B8" w:rsidP="003269B8">
      <w:pPr>
        <w:spacing w:line="480" w:lineRule="auto"/>
      </w:pPr>
      <w:proofErr w:type="spellStart"/>
      <w:r w:rsidRPr="00880C6B">
        <w:t>Burba</w:t>
      </w:r>
      <w:proofErr w:type="spellEnd"/>
      <w:r w:rsidRPr="00880C6B">
        <w:t xml:space="preserve">, G., Anderson, D., 2007. Introduction to the eddy covariance method: General guidelines and conventional workflow.  </w:t>
      </w:r>
      <w:proofErr w:type="gramStart"/>
      <w:r w:rsidRPr="00880C6B">
        <w:rPr>
          <w:iCs/>
        </w:rPr>
        <w:t>Li-</w:t>
      </w:r>
      <w:proofErr w:type="spellStart"/>
      <w:r w:rsidRPr="00880C6B">
        <w:rPr>
          <w:iCs/>
        </w:rPr>
        <w:t>Cor</w:t>
      </w:r>
      <w:proofErr w:type="spellEnd"/>
      <w:r w:rsidRPr="00880C6B">
        <w:rPr>
          <w:iCs/>
        </w:rPr>
        <w:t xml:space="preserve"> Biosciences</w:t>
      </w:r>
      <w:r w:rsidRPr="00880C6B">
        <w:t>, 141.</w:t>
      </w:r>
      <w:proofErr w:type="gramEnd"/>
    </w:p>
    <w:p w14:paraId="1AC7E684" w14:textId="77777777" w:rsidR="003269B8" w:rsidRPr="00880C6B" w:rsidRDefault="003269B8" w:rsidP="003269B8">
      <w:pPr>
        <w:spacing w:line="480" w:lineRule="auto"/>
      </w:pPr>
    </w:p>
    <w:p w14:paraId="01E30AA2" w14:textId="77777777" w:rsidR="003269B8" w:rsidRPr="00612B24" w:rsidRDefault="003269B8" w:rsidP="003269B8">
      <w:pPr>
        <w:spacing w:line="480" w:lineRule="auto"/>
      </w:pPr>
      <w:proofErr w:type="gramStart"/>
      <w:r w:rsidRPr="00880C6B">
        <w:t>Burman, R. D., Jensen, M., Allen, R. G., 1987.</w:t>
      </w:r>
      <w:proofErr w:type="gramEnd"/>
      <w:r w:rsidRPr="00880C6B">
        <w:t xml:space="preserve"> Thermodynamic factors in evapotranspiration</w:t>
      </w:r>
      <w:r>
        <w:t xml:space="preserve">. </w:t>
      </w:r>
      <w:r w:rsidRPr="00612B24">
        <w:t xml:space="preserve"> </w:t>
      </w:r>
      <w:proofErr w:type="gramStart"/>
      <w:r w:rsidRPr="00612B24">
        <w:t>in</w:t>
      </w:r>
      <w:proofErr w:type="gramEnd"/>
      <w:r w:rsidRPr="00612B24">
        <w:t xml:space="preserve"> </w:t>
      </w:r>
      <w:r w:rsidRPr="00612B24">
        <w:rPr>
          <w:iCs/>
        </w:rPr>
        <w:t>Irrigation Systems for the 21st Century</w:t>
      </w:r>
      <w:r w:rsidRPr="00612B24">
        <w:t>. ASCE, pp. 140–148.</w:t>
      </w:r>
    </w:p>
    <w:p w14:paraId="7E1B908F" w14:textId="77777777" w:rsidR="003269B8" w:rsidRPr="00612B24" w:rsidRDefault="003269B8" w:rsidP="003269B8">
      <w:pPr>
        <w:spacing w:line="480" w:lineRule="auto"/>
      </w:pPr>
    </w:p>
    <w:p w14:paraId="0285C87F" w14:textId="77777777" w:rsidR="003269B8" w:rsidRPr="00612B24" w:rsidRDefault="003269B8" w:rsidP="003269B8">
      <w:pPr>
        <w:spacing w:line="480" w:lineRule="auto"/>
      </w:pPr>
      <w:proofErr w:type="gramStart"/>
      <w:r>
        <w:t xml:space="preserve">Carroll, J.M., Davis, C.A., Elmore, R.D., </w:t>
      </w:r>
      <w:proofErr w:type="spellStart"/>
      <w:r>
        <w:t>Fuhlendorf</w:t>
      </w:r>
      <w:proofErr w:type="spellEnd"/>
      <w:r>
        <w:t>, S.D., 2017.</w:t>
      </w:r>
      <w:proofErr w:type="gramEnd"/>
      <w:r>
        <w:t xml:space="preserve"> </w:t>
      </w:r>
      <w:proofErr w:type="gramStart"/>
      <w:r>
        <w:t>Using a historic drought and high</w:t>
      </w:r>
      <w:r>
        <w:rPr>
          <w:rFonts w:ascii="Cambria Math" w:hAnsi="Cambria Math" w:cs="Cambria Math"/>
        </w:rPr>
        <w:t>‐</w:t>
      </w:r>
      <w:r>
        <w:t>heat event to validate thermal exposure predictions for ground</w:t>
      </w:r>
      <w:r>
        <w:rPr>
          <w:rFonts w:ascii="Cambria Math" w:hAnsi="Cambria Math" w:cs="Cambria Math"/>
        </w:rPr>
        <w:t>‐</w:t>
      </w:r>
      <w:r>
        <w:t>dwelling birds.</w:t>
      </w:r>
      <w:proofErr w:type="gramEnd"/>
      <w:r>
        <w:t xml:space="preserve"> </w:t>
      </w:r>
      <w:proofErr w:type="gramStart"/>
      <w:r w:rsidRPr="00612B24">
        <w:rPr>
          <w:iCs/>
        </w:rPr>
        <w:t>Ecology and Evolution</w:t>
      </w:r>
      <w:r w:rsidRPr="00612B24">
        <w:t>, 7(16).</w:t>
      </w:r>
      <w:proofErr w:type="gramEnd"/>
      <w:r w:rsidRPr="00612B24">
        <w:t xml:space="preserve"> </w:t>
      </w:r>
    </w:p>
    <w:p w14:paraId="616974FE" w14:textId="77777777" w:rsidR="003269B8" w:rsidRPr="00612B24" w:rsidRDefault="003269B8" w:rsidP="003269B8">
      <w:pPr>
        <w:spacing w:line="480" w:lineRule="auto"/>
      </w:pPr>
    </w:p>
    <w:p w14:paraId="25BA31B5" w14:textId="77777777" w:rsidR="003269B8" w:rsidRPr="00612B24" w:rsidRDefault="003269B8" w:rsidP="003269B8">
      <w:pPr>
        <w:spacing w:line="480" w:lineRule="auto"/>
      </w:pPr>
      <w:proofErr w:type="gramStart"/>
      <w:r>
        <w:t xml:space="preserve">Cavieres, L.A., </w:t>
      </w:r>
      <w:proofErr w:type="spellStart"/>
      <w:r>
        <w:t>Badano</w:t>
      </w:r>
      <w:proofErr w:type="spellEnd"/>
      <w:r>
        <w:t>, E.I., Sierra-Almeida, A., Molina-Montenegro, M.A., 2007.</w:t>
      </w:r>
      <w:proofErr w:type="gramEnd"/>
      <w:r>
        <w:t xml:space="preserve"> </w:t>
      </w:r>
      <w:proofErr w:type="gramStart"/>
      <w:r>
        <w:t xml:space="preserve">Microclimatic modifications of cushion plants and their consequences for seedling survival of native and non-native herbaceous species in the high Andes of central </w:t>
      </w:r>
      <w:proofErr w:type="spellStart"/>
      <w:r>
        <w:t>Chile.</w:t>
      </w:r>
      <w:r w:rsidRPr="00612B24">
        <w:rPr>
          <w:iCs/>
        </w:rPr>
        <w:t>Arctic</w:t>
      </w:r>
      <w:proofErr w:type="spellEnd"/>
      <w:r w:rsidRPr="00612B24">
        <w:rPr>
          <w:iCs/>
        </w:rPr>
        <w:t>, Antarctic &amp; Alpine Research</w:t>
      </w:r>
      <w:r w:rsidRPr="00612B24">
        <w:t>.</w:t>
      </w:r>
      <w:proofErr w:type="gramEnd"/>
      <w:r w:rsidRPr="00612B24">
        <w:t xml:space="preserve"> Allen Press Publishing Services Inc., 39(2), pp. 229–236. </w:t>
      </w:r>
    </w:p>
    <w:p w14:paraId="7311B9C7" w14:textId="77777777" w:rsidR="003269B8" w:rsidRPr="00612B24" w:rsidRDefault="003269B8" w:rsidP="003269B8">
      <w:pPr>
        <w:spacing w:line="480" w:lineRule="auto"/>
      </w:pPr>
    </w:p>
    <w:p w14:paraId="0A10FD02" w14:textId="77777777" w:rsidR="003269B8" w:rsidRPr="00612B24" w:rsidRDefault="003269B8" w:rsidP="003269B8">
      <w:pPr>
        <w:spacing w:line="480" w:lineRule="auto"/>
      </w:pPr>
      <w:r>
        <w:t xml:space="preserve">Checa, M.F., Rodriguez, J., Willmott, K.R., Liger, B., 2014. Microclimate variability significantly affects the composition, abundance and phenology of butterfly communities in a highly threatened Neotropical dry forest. </w:t>
      </w:r>
      <w:r w:rsidRPr="00612B24">
        <w:rPr>
          <w:iCs/>
        </w:rPr>
        <w:t>Florida Entomologist</w:t>
      </w:r>
      <w:r w:rsidRPr="00612B24">
        <w:t>, 97(1), pp. 1–13.</w:t>
      </w:r>
    </w:p>
    <w:p w14:paraId="48C6F6FD" w14:textId="77777777" w:rsidR="003269B8" w:rsidRPr="00612B24" w:rsidRDefault="003269B8" w:rsidP="003269B8">
      <w:pPr>
        <w:spacing w:line="480" w:lineRule="auto"/>
      </w:pPr>
    </w:p>
    <w:p w14:paraId="13FE29C5" w14:textId="77777777" w:rsidR="003269B8" w:rsidRPr="00880C6B" w:rsidRDefault="003269B8" w:rsidP="003269B8">
      <w:pPr>
        <w:spacing w:line="480" w:lineRule="auto"/>
      </w:pPr>
      <w:r w:rsidRPr="00880C6B">
        <w:t xml:space="preserve">Chen, J., Franklin, J. F., Spies, T. A., 1993. </w:t>
      </w:r>
      <w:proofErr w:type="gramStart"/>
      <w:r w:rsidRPr="00880C6B">
        <w:t xml:space="preserve">Contrasting microclimates among </w:t>
      </w:r>
      <w:proofErr w:type="spellStart"/>
      <w:r w:rsidRPr="00880C6B">
        <w:t>clearcut</w:t>
      </w:r>
      <w:proofErr w:type="spellEnd"/>
      <w:r w:rsidRPr="00880C6B">
        <w:t>, edge, and interior of old-growth Douglas-fir forest.</w:t>
      </w:r>
      <w:proofErr w:type="gramEnd"/>
      <w:r w:rsidRPr="00880C6B">
        <w:t xml:space="preserve"> </w:t>
      </w:r>
      <w:r w:rsidRPr="00880C6B">
        <w:rPr>
          <w:iCs/>
        </w:rPr>
        <w:t>Agricultural and Forest Meteorology</w:t>
      </w:r>
      <w:r w:rsidRPr="00880C6B">
        <w:t>, 63(3–4), pp. 219–237.</w:t>
      </w:r>
    </w:p>
    <w:p w14:paraId="18952696" w14:textId="77777777" w:rsidR="003269B8" w:rsidRPr="00880C6B" w:rsidRDefault="003269B8" w:rsidP="003269B8">
      <w:pPr>
        <w:spacing w:line="480" w:lineRule="auto"/>
      </w:pPr>
    </w:p>
    <w:p w14:paraId="2CF60EED" w14:textId="77777777" w:rsidR="003269B8" w:rsidRPr="00880C6B" w:rsidRDefault="003269B8" w:rsidP="003269B8">
      <w:pPr>
        <w:spacing w:line="480" w:lineRule="auto"/>
      </w:pPr>
      <w:r w:rsidRPr="00880C6B">
        <w:t xml:space="preserve">Cowles, R. B., </w:t>
      </w:r>
      <w:proofErr w:type="spellStart"/>
      <w:r w:rsidRPr="00880C6B">
        <w:t>Bogert</w:t>
      </w:r>
      <w:proofErr w:type="spellEnd"/>
      <w:r w:rsidRPr="00880C6B">
        <w:t xml:space="preserve">, C. M., 1944. </w:t>
      </w:r>
      <w:proofErr w:type="gramStart"/>
      <w:r w:rsidRPr="00880C6B">
        <w:t>A preliminary study of the thermal requirements of desert reptiles.</w:t>
      </w:r>
      <w:proofErr w:type="gramEnd"/>
      <w:r w:rsidRPr="00880C6B">
        <w:t xml:space="preserve"> </w:t>
      </w:r>
      <w:proofErr w:type="gramStart"/>
      <w:r w:rsidRPr="00880C6B">
        <w:t>Bulletin of the AMNH; v. 83, article 5’.</w:t>
      </w:r>
      <w:proofErr w:type="gramEnd"/>
    </w:p>
    <w:p w14:paraId="76A76A0B" w14:textId="77777777" w:rsidR="003269B8" w:rsidRPr="00880C6B" w:rsidRDefault="003269B8" w:rsidP="003269B8">
      <w:pPr>
        <w:spacing w:line="480" w:lineRule="auto"/>
      </w:pPr>
    </w:p>
    <w:p w14:paraId="0F9C20EF" w14:textId="77777777" w:rsidR="003269B8" w:rsidRPr="00880C6B" w:rsidRDefault="003269B8" w:rsidP="003269B8">
      <w:pPr>
        <w:spacing w:line="480" w:lineRule="auto"/>
      </w:pPr>
      <w:r w:rsidRPr="00880C6B">
        <w:t xml:space="preserve">Cunningham, S.J., Kruger, A.C., </w:t>
      </w:r>
      <w:proofErr w:type="spellStart"/>
      <w:r w:rsidRPr="00880C6B">
        <w:t>Nxumalo</w:t>
      </w:r>
      <w:proofErr w:type="spellEnd"/>
      <w:r w:rsidRPr="00880C6B">
        <w:t xml:space="preserve">, M.P., Hockey, P.A., 2013. </w:t>
      </w:r>
      <w:proofErr w:type="gramStart"/>
      <w:r w:rsidRPr="00880C6B">
        <w:t>Identifying biologically meaningful hot-weather events using threshold temperatures that affect life-history.</w:t>
      </w:r>
      <w:proofErr w:type="gramEnd"/>
      <w:r w:rsidRPr="00880C6B">
        <w:t xml:space="preserve"> </w:t>
      </w:r>
      <w:proofErr w:type="spellStart"/>
      <w:proofErr w:type="gramStart"/>
      <w:r w:rsidRPr="00880C6B">
        <w:rPr>
          <w:iCs/>
        </w:rPr>
        <w:t>Plos</w:t>
      </w:r>
      <w:proofErr w:type="spellEnd"/>
      <w:r w:rsidRPr="00880C6B">
        <w:rPr>
          <w:iCs/>
        </w:rPr>
        <w:t xml:space="preserve"> One</w:t>
      </w:r>
      <w:r w:rsidRPr="00880C6B">
        <w:t>.</w:t>
      </w:r>
      <w:proofErr w:type="gramEnd"/>
      <w:r w:rsidRPr="00880C6B">
        <w:t xml:space="preserve"> Public Library of Science, 8(12), p. 1. </w:t>
      </w:r>
    </w:p>
    <w:p w14:paraId="73A82ABE" w14:textId="77777777" w:rsidR="003269B8" w:rsidRPr="00880C6B" w:rsidRDefault="003269B8" w:rsidP="003269B8">
      <w:pPr>
        <w:spacing w:line="480" w:lineRule="auto"/>
      </w:pPr>
    </w:p>
    <w:p w14:paraId="157CA487" w14:textId="77777777" w:rsidR="003269B8" w:rsidRPr="00880C6B" w:rsidRDefault="003269B8" w:rsidP="003269B8">
      <w:pPr>
        <w:spacing w:line="480" w:lineRule="auto"/>
      </w:pPr>
      <w:r w:rsidRPr="00880C6B">
        <w:t>Cunningham, S. J., Martin, R. O., Hockey, P. A. R., 2015. Can behaviour buffer the impacts of climate change on an arid-zone bird</w:t>
      </w:r>
      <w:proofErr w:type="gramStart"/>
      <w:r w:rsidRPr="00880C6B">
        <w:t>?.</w:t>
      </w:r>
      <w:proofErr w:type="gramEnd"/>
      <w:r w:rsidRPr="00880C6B">
        <w:t xml:space="preserve">  </w:t>
      </w:r>
      <w:proofErr w:type="gramStart"/>
      <w:r w:rsidRPr="00880C6B">
        <w:rPr>
          <w:iCs/>
        </w:rPr>
        <w:t>Ostrich</w:t>
      </w:r>
      <w:r w:rsidRPr="00880C6B">
        <w:t>.</w:t>
      </w:r>
      <w:proofErr w:type="gramEnd"/>
      <w:r w:rsidRPr="00880C6B">
        <w:t xml:space="preserve"> Taylor &amp; Francis, 86(1–2), pp. 119–126.</w:t>
      </w:r>
    </w:p>
    <w:p w14:paraId="69C078ED" w14:textId="77777777" w:rsidR="003269B8" w:rsidRPr="00880C6B" w:rsidRDefault="003269B8" w:rsidP="003269B8">
      <w:pPr>
        <w:spacing w:line="480" w:lineRule="auto"/>
      </w:pPr>
    </w:p>
    <w:p w14:paraId="17EC0A8B" w14:textId="77777777" w:rsidR="003269B8" w:rsidRPr="00880C6B" w:rsidRDefault="003269B8" w:rsidP="003269B8">
      <w:pPr>
        <w:spacing w:line="480" w:lineRule="auto"/>
      </w:pPr>
      <w:proofErr w:type="gramStart"/>
      <w:r w:rsidRPr="00880C6B">
        <w:t xml:space="preserve">Cuomo, V., </w:t>
      </w:r>
      <w:proofErr w:type="spellStart"/>
      <w:r w:rsidRPr="00880C6B">
        <w:t>Lasaponara</w:t>
      </w:r>
      <w:proofErr w:type="spellEnd"/>
      <w:r w:rsidRPr="00880C6B">
        <w:t xml:space="preserve">, R., </w:t>
      </w:r>
      <w:proofErr w:type="spellStart"/>
      <w:r w:rsidRPr="00880C6B">
        <w:t>Tramutoli</w:t>
      </w:r>
      <w:proofErr w:type="spellEnd"/>
      <w:r w:rsidRPr="00880C6B">
        <w:t>, V., 2001.</w:t>
      </w:r>
      <w:proofErr w:type="gramEnd"/>
      <w:r w:rsidRPr="00880C6B">
        <w:t xml:space="preserve"> </w:t>
      </w:r>
      <w:proofErr w:type="gramStart"/>
      <w:r w:rsidRPr="00880C6B">
        <w:t>Evaluation of a new satellite-based method for forest fire detection.</w:t>
      </w:r>
      <w:proofErr w:type="gramEnd"/>
      <w:r w:rsidRPr="00880C6B">
        <w:t xml:space="preserve"> </w:t>
      </w:r>
      <w:r w:rsidRPr="00880C6B">
        <w:rPr>
          <w:iCs/>
        </w:rPr>
        <w:t>International Journal of Remote Sensing</w:t>
      </w:r>
      <w:r w:rsidRPr="00880C6B">
        <w:t>, 22(9), pp. 1799–1826.</w:t>
      </w:r>
    </w:p>
    <w:p w14:paraId="555D464B" w14:textId="77777777" w:rsidR="003269B8" w:rsidRPr="00880C6B" w:rsidRDefault="003269B8" w:rsidP="003269B8">
      <w:pPr>
        <w:spacing w:line="480" w:lineRule="auto"/>
      </w:pPr>
    </w:p>
    <w:p w14:paraId="765E963E" w14:textId="77777777" w:rsidR="003269B8" w:rsidRPr="00880C6B" w:rsidRDefault="003269B8" w:rsidP="003269B8">
      <w:pPr>
        <w:spacing w:line="480" w:lineRule="auto"/>
      </w:pPr>
      <w:r w:rsidRPr="00880C6B">
        <w:t xml:space="preserve">Curtis, R.J., Isaac, N.J.B., 2015. The effect of temperature and habitat quality on abundance of the Glanville fritillary on the Isle of Wight: implications for conservation management in a warming climate.  </w:t>
      </w:r>
      <w:r w:rsidRPr="00880C6B">
        <w:rPr>
          <w:iCs/>
        </w:rPr>
        <w:t>Journal of Insect Conservation</w:t>
      </w:r>
      <w:r w:rsidRPr="00880C6B">
        <w:t xml:space="preserve">, 19(2), pp. 217–225. </w:t>
      </w:r>
    </w:p>
    <w:p w14:paraId="25B6B10D" w14:textId="77777777" w:rsidR="003269B8" w:rsidRPr="00880C6B" w:rsidRDefault="003269B8" w:rsidP="003269B8">
      <w:pPr>
        <w:spacing w:line="480" w:lineRule="auto"/>
      </w:pPr>
    </w:p>
    <w:p w14:paraId="6CB3022F" w14:textId="77777777" w:rsidR="003269B8" w:rsidRPr="00880C6B" w:rsidRDefault="003269B8" w:rsidP="003269B8">
      <w:pPr>
        <w:spacing w:line="480" w:lineRule="auto"/>
      </w:pPr>
      <w:proofErr w:type="gramStart"/>
      <w:r w:rsidRPr="00880C6B">
        <w:t>da</w:t>
      </w:r>
      <w:proofErr w:type="gramEnd"/>
      <w:r w:rsidRPr="00880C6B">
        <w:t xml:space="preserve"> Costa, A.C.L., Galbraith, D., Almeida, S., </w:t>
      </w:r>
      <w:proofErr w:type="spellStart"/>
      <w:r w:rsidRPr="00880C6B">
        <w:t>Portela</w:t>
      </w:r>
      <w:proofErr w:type="spellEnd"/>
      <w:r w:rsidRPr="00880C6B">
        <w:t xml:space="preserve">, B.T.T., da Costa, M., de </w:t>
      </w:r>
      <w:proofErr w:type="spellStart"/>
      <w:r w:rsidRPr="00880C6B">
        <w:t>Athaydes</w:t>
      </w:r>
      <w:proofErr w:type="spellEnd"/>
      <w:r w:rsidRPr="00880C6B">
        <w:t xml:space="preserve"> Silva Junior, J., Braga, A.P., de </w:t>
      </w:r>
      <w:proofErr w:type="spellStart"/>
      <w:r w:rsidRPr="00880C6B">
        <w:t>Gonçalves</w:t>
      </w:r>
      <w:proofErr w:type="spellEnd"/>
      <w:r w:rsidRPr="00880C6B">
        <w:t xml:space="preserve">, P.H., de Oliveira, A.A., Fisher, R., Phillips, O.L., 2010. </w:t>
      </w:r>
      <w:proofErr w:type="gramStart"/>
      <w:r w:rsidRPr="00880C6B">
        <w:t xml:space="preserve">Effect of 7 </w:t>
      </w:r>
      <w:proofErr w:type="spellStart"/>
      <w:r w:rsidRPr="00880C6B">
        <w:t>yr</w:t>
      </w:r>
      <w:proofErr w:type="spellEnd"/>
      <w:r w:rsidRPr="00880C6B">
        <w:t xml:space="preserve"> of experimental drought on vegetation dynamics and biomass storage of an eastern Amazonian </w:t>
      </w:r>
      <w:proofErr w:type="spellStart"/>
      <w:r w:rsidRPr="00880C6B">
        <w:t>rainforest.</w:t>
      </w:r>
      <w:r w:rsidRPr="00880C6B">
        <w:rPr>
          <w:iCs/>
        </w:rPr>
        <w:t>New</w:t>
      </w:r>
      <w:proofErr w:type="spellEnd"/>
      <w:r w:rsidRPr="00880C6B">
        <w:rPr>
          <w:iCs/>
        </w:rPr>
        <w:t xml:space="preserve"> </w:t>
      </w:r>
      <w:proofErr w:type="spellStart"/>
      <w:r w:rsidRPr="00880C6B">
        <w:rPr>
          <w:iCs/>
        </w:rPr>
        <w:t>Phytologist</w:t>
      </w:r>
      <w:proofErr w:type="spellEnd"/>
      <w:r w:rsidRPr="00880C6B">
        <w:t>, 187(3), pp. 579–591.</w:t>
      </w:r>
      <w:proofErr w:type="gramEnd"/>
    </w:p>
    <w:p w14:paraId="2A67A356" w14:textId="77777777" w:rsidR="003269B8" w:rsidRPr="00880C6B" w:rsidRDefault="003269B8" w:rsidP="003269B8">
      <w:pPr>
        <w:spacing w:line="480" w:lineRule="auto"/>
      </w:pPr>
    </w:p>
    <w:p w14:paraId="64F1E10C" w14:textId="77777777" w:rsidR="003269B8" w:rsidRPr="00880C6B" w:rsidRDefault="003269B8" w:rsidP="003269B8">
      <w:pPr>
        <w:spacing w:line="480" w:lineRule="auto"/>
      </w:pPr>
      <w:proofErr w:type="gramStart"/>
      <w:r w:rsidRPr="00880C6B">
        <w:t>Darwin, C., Darwin, F., 1880.</w:t>
      </w:r>
      <w:proofErr w:type="gramEnd"/>
      <w:r w:rsidRPr="00880C6B">
        <w:t xml:space="preserve"> </w:t>
      </w:r>
      <w:proofErr w:type="gramStart"/>
      <w:r w:rsidRPr="00880C6B">
        <w:rPr>
          <w:iCs/>
        </w:rPr>
        <w:t>The power of movement in plants</w:t>
      </w:r>
      <w:r w:rsidRPr="00880C6B">
        <w:t>.</w:t>
      </w:r>
      <w:proofErr w:type="gramEnd"/>
      <w:r w:rsidRPr="00880C6B">
        <w:t xml:space="preserve"> London: John Murray.</w:t>
      </w:r>
    </w:p>
    <w:p w14:paraId="2E537C27" w14:textId="77777777" w:rsidR="003269B8" w:rsidRPr="00880C6B" w:rsidRDefault="003269B8" w:rsidP="003269B8">
      <w:pPr>
        <w:spacing w:line="480" w:lineRule="auto"/>
      </w:pPr>
    </w:p>
    <w:p w14:paraId="53CEA222" w14:textId="77777777" w:rsidR="003269B8" w:rsidRPr="00880C6B" w:rsidRDefault="003269B8" w:rsidP="003269B8">
      <w:pPr>
        <w:spacing w:line="480" w:lineRule="auto"/>
      </w:pPr>
      <w:proofErr w:type="gramStart"/>
      <w:r w:rsidRPr="00880C6B">
        <w:t>Davidson, N.J., Reid, J.B., 1985.</w:t>
      </w:r>
      <w:proofErr w:type="gramEnd"/>
      <w:r w:rsidRPr="00880C6B">
        <w:t xml:space="preserve"> </w:t>
      </w:r>
      <w:proofErr w:type="gramStart"/>
      <w:r w:rsidRPr="00880C6B">
        <w:t>Frost as a factor influencing the growth and distribution of subalpine eucalypts.</w:t>
      </w:r>
      <w:proofErr w:type="gramEnd"/>
      <w:r w:rsidRPr="00880C6B">
        <w:t xml:space="preserve"> </w:t>
      </w:r>
      <w:r w:rsidRPr="00880C6B">
        <w:rPr>
          <w:iCs/>
        </w:rPr>
        <w:t>Australian Journal of Botany</w:t>
      </w:r>
      <w:r w:rsidRPr="00880C6B">
        <w:t>, 33(6), pp. 657–667.</w:t>
      </w:r>
    </w:p>
    <w:p w14:paraId="392ED482" w14:textId="77777777" w:rsidR="003269B8" w:rsidRPr="00880C6B" w:rsidRDefault="003269B8" w:rsidP="003269B8">
      <w:pPr>
        <w:spacing w:line="480" w:lineRule="auto"/>
      </w:pPr>
    </w:p>
    <w:p w14:paraId="549B571E" w14:textId="77777777" w:rsidR="003269B8" w:rsidRPr="00880C6B" w:rsidRDefault="003269B8" w:rsidP="003269B8">
      <w:pPr>
        <w:spacing w:line="480" w:lineRule="auto"/>
      </w:pPr>
      <w:r w:rsidRPr="00880C6B">
        <w:t xml:space="preserve">De </w:t>
      </w:r>
      <w:proofErr w:type="spellStart"/>
      <w:r w:rsidRPr="00880C6B">
        <w:t>Frenne</w:t>
      </w:r>
      <w:proofErr w:type="spellEnd"/>
      <w:r w:rsidRPr="00880C6B">
        <w:t xml:space="preserve">, P., Brunet, J., </w:t>
      </w:r>
      <w:proofErr w:type="spellStart"/>
      <w:r w:rsidRPr="00880C6B">
        <w:t>Shevtsova</w:t>
      </w:r>
      <w:proofErr w:type="spellEnd"/>
      <w:r w:rsidRPr="00880C6B">
        <w:t xml:space="preserve">, A., Kolb, A., </w:t>
      </w:r>
      <w:proofErr w:type="spellStart"/>
      <w:r w:rsidRPr="00880C6B">
        <w:t>Graae</w:t>
      </w:r>
      <w:proofErr w:type="spellEnd"/>
      <w:r w:rsidRPr="00880C6B">
        <w:t xml:space="preserve">, B.J., </w:t>
      </w:r>
      <w:proofErr w:type="spellStart"/>
      <w:r w:rsidRPr="00880C6B">
        <w:t>Chabrerie</w:t>
      </w:r>
      <w:proofErr w:type="spellEnd"/>
      <w:r w:rsidRPr="00880C6B">
        <w:t xml:space="preserve">, O., Cousins, S.A., </w:t>
      </w:r>
      <w:proofErr w:type="spellStart"/>
      <w:r w:rsidRPr="00880C6B">
        <w:t>Decocq</w:t>
      </w:r>
      <w:proofErr w:type="spellEnd"/>
      <w:r w:rsidRPr="00880C6B">
        <w:t xml:space="preserve">, G., De </w:t>
      </w:r>
      <w:proofErr w:type="spellStart"/>
      <w:r w:rsidRPr="00880C6B">
        <w:t>Schrijver</w:t>
      </w:r>
      <w:proofErr w:type="spellEnd"/>
      <w:r w:rsidRPr="00880C6B">
        <w:t xml:space="preserve">, A.N., </w:t>
      </w:r>
      <w:proofErr w:type="spellStart"/>
      <w:r w:rsidRPr="00880C6B">
        <w:t>Diekmann</w:t>
      </w:r>
      <w:proofErr w:type="spellEnd"/>
      <w:r w:rsidRPr="00880C6B">
        <w:t xml:space="preserve">, M., </w:t>
      </w:r>
      <w:proofErr w:type="spellStart"/>
      <w:r w:rsidRPr="00880C6B">
        <w:t>Gruwez</w:t>
      </w:r>
      <w:proofErr w:type="spellEnd"/>
      <w:r w:rsidRPr="00880C6B">
        <w:t xml:space="preserve">, R., 2011. Temperature effects on forest herbs assessed by warming and transplant experiments along a latitudinal gradient. </w:t>
      </w:r>
      <w:r w:rsidRPr="00880C6B">
        <w:rPr>
          <w:iCs/>
        </w:rPr>
        <w:t>Global Change Biology</w:t>
      </w:r>
      <w:r w:rsidRPr="00880C6B">
        <w:t>, 17(10), pp. 3240–3253.</w:t>
      </w:r>
    </w:p>
    <w:p w14:paraId="6669F635" w14:textId="77777777" w:rsidR="003269B8" w:rsidRPr="00880C6B" w:rsidRDefault="003269B8" w:rsidP="003269B8">
      <w:pPr>
        <w:spacing w:line="480" w:lineRule="auto"/>
      </w:pPr>
    </w:p>
    <w:p w14:paraId="0A174711" w14:textId="77777777" w:rsidR="003269B8" w:rsidRPr="00880C6B" w:rsidRDefault="003269B8" w:rsidP="003269B8">
      <w:pPr>
        <w:spacing w:line="480" w:lineRule="auto"/>
      </w:pPr>
      <w:r w:rsidRPr="00880C6B">
        <w:t xml:space="preserve">De </w:t>
      </w:r>
      <w:proofErr w:type="spellStart"/>
      <w:r w:rsidRPr="00880C6B">
        <w:t>Frenne</w:t>
      </w:r>
      <w:proofErr w:type="spellEnd"/>
      <w:r w:rsidRPr="00880C6B">
        <w:t xml:space="preserve">, P., Rodríguez-Sánchez, F., </w:t>
      </w:r>
      <w:proofErr w:type="spellStart"/>
      <w:r w:rsidRPr="00880C6B">
        <w:t>Coomes</w:t>
      </w:r>
      <w:proofErr w:type="spellEnd"/>
      <w:r w:rsidRPr="00880C6B">
        <w:t xml:space="preserve">, D.A., </w:t>
      </w:r>
      <w:proofErr w:type="spellStart"/>
      <w:r w:rsidRPr="00880C6B">
        <w:t>Baeten</w:t>
      </w:r>
      <w:proofErr w:type="spellEnd"/>
      <w:r w:rsidRPr="00880C6B">
        <w:t xml:space="preserve">, L., </w:t>
      </w:r>
      <w:proofErr w:type="spellStart"/>
      <w:r w:rsidRPr="00880C6B">
        <w:t>Verstraeten</w:t>
      </w:r>
      <w:proofErr w:type="spellEnd"/>
      <w:r w:rsidRPr="00880C6B">
        <w:t xml:space="preserve">, G., </w:t>
      </w:r>
      <w:proofErr w:type="spellStart"/>
      <w:r w:rsidRPr="00880C6B">
        <w:t>Vellend</w:t>
      </w:r>
      <w:proofErr w:type="spellEnd"/>
      <w:r w:rsidRPr="00880C6B">
        <w:t>, M., Bernhardt-</w:t>
      </w:r>
      <w:proofErr w:type="spellStart"/>
      <w:r w:rsidRPr="00880C6B">
        <w:t>Römermann</w:t>
      </w:r>
      <w:proofErr w:type="spellEnd"/>
      <w:r w:rsidRPr="00880C6B">
        <w:t xml:space="preserve">, M., Brown, C.D., Brunet, J., </w:t>
      </w:r>
      <w:proofErr w:type="spellStart"/>
      <w:r w:rsidRPr="00880C6B">
        <w:t>Cornelis</w:t>
      </w:r>
      <w:proofErr w:type="spellEnd"/>
      <w:r w:rsidRPr="00880C6B">
        <w:t>, J.</w:t>
      </w:r>
      <w:proofErr w:type="gramStart"/>
      <w:r w:rsidRPr="00880C6B">
        <w:t xml:space="preserve">,  </w:t>
      </w:r>
      <w:proofErr w:type="spellStart"/>
      <w:r w:rsidRPr="00880C6B">
        <w:t>Decocq</w:t>
      </w:r>
      <w:proofErr w:type="spellEnd"/>
      <w:proofErr w:type="gramEnd"/>
      <w:r w:rsidRPr="00880C6B">
        <w:t xml:space="preserve">, G.M., 2013. Microclimate moderates plant responses to macroclimate warming. Proceedings of the National Academy of Sciences, 110(46), pp. 18561–18565. </w:t>
      </w:r>
    </w:p>
    <w:p w14:paraId="3A0E1BA9" w14:textId="77777777" w:rsidR="003269B8" w:rsidRPr="00880C6B" w:rsidRDefault="003269B8" w:rsidP="003269B8">
      <w:pPr>
        <w:spacing w:line="480" w:lineRule="auto"/>
      </w:pPr>
    </w:p>
    <w:p w14:paraId="4A47FCFC" w14:textId="77777777" w:rsidR="003269B8" w:rsidRDefault="003269B8" w:rsidP="003269B8">
      <w:pPr>
        <w:spacing w:line="480" w:lineRule="auto"/>
      </w:pPr>
      <w:r w:rsidRPr="00880C6B">
        <w:t xml:space="preserve">De </w:t>
      </w:r>
      <w:proofErr w:type="spellStart"/>
      <w:r w:rsidRPr="00880C6B">
        <w:t>Frenne</w:t>
      </w:r>
      <w:proofErr w:type="spellEnd"/>
      <w:r w:rsidRPr="00880C6B">
        <w:t>, P.</w:t>
      </w:r>
      <w:proofErr w:type="gramStart"/>
      <w:r w:rsidRPr="00880C6B">
        <w:t xml:space="preserve">,  </w:t>
      </w:r>
      <w:proofErr w:type="spellStart"/>
      <w:r w:rsidRPr="00880C6B">
        <w:t>Verheyen</w:t>
      </w:r>
      <w:proofErr w:type="spellEnd"/>
      <w:proofErr w:type="gramEnd"/>
      <w:r w:rsidRPr="00880C6B">
        <w:t xml:space="preserve">, K., 2016. Weather stations lack forest data. </w:t>
      </w:r>
      <w:r w:rsidRPr="00880C6B">
        <w:rPr>
          <w:iCs/>
        </w:rPr>
        <w:t>Science</w:t>
      </w:r>
      <w:r w:rsidRPr="00880C6B">
        <w:t xml:space="preserve">, 351(6270), p. 234. </w:t>
      </w:r>
    </w:p>
    <w:p w14:paraId="46C11A2D" w14:textId="77777777" w:rsidR="003269B8" w:rsidRPr="00880C6B" w:rsidRDefault="003269B8" w:rsidP="003269B8">
      <w:pPr>
        <w:spacing w:line="480" w:lineRule="auto"/>
      </w:pPr>
    </w:p>
    <w:p w14:paraId="791606E3" w14:textId="77777777" w:rsidR="003269B8" w:rsidRDefault="003269B8" w:rsidP="003269B8">
      <w:pPr>
        <w:spacing w:line="480" w:lineRule="auto"/>
      </w:pPr>
      <w:proofErr w:type="gramStart"/>
      <w:r>
        <w:t>Denny, M., 2014.</w:t>
      </w:r>
      <w:proofErr w:type="gramEnd"/>
      <w:r>
        <w:t xml:space="preserve"> </w:t>
      </w:r>
      <w:proofErr w:type="gramStart"/>
      <w:r w:rsidRPr="00A663CC">
        <w:rPr>
          <w:iCs/>
        </w:rPr>
        <w:t>Biology and the mechanics of the wave-swept environment</w:t>
      </w:r>
      <w:r>
        <w:t>.</w:t>
      </w:r>
      <w:proofErr w:type="gramEnd"/>
      <w:r>
        <w:t xml:space="preserve"> </w:t>
      </w:r>
      <w:proofErr w:type="gramStart"/>
      <w:r>
        <w:t>Princeton University Press.</w:t>
      </w:r>
      <w:proofErr w:type="gramEnd"/>
    </w:p>
    <w:p w14:paraId="5D132ACC" w14:textId="77777777" w:rsidR="003269B8" w:rsidRPr="00880C6B" w:rsidRDefault="003269B8" w:rsidP="003269B8">
      <w:pPr>
        <w:spacing w:line="480" w:lineRule="auto"/>
      </w:pPr>
    </w:p>
    <w:p w14:paraId="435DC95F" w14:textId="77777777" w:rsidR="003269B8" w:rsidRPr="00880C6B" w:rsidRDefault="003269B8" w:rsidP="003269B8">
      <w:pPr>
        <w:spacing w:line="480" w:lineRule="auto"/>
      </w:pPr>
      <w:r w:rsidRPr="00880C6B">
        <w:t xml:space="preserve">Dietrich, L., Körner, C., 2014. </w:t>
      </w:r>
      <w:r w:rsidRPr="00880C6B">
        <w:rPr>
          <w:iCs/>
        </w:rPr>
        <w:t>Thermal imaging reveals massive heat accumulation in flowers across a broad spectrum of alpine taxa</w:t>
      </w:r>
      <w:r w:rsidRPr="00880C6B">
        <w:t xml:space="preserve">. </w:t>
      </w:r>
      <w:proofErr w:type="gramStart"/>
      <w:r w:rsidRPr="00880C6B">
        <w:rPr>
          <w:iCs/>
        </w:rPr>
        <w:t>Alpine botany</w:t>
      </w:r>
      <w:r w:rsidRPr="00880C6B">
        <w:t xml:space="preserve">, </w:t>
      </w:r>
      <w:r w:rsidRPr="00880C6B">
        <w:rPr>
          <w:iCs/>
        </w:rPr>
        <w:t>124</w:t>
      </w:r>
      <w:r w:rsidRPr="00880C6B">
        <w:t>(1), pp.27-35.</w:t>
      </w:r>
      <w:proofErr w:type="gramEnd"/>
    </w:p>
    <w:p w14:paraId="0003259F" w14:textId="77777777" w:rsidR="003269B8" w:rsidRPr="00880C6B" w:rsidRDefault="003269B8" w:rsidP="003269B8">
      <w:pPr>
        <w:spacing w:line="480" w:lineRule="auto"/>
      </w:pPr>
    </w:p>
    <w:p w14:paraId="13C6EBA7" w14:textId="77777777" w:rsidR="003269B8" w:rsidRPr="00880C6B" w:rsidRDefault="003269B8" w:rsidP="003269B8">
      <w:pPr>
        <w:spacing w:line="480" w:lineRule="auto"/>
      </w:pPr>
      <w:proofErr w:type="spellStart"/>
      <w:r w:rsidRPr="00880C6B">
        <w:t>Dingman</w:t>
      </w:r>
      <w:proofErr w:type="spellEnd"/>
      <w:r w:rsidRPr="00880C6B">
        <w:t>, J.R., Sweet, L.C., McCullough, I., Davis, F.W., Flint, A., Franklin, J.</w:t>
      </w:r>
      <w:proofErr w:type="gramStart"/>
      <w:r w:rsidRPr="00880C6B">
        <w:t>,  Flint</w:t>
      </w:r>
      <w:proofErr w:type="gramEnd"/>
      <w:r w:rsidRPr="00880C6B">
        <w:t xml:space="preserve">, L.E., 2013. </w:t>
      </w:r>
      <w:proofErr w:type="gramStart"/>
      <w:r w:rsidRPr="00880C6B">
        <w:t xml:space="preserve">Cross-scale </w:t>
      </w:r>
      <w:proofErr w:type="spellStart"/>
      <w:r w:rsidRPr="00880C6B">
        <w:t>modeling</w:t>
      </w:r>
      <w:proofErr w:type="spellEnd"/>
      <w:r w:rsidRPr="00880C6B">
        <w:t xml:space="preserve"> of surface temperature and tree seedling establishment in mountain landscapes.</w:t>
      </w:r>
      <w:proofErr w:type="gramEnd"/>
      <w:r w:rsidRPr="00880C6B">
        <w:t xml:space="preserve"> </w:t>
      </w:r>
      <w:r w:rsidRPr="00880C6B">
        <w:rPr>
          <w:iCs/>
        </w:rPr>
        <w:t>Ecological Processes</w:t>
      </w:r>
      <w:r w:rsidRPr="00880C6B">
        <w:t>, 2(1), p. 30.</w:t>
      </w:r>
    </w:p>
    <w:p w14:paraId="514B238F" w14:textId="77777777" w:rsidR="003269B8" w:rsidRPr="00880C6B" w:rsidRDefault="003269B8" w:rsidP="003269B8">
      <w:pPr>
        <w:spacing w:line="480" w:lineRule="auto"/>
      </w:pPr>
    </w:p>
    <w:p w14:paraId="4AA00DFB" w14:textId="77777777" w:rsidR="003269B8" w:rsidRPr="00880C6B" w:rsidRDefault="003269B8" w:rsidP="003269B8">
      <w:pPr>
        <w:spacing w:line="480" w:lineRule="auto"/>
      </w:pPr>
      <w:proofErr w:type="spellStart"/>
      <w:r w:rsidRPr="00880C6B">
        <w:t>Dobrowski</w:t>
      </w:r>
      <w:proofErr w:type="spellEnd"/>
      <w:r w:rsidRPr="00880C6B">
        <w:t xml:space="preserve">, S.Z., </w:t>
      </w:r>
      <w:proofErr w:type="spellStart"/>
      <w:r w:rsidRPr="00880C6B">
        <w:t>Abatzoglou</w:t>
      </w:r>
      <w:proofErr w:type="spellEnd"/>
      <w:r w:rsidRPr="00880C6B">
        <w:t xml:space="preserve">, J.T., Greenberg, J.A., </w:t>
      </w:r>
      <w:proofErr w:type="spellStart"/>
      <w:r w:rsidRPr="00880C6B">
        <w:t>Schladow</w:t>
      </w:r>
      <w:proofErr w:type="spellEnd"/>
      <w:r w:rsidRPr="00880C6B">
        <w:t>, S.G., 2009. How much influence does landscape-scale physiography have on air temperature in a mountain environment</w:t>
      </w:r>
      <w:proofErr w:type="gramStart"/>
      <w:r w:rsidRPr="00880C6B">
        <w:t>?.</w:t>
      </w:r>
      <w:proofErr w:type="gramEnd"/>
      <w:r w:rsidRPr="00880C6B">
        <w:t xml:space="preserve"> </w:t>
      </w:r>
      <w:r w:rsidRPr="00880C6B">
        <w:rPr>
          <w:iCs/>
        </w:rPr>
        <w:t xml:space="preserve"> Agricultural and Forest Meteorology</w:t>
      </w:r>
      <w:r w:rsidRPr="00880C6B">
        <w:t>, 149(10), pp. 1751–1758.</w:t>
      </w:r>
    </w:p>
    <w:p w14:paraId="79452AD9" w14:textId="77777777" w:rsidR="003269B8" w:rsidRPr="00880C6B" w:rsidRDefault="003269B8" w:rsidP="003269B8">
      <w:pPr>
        <w:spacing w:line="480" w:lineRule="auto"/>
      </w:pPr>
    </w:p>
    <w:p w14:paraId="6D89D0C6" w14:textId="77777777" w:rsidR="003269B8" w:rsidRPr="00880C6B" w:rsidRDefault="003269B8" w:rsidP="003269B8">
      <w:pPr>
        <w:spacing w:line="480" w:lineRule="auto"/>
      </w:pPr>
      <w:proofErr w:type="spellStart"/>
      <w:r w:rsidRPr="00880C6B">
        <w:t>D'odorico</w:t>
      </w:r>
      <w:proofErr w:type="spellEnd"/>
      <w:r w:rsidRPr="00880C6B">
        <w:t xml:space="preserve">, P., He, Y., Collins, S., De </w:t>
      </w:r>
      <w:proofErr w:type="spellStart"/>
      <w:r w:rsidRPr="00880C6B">
        <w:t>Wekker</w:t>
      </w:r>
      <w:proofErr w:type="spellEnd"/>
      <w:r w:rsidRPr="00880C6B">
        <w:t xml:space="preserve">, S.F., Engel, V., Fuentes, J.D., 2013. </w:t>
      </w:r>
      <w:proofErr w:type="gramStart"/>
      <w:r w:rsidRPr="00880C6B">
        <w:t>Vegetation–microclimate feedbacks in woodland–grassland ecotones.</w:t>
      </w:r>
      <w:proofErr w:type="gramEnd"/>
      <w:r w:rsidRPr="00880C6B">
        <w:rPr>
          <w:iCs/>
        </w:rPr>
        <w:t xml:space="preserve">  Global Ecology and Biogeography</w:t>
      </w:r>
      <w:r w:rsidRPr="00880C6B">
        <w:t xml:space="preserve">, 22(4), pp. 364–379. </w:t>
      </w:r>
    </w:p>
    <w:p w14:paraId="5B1B2534" w14:textId="77777777" w:rsidR="003269B8" w:rsidRPr="00880C6B" w:rsidRDefault="003269B8" w:rsidP="003269B8">
      <w:pPr>
        <w:spacing w:line="480" w:lineRule="auto"/>
      </w:pPr>
    </w:p>
    <w:p w14:paraId="3B6F1DAC" w14:textId="77777777" w:rsidR="003269B8" w:rsidRPr="00880C6B" w:rsidRDefault="003269B8" w:rsidP="003269B8">
      <w:pPr>
        <w:spacing w:line="480" w:lineRule="auto"/>
      </w:pPr>
      <w:proofErr w:type="gramStart"/>
      <w:r w:rsidRPr="00880C6B">
        <w:t xml:space="preserve">Easterling, D.R., </w:t>
      </w:r>
      <w:proofErr w:type="spellStart"/>
      <w:r w:rsidRPr="00880C6B">
        <w:t>Meehl</w:t>
      </w:r>
      <w:proofErr w:type="spellEnd"/>
      <w:r w:rsidRPr="00880C6B">
        <w:t xml:space="preserve">, G.A., Parmesan, C., </w:t>
      </w:r>
      <w:proofErr w:type="spellStart"/>
      <w:r w:rsidRPr="00880C6B">
        <w:t>Changnon</w:t>
      </w:r>
      <w:proofErr w:type="spellEnd"/>
      <w:r w:rsidRPr="00880C6B">
        <w:t>, S.A., Karl, T.R., Mearns, L.O., 2000.</w:t>
      </w:r>
      <w:proofErr w:type="gramEnd"/>
      <w:r w:rsidRPr="00880C6B">
        <w:t xml:space="preserve"> Climate extremes: observations, </w:t>
      </w:r>
      <w:proofErr w:type="spellStart"/>
      <w:r w:rsidRPr="00880C6B">
        <w:t>modeling</w:t>
      </w:r>
      <w:proofErr w:type="spellEnd"/>
      <w:r w:rsidRPr="00880C6B">
        <w:t xml:space="preserve">, and impacts. </w:t>
      </w:r>
      <w:r w:rsidRPr="00880C6B">
        <w:rPr>
          <w:iCs/>
        </w:rPr>
        <w:t>Science</w:t>
      </w:r>
      <w:r w:rsidRPr="00880C6B">
        <w:t xml:space="preserve">, 289(5487), pp. 2068–2074. </w:t>
      </w:r>
    </w:p>
    <w:p w14:paraId="30D22AE6" w14:textId="77777777" w:rsidR="003269B8" w:rsidRPr="00880C6B" w:rsidRDefault="003269B8" w:rsidP="003269B8">
      <w:pPr>
        <w:spacing w:line="480" w:lineRule="auto"/>
      </w:pPr>
    </w:p>
    <w:p w14:paraId="09C4841D" w14:textId="77777777" w:rsidR="003269B8" w:rsidRPr="00880C6B" w:rsidRDefault="003269B8" w:rsidP="003269B8">
      <w:pPr>
        <w:spacing w:line="480" w:lineRule="auto"/>
      </w:pPr>
      <w:r w:rsidRPr="00880C6B">
        <w:lastRenderedPageBreak/>
        <w:t xml:space="preserve">Edwards, F.A., </w:t>
      </w:r>
      <w:proofErr w:type="spellStart"/>
      <w:r w:rsidRPr="00880C6B">
        <w:t>Finan</w:t>
      </w:r>
      <w:proofErr w:type="spellEnd"/>
      <w:r w:rsidRPr="00880C6B">
        <w:t xml:space="preserve">, J., Graham, L.K., Larsen, T.H., </w:t>
      </w:r>
      <w:proofErr w:type="spellStart"/>
      <w:r w:rsidRPr="00880C6B">
        <w:t>Wilcove</w:t>
      </w:r>
      <w:proofErr w:type="spellEnd"/>
      <w:r w:rsidRPr="00880C6B">
        <w:t xml:space="preserve">, D.S., Hsu, W.W., </w:t>
      </w:r>
      <w:proofErr w:type="spellStart"/>
      <w:r w:rsidRPr="00880C6B">
        <w:t>Chey</w:t>
      </w:r>
      <w:proofErr w:type="spellEnd"/>
      <w:r w:rsidRPr="00880C6B">
        <w:t xml:space="preserve">, V.K., Hamer, K.C., 2017. </w:t>
      </w:r>
      <w:proofErr w:type="gramStart"/>
      <w:r w:rsidRPr="00880C6B">
        <w:t>The impact of logging roads on dung beetle assemblages in a tropical rainforest reserve.</w:t>
      </w:r>
      <w:proofErr w:type="gramEnd"/>
      <w:r w:rsidRPr="00880C6B">
        <w:t xml:space="preserve"> </w:t>
      </w:r>
      <w:r w:rsidRPr="00880C6B">
        <w:rPr>
          <w:iCs/>
        </w:rPr>
        <w:t>Biological Conservation</w:t>
      </w:r>
      <w:r w:rsidRPr="00880C6B">
        <w:t>, 205, pp. 85–92.</w:t>
      </w:r>
    </w:p>
    <w:p w14:paraId="530CF5BF" w14:textId="77777777" w:rsidR="003269B8" w:rsidRPr="00880C6B" w:rsidRDefault="003269B8" w:rsidP="003269B8">
      <w:pPr>
        <w:spacing w:line="480" w:lineRule="auto"/>
      </w:pPr>
    </w:p>
    <w:p w14:paraId="333C767B" w14:textId="77777777" w:rsidR="003269B8" w:rsidRPr="00880C6B" w:rsidRDefault="003269B8" w:rsidP="003269B8">
      <w:pPr>
        <w:spacing w:line="480" w:lineRule="auto"/>
      </w:pPr>
      <w:r w:rsidRPr="00880C6B">
        <w:t xml:space="preserve">Eldering, A., </w:t>
      </w:r>
      <w:proofErr w:type="spellStart"/>
      <w:r w:rsidRPr="00880C6B">
        <w:t>Wennberg</w:t>
      </w:r>
      <w:proofErr w:type="spellEnd"/>
      <w:r w:rsidRPr="00880C6B">
        <w:t xml:space="preserve">, P.O., Crisp, D., Schimel, D.S., </w:t>
      </w:r>
      <w:proofErr w:type="spellStart"/>
      <w:r w:rsidRPr="00880C6B">
        <w:t>Gunson</w:t>
      </w:r>
      <w:proofErr w:type="spellEnd"/>
      <w:r w:rsidRPr="00880C6B">
        <w:t xml:space="preserve">, M.R., Chatterjee, A., Liu, J., </w:t>
      </w:r>
      <w:proofErr w:type="spellStart"/>
      <w:r w:rsidRPr="00880C6B">
        <w:t>Schwandner</w:t>
      </w:r>
      <w:proofErr w:type="spellEnd"/>
      <w:r w:rsidRPr="00880C6B">
        <w:t xml:space="preserve">, F.M., Sun, Y., </w:t>
      </w:r>
      <w:proofErr w:type="spellStart"/>
      <w:r w:rsidRPr="00880C6B">
        <w:t>O’dell</w:t>
      </w:r>
      <w:proofErr w:type="spellEnd"/>
      <w:r w:rsidRPr="00880C6B">
        <w:t xml:space="preserve">, C.W., Frankenberg, C., 2017. </w:t>
      </w:r>
      <w:proofErr w:type="gramStart"/>
      <w:r w:rsidRPr="00880C6B">
        <w:t>The Orbiting Carbon Observatory-2 early science investigations of regional carbon dioxide fluxes.</w:t>
      </w:r>
      <w:proofErr w:type="gramEnd"/>
      <w:r w:rsidRPr="00880C6B">
        <w:t xml:space="preserve"> </w:t>
      </w:r>
      <w:proofErr w:type="gramStart"/>
      <w:r w:rsidRPr="00880C6B">
        <w:rPr>
          <w:iCs/>
        </w:rPr>
        <w:t>Science</w:t>
      </w:r>
      <w:r w:rsidRPr="00880C6B">
        <w:t>, 358(6360), p. eaam5745.</w:t>
      </w:r>
      <w:proofErr w:type="gramEnd"/>
    </w:p>
    <w:p w14:paraId="319A1B36" w14:textId="77777777" w:rsidR="003269B8" w:rsidRPr="00880C6B" w:rsidRDefault="003269B8" w:rsidP="003269B8">
      <w:pPr>
        <w:spacing w:line="480" w:lineRule="auto"/>
      </w:pPr>
    </w:p>
    <w:p w14:paraId="0012A7E2" w14:textId="77777777" w:rsidR="003269B8" w:rsidRPr="00880C6B" w:rsidRDefault="003269B8" w:rsidP="003269B8">
      <w:pPr>
        <w:spacing w:line="480" w:lineRule="auto"/>
      </w:pPr>
      <w:proofErr w:type="gramStart"/>
      <w:r w:rsidRPr="00880C6B">
        <w:t xml:space="preserve">Elias, M., Hensel, O., Richter, U., </w:t>
      </w:r>
      <w:proofErr w:type="spellStart"/>
      <w:r w:rsidRPr="00880C6B">
        <w:t>Hülsebusch</w:t>
      </w:r>
      <w:proofErr w:type="spellEnd"/>
      <w:r w:rsidRPr="00880C6B">
        <w:t xml:space="preserve">, C., Kaufmann, B., </w:t>
      </w:r>
      <w:proofErr w:type="spellStart"/>
      <w:r w:rsidRPr="00880C6B">
        <w:t>Wasonga</w:t>
      </w:r>
      <w:proofErr w:type="spellEnd"/>
      <w:r w:rsidRPr="00880C6B">
        <w:t>, O., 2015.</w:t>
      </w:r>
      <w:proofErr w:type="gramEnd"/>
      <w:r w:rsidRPr="00880C6B">
        <w:t xml:space="preserve"> Land conversion dynamics in the </w:t>
      </w:r>
      <w:proofErr w:type="spellStart"/>
      <w:r w:rsidRPr="00880C6B">
        <w:t>Borana</w:t>
      </w:r>
      <w:proofErr w:type="spellEnd"/>
      <w:r w:rsidRPr="00880C6B">
        <w:t xml:space="preserve"> rangelands of Southern Ethiopia: an integrated assessment using remote sensing techniques and field survey data. </w:t>
      </w:r>
      <w:r w:rsidRPr="00880C6B">
        <w:rPr>
          <w:iCs/>
        </w:rPr>
        <w:t>Environments</w:t>
      </w:r>
      <w:r w:rsidRPr="00880C6B">
        <w:t>, 2(1), pp. 1–31.</w:t>
      </w:r>
    </w:p>
    <w:p w14:paraId="66BF4498" w14:textId="77777777" w:rsidR="003269B8" w:rsidRPr="00880C6B" w:rsidRDefault="003269B8" w:rsidP="003269B8">
      <w:pPr>
        <w:spacing w:line="480" w:lineRule="auto"/>
      </w:pPr>
    </w:p>
    <w:p w14:paraId="52B75D9A" w14:textId="77777777" w:rsidR="003269B8" w:rsidRPr="00880C6B" w:rsidRDefault="003269B8" w:rsidP="003269B8">
      <w:pPr>
        <w:spacing w:line="480" w:lineRule="auto"/>
      </w:pPr>
      <w:proofErr w:type="gramStart"/>
      <w:r w:rsidRPr="00880C6B">
        <w:t xml:space="preserve">Evans, J.P., </w:t>
      </w:r>
      <w:proofErr w:type="spellStart"/>
      <w:r w:rsidRPr="00880C6B">
        <w:t>Westra</w:t>
      </w:r>
      <w:proofErr w:type="spellEnd"/>
      <w:r w:rsidRPr="00880C6B">
        <w:t>, S., 2012.</w:t>
      </w:r>
      <w:proofErr w:type="gramEnd"/>
      <w:r w:rsidRPr="00880C6B">
        <w:t xml:space="preserve"> </w:t>
      </w:r>
      <w:proofErr w:type="gramStart"/>
      <w:r w:rsidRPr="00880C6B">
        <w:t>Investigating the mechanisms of diurnal rainfall variability using a regional climate model.</w:t>
      </w:r>
      <w:proofErr w:type="gramEnd"/>
      <w:r w:rsidRPr="00880C6B">
        <w:t xml:space="preserve"> </w:t>
      </w:r>
      <w:r w:rsidRPr="00880C6B">
        <w:rPr>
          <w:iCs/>
        </w:rPr>
        <w:t>Journal of Climate</w:t>
      </w:r>
      <w:r w:rsidRPr="00880C6B">
        <w:t>, 25(20), pp. 7232–7247.</w:t>
      </w:r>
    </w:p>
    <w:p w14:paraId="5F8EB103" w14:textId="77777777" w:rsidR="003269B8" w:rsidRPr="00880C6B" w:rsidRDefault="003269B8" w:rsidP="003269B8">
      <w:pPr>
        <w:spacing w:line="480" w:lineRule="auto"/>
      </w:pPr>
    </w:p>
    <w:p w14:paraId="0029B8A7" w14:textId="77777777" w:rsidR="003269B8" w:rsidRPr="00880C6B" w:rsidRDefault="003269B8" w:rsidP="003269B8">
      <w:pPr>
        <w:spacing w:line="480" w:lineRule="auto"/>
      </w:pPr>
      <w:proofErr w:type="spellStart"/>
      <w:proofErr w:type="gramStart"/>
      <w:r w:rsidRPr="00880C6B">
        <w:t>Finkel</w:t>
      </w:r>
      <w:proofErr w:type="spellEnd"/>
      <w:r w:rsidRPr="00880C6B">
        <w:t xml:space="preserve">, M., </w:t>
      </w:r>
      <w:proofErr w:type="spellStart"/>
      <w:r w:rsidRPr="00880C6B">
        <w:t>Fragman</w:t>
      </w:r>
      <w:proofErr w:type="spellEnd"/>
      <w:r w:rsidRPr="00880C6B">
        <w:t xml:space="preserve">, O., </w:t>
      </w:r>
      <w:proofErr w:type="spellStart"/>
      <w:r w:rsidRPr="00880C6B">
        <w:t>Nevo</w:t>
      </w:r>
      <w:proofErr w:type="spellEnd"/>
      <w:r w:rsidRPr="00880C6B">
        <w:t>, E., 2001.</w:t>
      </w:r>
      <w:proofErr w:type="gramEnd"/>
      <w:r w:rsidRPr="00880C6B">
        <w:t xml:space="preserve"> Biodiversity and </w:t>
      </w:r>
      <w:proofErr w:type="spellStart"/>
      <w:r w:rsidRPr="00880C6B">
        <w:t>interslope</w:t>
      </w:r>
      <w:proofErr w:type="spellEnd"/>
      <w:r w:rsidRPr="00880C6B">
        <w:t xml:space="preserve"> divergence of vascular plants caused by sharp microclimatic differences at “Evolution Canyon II”, Lower </w:t>
      </w:r>
      <w:proofErr w:type="spellStart"/>
      <w:r w:rsidRPr="00880C6B">
        <w:t>Nahal</w:t>
      </w:r>
      <w:proofErr w:type="spellEnd"/>
      <w:r w:rsidRPr="00880C6B">
        <w:t xml:space="preserve"> </w:t>
      </w:r>
      <w:proofErr w:type="spellStart"/>
      <w:r w:rsidRPr="00880C6B">
        <w:t>Keziv</w:t>
      </w:r>
      <w:proofErr w:type="spellEnd"/>
      <w:r w:rsidRPr="00880C6B">
        <w:t xml:space="preserve">, Upper Galilee, Israel. </w:t>
      </w:r>
      <w:r w:rsidRPr="00880C6B">
        <w:rPr>
          <w:iCs/>
        </w:rPr>
        <w:t>Israel Journal of Plant Sciences</w:t>
      </w:r>
      <w:r w:rsidRPr="00880C6B">
        <w:t xml:space="preserve">, 49(4), pp. 285–295. </w:t>
      </w:r>
    </w:p>
    <w:p w14:paraId="5B9D9C1C" w14:textId="77777777" w:rsidR="003269B8" w:rsidRPr="00880C6B" w:rsidRDefault="003269B8" w:rsidP="003269B8">
      <w:pPr>
        <w:spacing w:line="480" w:lineRule="auto"/>
      </w:pPr>
    </w:p>
    <w:p w14:paraId="487AB5EA" w14:textId="77777777" w:rsidR="003269B8" w:rsidRPr="00880C6B" w:rsidRDefault="003269B8" w:rsidP="003269B8">
      <w:pPr>
        <w:spacing w:line="480" w:lineRule="auto"/>
      </w:pPr>
      <w:r w:rsidRPr="00880C6B">
        <w:t xml:space="preserve">Flint, L.E., Flint, A.L., 2012. </w:t>
      </w:r>
      <w:proofErr w:type="gramStart"/>
      <w:r w:rsidRPr="00880C6B">
        <w:t>Downscaling</w:t>
      </w:r>
      <w:proofErr w:type="gramEnd"/>
      <w:r w:rsidRPr="00880C6B">
        <w:t xml:space="preserve"> future climate scenarios to fine scales for hydrologic and ecological </w:t>
      </w:r>
      <w:proofErr w:type="spellStart"/>
      <w:r w:rsidRPr="00880C6B">
        <w:t>modeling</w:t>
      </w:r>
      <w:proofErr w:type="spellEnd"/>
      <w:r w:rsidRPr="00880C6B">
        <w:t xml:space="preserve"> and analysis. </w:t>
      </w:r>
      <w:r w:rsidRPr="00880C6B">
        <w:rPr>
          <w:iCs/>
        </w:rPr>
        <w:t>Ecological Processes</w:t>
      </w:r>
      <w:r w:rsidRPr="00880C6B">
        <w:t xml:space="preserve">, 1(1), p. 2. </w:t>
      </w:r>
    </w:p>
    <w:p w14:paraId="26A1AEC5" w14:textId="77777777" w:rsidR="003269B8" w:rsidRPr="00880C6B" w:rsidRDefault="003269B8" w:rsidP="003269B8">
      <w:pPr>
        <w:spacing w:line="480" w:lineRule="auto"/>
      </w:pPr>
    </w:p>
    <w:p w14:paraId="23BA9076" w14:textId="77777777" w:rsidR="003269B8" w:rsidRPr="00880C6B" w:rsidRDefault="003269B8" w:rsidP="003269B8">
      <w:pPr>
        <w:spacing w:line="480" w:lineRule="auto"/>
      </w:pPr>
      <w:proofErr w:type="gramStart"/>
      <w:r w:rsidRPr="00880C6B">
        <w:t>Frey, S.J., Hadley, A.S., Johnson, S.L., Schulze, M., Jones, J.A., Betts, M.G., 2016.</w:t>
      </w:r>
      <w:proofErr w:type="gramEnd"/>
      <w:r w:rsidRPr="00880C6B">
        <w:t xml:space="preserve"> Spatial models reveal the microclimatic buffering capacity of old-growth forests. </w:t>
      </w:r>
      <w:r w:rsidRPr="00880C6B">
        <w:rPr>
          <w:iCs/>
        </w:rPr>
        <w:t>Science Advances</w:t>
      </w:r>
      <w:r w:rsidRPr="00880C6B">
        <w:t xml:space="preserve">, 2(4), p. e1501392. </w:t>
      </w:r>
    </w:p>
    <w:p w14:paraId="4744D0FD" w14:textId="77777777" w:rsidR="003269B8" w:rsidRPr="00880C6B" w:rsidRDefault="003269B8" w:rsidP="003269B8">
      <w:pPr>
        <w:spacing w:line="480" w:lineRule="auto"/>
      </w:pPr>
    </w:p>
    <w:p w14:paraId="361256BF" w14:textId="77777777" w:rsidR="003269B8" w:rsidRPr="00880C6B" w:rsidRDefault="003269B8" w:rsidP="003269B8">
      <w:pPr>
        <w:spacing w:line="480" w:lineRule="auto"/>
      </w:pPr>
      <w:r w:rsidRPr="00880C6B">
        <w:lastRenderedPageBreak/>
        <w:t xml:space="preserve">Fridley, J.D., 2009. Downscaling climate over complex terrain: high </w:t>
      </w:r>
      <w:proofErr w:type="spellStart"/>
      <w:r w:rsidRPr="00880C6B">
        <w:t>finescale</w:t>
      </w:r>
      <w:proofErr w:type="spellEnd"/>
      <w:r w:rsidRPr="00880C6B">
        <w:t xml:space="preserve"> (&lt; 1000 m) spatial variation of near-ground temperatures in a montane forested landscape (Great Smoky Mountains). </w:t>
      </w:r>
      <w:r w:rsidRPr="00880C6B">
        <w:rPr>
          <w:iCs/>
        </w:rPr>
        <w:t>Journal of Applied Meteorology and Climatology</w:t>
      </w:r>
      <w:r w:rsidRPr="00880C6B">
        <w:t>, 48(5), pp. 1033–1049.</w:t>
      </w:r>
    </w:p>
    <w:p w14:paraId="7896B93F" w14:textId="77777777" w:rsidR="003269B8" w:rsidRPr="00880C6B" w:rsidRDefault="003269B8" w:rsidP="003269B8">
      <w:pPr>
        <w:spacing w:line="480" w:lineRule="auto"/>
      </w:pPr>
    </w:p>
    <w:p w14:paraId="494D9A40" w14:textId="77777777" w:rsidR="003269B8" w:rsidRPr="00880C6B" w:rsidRDefault="003269B8" w:rsidP="003269B8">
      <w:pPr>
        <w:spacing w:line="480" w:lineRule="auto"/>
      </w:pPr>
      <w:r w:rsidRPr="00880C6B">
        <w:t xml:space="preserve">Gates, D.M., 1980. </w:t>
      </w:r>
      <w:proofErr w:type="gramStart"/>
      <w:r w:rsidRPr="00880C6B">
        <w:rPr>
          <w:iCs/>
        </w:rPr>
        <w:t>Biophysical Ecology</w:t>
      </w:r>
      <w:r w:rsidRPr="00880C6B">
        <w:t>.</w:t>
      </w:r>
      <w:proofErr w:type="gramEnd"/>
      <w:r w:rsidRPr="00880C6B">
        <w:t xml:space="preserve"> </w:t>
      </w:r>
      <w:proofErr w:type="gramStart"/>
      <w:r w:rsidRPr="00880C6B">
        <w:t xml:space="preserve">Edited by D. E. </w:t>
      </w:r>
      <w:proofErr w:type="spellStart"/>
      <w:r w:rsidRPr="00880C6B">
        <w:t>Reichle</w:t>
      </w:r>
      <w:proofErr w:type="spellEnd"/>
      <w:r w:rsidRPr="00880C6B">
        <w:t>.</w:t>
      </w:r>
      <w:proofErr w:type="gramEnd"/>
      <w:r w:rsidRPr="00880C6B">
        <w:t xml:space="preserve"> New York: Springer </w:t>
      </w:r>
      <w:proofErr w:type="spellStart"/>
      <w:r w:rsidRPr="00880C6B">
        <w:t>Verlag</w:t>
      </w:r>
      <w:proofErr w:type="spellEnd"/>
      <w:r w:rsidRPr="00880C6B">
        <w:t>.</w:t>
      </w:r>
    </w:p>
    <w:p w14:paraId="41236689" w14:textId="77777777" w:rsidR="003269B8" w:rsidRPr="00880C6B" w:rsidRDefault="003269B8" w:rsidP="003269B8">
      <w:pPr>
        <w:spacing w:line="480" w:lineRule="auto"/>
      </w:pPr>
    </w:p>
    <w:p w14:paraId="06217515" w14:textId="77777777" w:rsidR="003269B8" w:rsidRPr="00880C6B" w:rsidRDefault="003269B8" w:rsidP="003269B8">
      <w:pPr>
        <w:spacing w:line="480" w:lineRule="auto"/>
      </w:pPr>
      <w:r w:rsidRPr="00880C6B">
        <w:t xml:space="preserve">Geiger, R., 1927. </w:t>
      </w:r>
      <w:proofErr w:type="gramStart"/>
      <w:r w:rsidRPr="00880C6B">
        <w:rPr>
          <w:iCs/>
        </w:rPr>
        <w:t xml:space="preserve">Das </w:t>
      </w:r>
      <w:proofErr w:type="spellStart"/>
      <w:r w:rsidRPr="00880C6B">
        <w:rPr>
          <w:iCs/>
        </w:rPr>
        <w:t>Klima</w:t>
      </w:r>
      <w:proofErr w:type="spellEnd"/>
      <w:r w:rsidRPr="00880C6B">
        <w:rPr>
          <w:iCs/>
        </w:rPr>
        <w:t xml:space="preserve"> der </w:t>
      </w:r>
      <w:proofErr w:type="spellStart"/>
      <w:r w:rsidRPr="00880C6B">
        <w:rPr>
          <w:iCs/>
        </w:rPr>
        <w:t>bodennahen</w:t>
      </w:r>
      <w:proofErr w:type="spellEnd"/>
      <w:r w:rsidRPr="00880C6B">
        <w:rPr>
          <w:iCs/>
        </w:rPr>
        <w:t xml:space="preserve"> </w:t>
      </w:r>
      <w:proofErr w:type="spellStart"/>
      <w:r w:rsidRPr="00880C6B">
        <w:rPr>
          <w:iCs/>
        </w:rPr>
        <w:t>Luftschicht</w:t>
      </w:r>
      <w:proofErr w:type="spellEnd"/>
      <w:r w:rsidRPr="00880C6B">
        <w:t>.</w:t>
      </w:r>
      <w:proofErr w:type="gramEnd"/>
      <w:r w:rsidRPr="00880C6B">
        <w:t xml:space="preserve"> Brunswick: </w:t>
      </w:r>
      <w:proofErr w:type="spellStart"/>
      <w:r w:rsidRPr="00880C6B">
        <w:t>Vieweg</w:t>
      </w:r>
      <w:proofErr w:type="spellEnd"/>
      <w:r w:rsidRPr="00880C6B">
        <w:t xml:space="preserve"> &amp; </w:t>
      </w:r>
      <w:proofErr w:type="spellStart"/>
      <w:r w:rsidRPr="00880C6B">
        <w:t>Sohn</w:t>
      </w:r>
      <w:proofErr w:type="spellEnd"/>
      <w:r w:rsidRPr="00880C6B">
        <w:t>.</w:t>
      </w:r>
    </w:p>
    <w:p w14:paraId="4C955BE7" w14:textId="77777777" w:rsidR="003269B8" w:rsidRPr="00880C6B" w:rsidRDefault="003269B8" w:rsidP="003269B8">
      <w:pPr>
        <w:spacing w:line="480" w:lineRule="auto"/>
      </w:pPr>
    </w:p>
    <w:p w14:paraId="18F38C61" w14:textId="77777777" w:rsidR="003269B8" w:rsidRPr="00880C6B" w:rsidRDefault="003269B8" w:rsidP="003269B8">
      <w:pPr>
        <w:spacing w:line="480" w:lineRule="auto"/>
      </w:pPr>
      <w:r w:rsidRPr="00880C6B">
        <w:t xml:space="preserve">Geiger, R., Aron, R.H., </w:t>
      </w:r>
      <w:proofErr w:type="spellStart"/>
      <w:r w:rsidRPr="00880C6B">
        <w:t>Todhunter</w:t>
      </w:r>
      <w:proofErr w:type="spellEnd"/>
      <w:r w:rsidRPr="00880C6B">
        <w:t xml:space="preserve">, P., 2009. </w:t>
      </w:r>
      <w:proofErr w:type="gramStart"/>
      <w:r w:rsidRPr="00880C6B">
        <w:rPr>
          <w:iCs/>
        </w:rPr>
        <w:t>The climate near the ground</w:t>
      </w:r>
      <w:r w:rsidRPr="00880C6B">
        <w:t>.</w:t>
      </w:r>
      <w:proofErr w:type="gramEnd"/>
      <w:r w:rsidRPr="00880C6B">
        <w:t xml:space="preserve"> </w:t>
      </w:r>
      <w:proofErr w:type="gramStart"/>
      <w:r w:rsidRPr="00880C6B">
        <w:t>Rowman &amp; Littlefield.</w:t>
      </w:r>
      <w:proofErr w:type="gramEnd"/>
    </w:p>
    <w:p w14:paraId="525D2873" w14:textId="77777777" w:rsidR="003269B8" w:rsidRPr="00880C6B" w:rsidRDefault="003269B8" w:rsidP="003269B8">
      <w:pPr>
        <w:spacing w:line="480" w:lineRule="auto"/>
      </w:pPr>
    </w:p>
    <w:p w14:paraId="5AE59AFE" w14:textId="77777777" w:rsidR="003269B8" w:rsidRPr="00880C6B" w:rsidRDefault="003269B8" w:rsidP="003269B8">
      <w:pPr>
        <w:spacing w:line="480" w:lineRule="auto"/>
      </w:pPr>
      <w:r w:rsidRPr="00880C6B">
        <w:t xml:space="preserve">Gillingham, P.K., Huntley, B., </w:t>
      </w:r>
      <w:proofErr w:type="spellStart"/>
      <w:r w:rsidRPr="00880C6B">
        <w:t>Kunin</w:t>
      </w:r>
      <w:proofErr w:type="spellEnd"/>
      <w:r w:rsidRPr="00880C6B">
        <w:t xml:space="preserve">, W.E., Thomas, C.D., 2012. </w:t>
      </w:r>
      <w:proofErr w:type="gramStart"/>
      <w:r w:rsidRPr="00880C6B">
        <w:t>The effect of spatial resolution on projected responses to climate warming.</w:t>
      </w:r>
      <w:proofErr w:type="gramEnd"/>
      <w:r w:rsidRPr="00880C6B">
        <w:t xml:space="preserve"> </w:t>
      </w:r>
      <w:r w:rsidRPr="00880C6B">
        <w:rPr>
          <w:iCs/>
        </w:rPr>
        <w:t>Diversity and Distributions</w:t>
      </w:r>
      <w:r w:rsidRPr="00880C6B">
        <w:t>, 18(10), pp. 990–1000.</w:t>
      </w:r>
    </w:p>
    <w:p w14:paraId="3577EC99" w14:textId="77777777" w:rsidR="003269B8" w:rsidRPr="00880C6B" w:rsidRDefault="003269B8" w:rsidP="003269B8">
      <w:pPr>
        <w:spacing w:line="480" w:lineRule="auto"/>
      </w:pPr>
    </w:p>
    <w:p w14:paraId="54BC79C1" w14:textId="77777777" w:rsidR="003269B8" w:rsidRPr="00880C6B" w:rsidRDefault="003269B8" w:rsidP="003269B8">
      <w:pPr>
        <w:spacing w:line="480" w:lineRule="auto"/>
      </w:pPr>
      <w:r w:rsidRPr="00880C6B">
        <w:t xml:space="preserve">Gillingham, P.K., Palmer, S.C., Huntley, B., </w:t>
      </w:r>
      <w:proofErr w:type="spellStart"/>
      <w:r w:rsidRPr="00880C6B">
        <w:t>Kunin</w:t>
      </w:r>
      <w:proofErr w:type="spellEnd"/>
      <w:r w:rsidRPr="00880C6B">
        <w:t xml:space="preserve">, W.E., </w:t>
      </w:r>
      <w:proofErr w:type="spellStart"/>
      <w:r w:rsidRPr="00880C6B">
        <w:t>Chipperfield</w:t>
      </w:r>
      <w:proofErr w:type="spellEnd"/>
      <w:r w:rsidRPr="00880C6B">
        <w:t xml:space="preserve">, J.D., Thomas, C.D., 2012. The relative importance of climate and habitat in determining the distributions of species at different spatial scales: a case study with ground beetles in Great Britain. </w:t>
      </w:r>
      <w:proofErr w:type="spellStart"/>
      <w:r w:rsidRPr="00880C6B">
        <w:rPr>
          <w:iCs/>
        </w:rPr>
        <w:t>Ecography</w:t>
      </w:r>
      <w:proofErr w:type="spellEnd"/>
      <w:r w:rsidRPr="00880C6B">
        <w:t xml:space="preserve">, 35(9), pp. 831–838. </w:t>
      </w:r>
    </w:p>
    <w:p w14:paraId="5D97C896" w14:textId="77777777" w:rsidR="003269B8" w:rsidRPr="00880C6B" w:rsidRDefault="003269B8" w:rsidP="003269B8">
      <w:pPr>
        <w:spacing w:line="480" w:lineRule="auto"/>
      </w:pPr>
    </w:p>
    <w:p w14:paraId="22F71CC7" w14:textId="77777777" w:rsidR="003269B8" w:rsidRPr="00880C6B" w:rsidRDefault="003269B8" w:rsidP="003269B8">
      <w:pPr>
        <w:spacing w:line="480" w:lineRule="auto"/>
      </w:pPr>
      <w:proofErr w:type="spellStart"/>
      <w:proofErr w:type="gramStart"/>
      <w:r w:rsidRPr="00880C6B">
        <w:t>Ginzler</w:t>
      </w:r>
      <w:proofErr w:type="spellEnd"/>
      <w:r w:rsidRPr="00880C6B">
        <w:t xml:space="preserve">, C., </w:t>
      </w:r>
      <w:proofErr w:type="spellStart"/>
      <w:r w:rsidRPr="00880C6B">
        <w:t>Hobi</w:t>
      </w:r>
      <w:proofErr w:type="spellEnd"/>
      <w:r w:rsidRPr="00880C6B">
        <w:t>, M., 2015.</w:t>
      </w:r>
      <w:proofErr w:type="gramEnd"/>
      <w:r w:rsidRPr="00880C6B">
        <w:t xml:space="preserve"> </w:t>
      </w:r>
      <w:proofErr w:type="gramStart"/>
      <w:r w:rsidRPr="00880C6B">
        <w:t>Countrywide Stereo-Image Matching for Updating Digital Surface Models in the Framework of the Swiss National Forest Inventory.</w:t>
      </w:r>
      <w:proofErr w:type="gramEnd"/>
      <w:r w:rsidRPr="00880C6B">
        <w:t xml:space="preserve"> </w:t>
      </w:r>
      <w:r w:rsidRPr="00880C6B">
        <w:rPr>
          <w:iCs/>
        </w:rPr>
        <w:t>Remote Sensing</w:t>
      </w:r>
      <w:r w:rsidRPr="00880C6B">
        <w:t xml:space="preserve">, 7(4), pp. 4343–4370. </w:t>
      </w:r>
    </w:p>
    <w:p w14:paraId="7D17C28D" w14:textId="77777777" w:rsidR="003269B8" w:rsidRPr="00880C6B" w:rsidRDefault="003269B8" w:rsidP="003269B8">
      <w:pPr>
        <w:spacing w:line="480" w:lineRule="auto"/>
      </w:pPr>
    </w:p>
    <w:p w14:paraId="138F8746" w14:textId="77777777" w:rsidR="003269B8" w:rsidRPr="00880C6B" w:rsidRDefault="003269B8" w:rsidP="003269B8">
      <w:pPr>
        <w:spacing w:line="480" w:lineRule="auto"/>
      </w:pPr>
      <w:proofErr w:type="spellStart"/>
      <w:r w:rsidRPr="00880C6B">
        <w:lastRenderedPageBreak/>
        <w:t>Gollan</w:t>
      </w:r>
      <w:proofErr w:type="spellEnd"/>
      <w:r w:rsidRPr="00880C6B">
        <w:t xml:space="preserve">, J. R., Ramp, D., Ashcroft, M.B., 2014. </w:t>
      </w:r>
      <w:proofErr w:type="gramStart"/>
      <w:r w:rsidRPr="00880C6B">
        <w:t>Assessing the distribution and protection status of two types of cool environment to facilitate their conservation under climate change.</w:t>
      </w:r>
      <w:proofErr w:type="gramEnd"/>
      <w:r w:rsidRPr="00880C6B">
        <w:t xml:space="preserve"> </w:t>
      </w:r>
      <w:r w:rsidRPr="00880C6B">
        <w:rPr>
          <w:iCs/>
        </w:rPr>
        <w:t>Conservation Biology</w:t>
      </w:r>
      <w:r w:rsidRPr="00880C6B">
        <w:t>, 28(2), pp. 456–466.</w:t>
      </w:r>
    </w:p>
    <w:p w14:paraId="04453910" w14:textId="77777777" w:rsidR="003269B8" w:rsidRPr="00880C6B" w:rsidRDefault="003269B8" w:rsidP="003269B8">
      <w:pPr>
        <w:spacing w:line="480" w:lineRule="auto"/>
      </w:pPr>
    </w:p>
    <w:p w14:paraId="6EAAC9DD" w14:textId="77777777" w:rsidR="003269B8" w:rsidRPr="00880C6B" w:rsidRDefault="003269B8" w:rsidP="003269B8">
      <w:pPr>
        <w:spacing w:line="480" w:lineRule="auto"/>
      </w:pPr>
      <w:proofErr w:type="gramStart"/>
      <w:r w:rsidRPr="00880C6B">
        <w:t xml:space="preserve">Gómez-Cifuentes, A., </w:t>
      </w:r>
      <w:proofErr w:type="spellStart"/>
      <w:r w:rsidRPr="00880C6B">
        <w:t>Munevar</w:t>
      </w:r>
      <w:proofErr w:type="spellEnd"/>
      <w:r w:rsidRPr="00880C6B">
        <w:t xml:space="preserve">, A., </w:t>
      </w:r>
      <w:proofErr w:type="spellStart"/>
      <w:r w:rsidRPr="00880C6B">
        <w:t>Gimenez</w:t>
      </w:r>
      <w:proofErr w:type="spellEnd"/>
      <w:r w:rsidRPr="00880C6B">
        <w:t xml:space="preserve">, V.C., </w:t>
      </w:r>
      <w:proofErr w:type="spellStart"/>
      <w:r w:rsidRPr="00880C6B">
        <w:t>Gatti</w:t>
      </w:r>
      <w:proofErr w:type="spellEnd"/>
      <w:r w:rsidRPr="00880C6B">
        <w:t xml:space="preserve">, M.G., </w:t>
      </w:r>
      <w:proofErr w:type="spellStart"/>
      <w:r w:rsidRPr="00880C6B">
        <w:t>Zurita</w:t>
      </w:r>
      <w:proofErr w:type="spellEnd"/>
      <w:r w:rsidRPr="00880C6B">
        <w:t>, G.A., 2017.</w:t>
      </w:r>
      <w:proofErr w:type="gramEnd"/>
      <w:r w:rsidRPr="00880C6B">
        <w:t xml:space="preserve"> Influence of land use on the taxonomic and functional diversity of dung beetles (</w:t>
      </w:r>
      <w:proofErr w:type="spellStart"/>
      <w:r w:rsidRPr="00880C6B">
        <w:t>Coleoptera</w:t>
      </w:r>
      <w:proofErr w:type="spellEnd"/>
      <w:r w:rsidRPr="00880C6B">
        <w:t xml:space="preserve">: </w:t>
      </w:r>
      <w:proofErr w:type="spellStart"/>
      <w:r w:rsidRPr="00880C6B">
        <w:t>Scarabaeinae</w:t>
      </w:r>
      <w:proofErr w:type="spellEnd"/>
      <w:r w:rsidRPr="00880C6B">
        <w:t xml:space="preserve">) in the southern Atlantic forest of </w:t>
      </w:r>
      <w:proofErr w:type="spellStart"/>
      <w:r w:rsidRPr="00880C6B">
        <w:t>Argentina.</w:t>
      </w:r>
      <w:r w:rsidRPr="00880C6B">
        <w:rPr>
          <w:iCs/>
        </w:rPr>
        <w:t>Journal</w:t>
      </w:r>
      <w:proofErr w:type="spellEnd"/>
      <w:r w:rsidRPr="00880C6B">
        <w:rPr>
          <w:iCs/>
        </w:rPr>
        <w:t xml:space="preserve"> of Insect Conservation</w:t>
      </w:r>
      <w:r w:rsidRPr="00880C6B">
        <w:t xml:space="preserve">, 21(1), pp. 147–156. </w:t>
      </w:r>
    </w:p>
    <w:p w14:paraId="290F2630" w14:textId="77777777" w:rsidR="003269B8" w:rsidRPr="00880C6B" w:rsidRDefault="003269B8" w:rsidP="003269B8">
      <w:pPr>
        <w:spacing w:line="480" w:lineRule="auto"/>
      </w:pPr>
    </w:p>
    <w:p w14:paraId="4538BF80" w14:textId="77777777" w:rsidR="003269B8" w:rsidRPr="00880C6B" w:rsidRDefault="003269B8" w:rsidP="003269B8">
      <w:pPr>
        <w:spacing w:line="480" w:lineRule="auto"/>
      </w:pPr>
      <w:proofErr w:type="spellStart"/>
      <w:proofErr w:type="gramStart"/>
      <w:r w:rsidRPr="00880C6B">
        <w:t>Graae</w:t>
      </w:r>
      <w:proofErr w:type="spellEnd"/>
      <w:r w:rsidRPr="00880C6B">
        <w:t xml:space="preserve">, B.J., De </w:t>
      </w:r>
      <w:proofErr w:type="spellStart"/>
      <w:r w:rsidRPr="00880C6B">
        <w:t>Frenne</w:t>
      </w:r>
      <w:proofErr w:type="spellEnd"/>
      <w:r w:rsidRPr="00880C6B">
        <w:t xml:space="preserve">, P., Kolb, A., Brunet, J., </w:t>
      </w:r>
      <w:proofErr w:type="spellStart"/>
      <w:r w:rsidRPr="00880C6B">
        <w:t>Chabrerie</w:t>
      </w:r>
      <w:proofErr w:type="spellEnd"/>
      <w:r w:rsidRPr="00880C6B">
        <w:t xml:space="preserve">, O., </w:t>
      </w:r>
      <w:proofErr w:type="spellStart"/>
      <w:r w:rsidRPr="00880C6B">
        <w:t>Verheyen</w:t>
      </w:r>
      <w:proofErr w:type="spellEnd"/>
      <w:r w:rsidRPr="00880C6B">
        <w:t xml:space="preserve">, K., Pepin, N., </w:t>
      </w:r>
      <w:proofErr w:type="spellStart"/>
      <w:r w:rsidRPr="00880C6B">
        <w:t>Heinken</w:t>
      </w:r>
      <w:proofErr w:type="spellEnd"/>
      <w:r w:rsidRPr="00880C6B">
        <w:t xml:space="preserve">, T., </w:t>
      </w:r>
      <w:proofErr w:type="spellStart"/>
      <w:r w:rsidRPr="00880C6B">
        <w:t>Zobel</w:t>
      </w:r>
      <w:proofErr w:type="spellEnd"/>
      <w:r w:rsidRPr="00880C6B">
        <w:t xml:space="preserve">, M., </w:t>
      </w:r>
      <w:proofErr w:type="spellStart"/>
      <w:r w:rsidRPr="00880C6B">
        <w:t>Shevtsova</w:t>
      </w:r>
      <w:proofErr w:type="spellEnd"/>
      <w:r w:rsidRPr="00880C6B">
        <w:t xml:space="preserve">, A., </w:t>
      </w:r>
      <w:proofErr w:type="spellStart"/>
      <w:r w:rsidRPr="00880C6B">
        <w:t>Nijs</w:t>
      </w:r>
      <w:proofErr w:type="spellEnd"/>
      <w:r w:rsidRPr="00880C6B">
        <w:t>, I., 2012.</w:t>
      </w:r>
      <w:proofErr w:type="gramEnd"/>
      <w:r w:rsidRPr="00880C6B">
        <w:t xml:space="preserve"> </w:t>
      </w:r>
      <w:proofErr w:type="gramStart"/>
      <w:r w:rsidRPr="00880C6B">
        <w:t>On the use of weather data in ecological studies along altitudinal and latitudinal gradients.</w:t>
      </w:r>
      <w:proofErr w:type="gramEnd"/>
      <w:r w:rsidRPr="00880C6B">
        <w:t xml:space="preserve"> </w:t>
      </w:r>
      <w:proofErr w:type="spellStart"/>
      <w:proofErr w:type="gramStart"/>
      <w:r w:rsidRPr="00880C6B">
        <w:rPr>
          <w:iCs/>
        </w:rPr>
        <w:t>Oikos</w:t>
      </w:r>
      <w:proofErr w:type="spellEnd"/>
      <w:r w:rsidRPr="00880C6B">
        <w:t>.</w:t>
      </w:r>
      <w:proofErr w:type="gramEnd"/>
      <w:r w:rsidRPr="00880C6B">
        <w:t xml:space="preserve"> Blackwell Publishing Ltd, 121(1), pp. 3–19. </w:t>
      </w:r>
    </w:p>
    <w:p w14:paraId="2D1776F4" w14:textId="77777777" w:rsidR="003269B8" w:rsidRPr="00880C6B" w:rsidRDefault="003269B8" w:rsidP="003269B8">
      <w:pPr>
        <w:spacing w:line="480" w:lineRule="auto"/>
      </w:pPr>
    </w:p>
    <w:p w14:paraId="783B463B" w14:textId="77777777" w:rsidR="003269B8" w:rsidRPr="00880C6B" w:rsidRDefault="003269B8" w:rsidP="003269B8">
      <w:pPr>
        <w:spacing w:line="480" w:lineRule="auto"/>
      </w:pPr>
      <w:proofErr w:type="gramStart"/>
      <w:r w:rsidRPr="00880C6B">
        <w:t>Greenwood, F., 2015.</w:t>
      </w:r>
      <w:proofErr w:type="gramEnd"/>
      <w:r w:rsidRPr="00880C6B">
        <w:t xml:space="preserve"> </w:t>
      </w:r>
      <w:proofErr w:type="gramStart"/>
      <w:r w:rsidRPr="00880C6B">
        <w:t>How to make maps with drones.</w:t>
      </w:r>
      <w:proofErr w:type="gramEnd"/>
      <w:r w:rsidRPr="00880C6B">
        <w:t xml:space="preserve"> </w:t>
      </w:r>
      <w:proofErr w:type="gramStart"/>
      <w:r w:rsidRPr="00880C6B">
        <w:t>in</w:t>
      </w:r>
      <w:proofErr w:type="gramEnd"/>
      <w:r w:rsidRPr="00880C6B">
        <w:t xml:space="preserve"> </w:t>
      </w:r>
      <w:r w:rsidRPr="00880C6B">
        <w:rPr>
          <w:iCs/>
        </w:rPr>
        <w:t>Drones and  Aerial Observation: New Technologies for  Property  Rights, Human Rights, and Global Development.</w:t>
      </w:r>
      <w:r w:rsidRPr="00880C6B">
        <w:t xml:space="preserve"> New America, pp. 35–47.</w:t>
      </w:r>
    </w:p>
    <w:p w14:paraId="15022C3D" w14:textId="77777777" w:rsidR="003269B8" w:rsidRPr="00880C6B" w:rsidRDefault="003269B8" w:rsidP="003269B8">
      <w:pPr>
        <w:spacing w:line="480" w:lineRule="auto"/>
      </w:pPr>
    </w:p>
    <w:p w14:paraId="0F67DBBB" w14:textId="77777777" w:rsidR="003269B8" w:rsidRPr="00880C6B" w:rsidRDefault="003269B8" w:rsidP="003269B8">
      <w:pPr>
        <w:spacing w:line="480" w:lineRule="auto"/>
      </w:pPr>
      <w:r w:rsidRPr="00880C6B">
        <w:t xml:space="preserve">Greenwood, O., Mossman, H.L., Suggitt, A.J., Curtis, R.J., Maclean, I., 2016. </w:t>
      </w:r>
      <w:proofErr w:type="gramStart"/>
      <w:r w:rsidRPr="00880C6B">
        <w:t>Using in situ management to conserve biodiversity under climate change.</w:t>
      </w:r>
      <w:proofErr w:type="gramEnd"/>
      <w:r w:rsidRPr="00880C6B">
        <w:t xml:space="preserve"> </w:t>
      </w:r>
      <w:r w:rsidRPr="00880C6B">
        <w:rPr>
          <w:iCs/>
        </w:rPr>
        <w:t>Journal of Applied Ecology</w:t>
      </w:r>
      <w:r w:rsidRPr="00880C6B">
        <w:t xml:space="preserve">, 53(3), pp. 885–894. </w:t>
      </w:r>
    </w:p>
    <w:p w14:paraId="1E6557EC" w14:textId="77777777" w:rsidR="003269B8" w:rsidRPr="00880C6B" w:rsidRDefault="003269B8" w:rsidP="003269B8">
      <w:pPr>
        <w:spacing w:line="480" w:lineRule="auto"/>
      </w:pPr>
    </w:p>
    <w:p w14:paraId="30EABB0C" w14:textId="77777777" w:rsidR="003269B8" w:rsidRPr="00880C6B" w:rsidRDefault="003269B8" w:rsidP="003269B8">
      <w:pPr>
        <w:spacing w:line="480" w:lineRule="auto"/>
      </w:pPr>
      <w:proofErr w:type="spellStart"/>
      <w:r w:rsidRPr="00880C6B">
        <w:t>Gruen</w:t>
      </w:r>
      <w:proofErr w:type="spellEnd"/>
      <w:r w:rsidRPr="00880C6B">
        <w:t xml:space="preserve">, A., 2012. </w:t>
      </w:r>
      <w:proofErr w:type="gramStart"/>
      <w:r w:rsidRPr="00880C6B">
        <w:t>Development and Status of Image Matching in Photogrammetry’.</w:t>
      </w:r>
      <w:proofErr w:type="gramEnd"/>
      <w:r w:rsidRPr="00880C6B">
        <w:t xml:space="preserve"> </w:t>
      </w:r>
      <w:r w:rsidRPr="00880C6B">
        <w:rPr>
          <w:iCs/>
        </w:rPr>
        <w:t>The Photogrammetric Record</w:t>
      </w:r>
      <w:r w:rsidRPr="00880C6B">
        <w:t xml:space="preserve">, 27(137), pp. 36–57. </w:t>
      </w:r>
    </w:p>
    <w:p w14:paraId="38168BAF" w14:textId="77777777" w:rsidR="003269B8" w:rsidRPr="00880C6B" w:rsidRDefault="003269B8" w:rsidP="003269B8">
      <w:pPr>
        <w:spacing w:line="480" w:lineRule="auto"/>
      </w:pPr>
    </w:p>
    <w:p w14:paraId="53F9879F" w14:textId="77777777" w:rsidR="003269B8" w:rsidRPr="00880C6B" w:rsidRDefault="003269B8" w:rsidP="003269B8">
      <w:pPr>
        <w:spacing w:line="480" w:lineRule="auto"/>
      </w:pPr>
      <w:proofErr w:type="spellStart"/>
      <w:proofErr w:type="gramStart"/>
      <w:r w:rsidRPr="00880C6B">
        <w:t>Guay</w:t>
      </w:r>
      <w:proofErr w:type="spellEnd"/>
      <w:r w:rsidRPr="00880C6B">
        <w:t xml:space="preserve">, K.C., Beck, P.S., </w:t>
      </w:r>
      <w:proofErr w:type="spellStart"/>
      <w:r w:rsidRPr="00880C6B">
        <w:t>Berner</w:t>
      </w:r>
      <w:proofErr w:type="spellEnd"/>
      <w:r w:rsidRPr="00880C6B">
        <w:t xml:space="preserve">, L.T., Goetz, S.J., </w:t>
      </w:r>
      <w:proofErr w:type="spellStart"/>
      <w:r w:rsidRPr="00880C6B">
        <w:t>Baccini</w:t>
      </w:r>
      <w:proofErr w:type="spellEnd"/>
      <w:r w:rsidRPr="00880C6B">
        <w:t xml:space="preserve">, A., </w:t>
      </w:r>
      <w:proofErr w:type="spellStart"/>
      <w:r w:rsidRPr="00880C6B">
        <w:t>Buermann</w:t>
      </w:r>
      <w:proofErr w:type="spellEnd"/>
      <w:r w:rsidRPr="00880C6B">
        <w:t>, W., 2014.</w:t>
      </w:r>
      <w:proofErr w:type="gramEnd"/>
      <w:r w:rsidRPr="00880C6B">
        <w:t xml:space="preserve"> Vegetation productivity patterns at high northern latitudes: a multi</w:t>
      </w:r>
      <w:r w:rsidRPr="00880C6B">
        <w:rPr>
          <w:rFonts w:ascii="Cambria Math" w:hAnsi="Cambria Math" w:cs="Cambria Math"/>
        </w:rPr>
        <w:t>‐</w:t>
      </w:r>
      <w:r w:rsidRPr="00880C6B">
        <w:t xml:space="preserve">sensor satellite data assessment. </w:t>
      </w:r>
      <w:r w:rsidRPr="00880C6B">
        <w:rPr>
          <w:iCs/>
        </w:rPr>
        <w:t>Global Change Biology</w:t>
      </w:r>
      <w:r w:rsidRPr="00880C6B">
        <w:t>, 20(10), pp. 3147–3158.</w:t>
      </w:r>
    </w:p>
    <w:p w14:paraId="26D4D0CE" w14:textId="77777777" w:rsidR="003269B8" w:rsidRPr="00880C6B" w:rsidRDefault="003269B8" w:rsidP="003269B8">
      <w:pPr>
        <w:spacing w:line="480" w:lineRule="auto"/>
      </w:pPr>
    </w:p>
    <w:p w14:paraId="4D5B33D8" w14:textId="77777777" w:rsidR="003269B8" w:rsidRPr="00880C6B" w:rsidRDefault="003269B8" w:rsidP="003269B8">
      <w:pPr>
        <w:spacing w:line="480" w:lineRule="auto"/>
      </w:pPr>
      <w:r w:rsidRPr="00880C6B">
        <w:t xml:space="preserve">Gunton, R.M., </w:t>
      </w:r>
      <w:proofErr w:type="spellStart"/>
      <w:r w:rsidRPr="00880C6B">
        <w:t>Polce</w:t>
      </w:r>
      <w:proofErr w:type="spellEnd"/>
      <w:r w:rsidRPr="00880C6B">
        <w:t xml:space="preserve">, C., </w:t>
      </w:r>
      <w:proofErr w:type="spellStart"/>
      <w:r w:rsidRPr="00880C6B">
        <w:t>Kunin</w:t>
      </w:r>
      <w:proofErr w:type="spellEnd"/>
      <w:r w:rsidRPr="00880C6B">
        <w:t>, W.E</w:t>
      </w:r>
      <w:proofErr w:type="gramStart"/>
      <w:r w:rsidRPr="00880C6B">
        <w:t>,.</w:t>
      </w:r>
      <w:proofErr w:type="gramEnd"/>
      <w:r w:rsidRPr="00880C6B">
        <w:t xml:space="preserve"> 2015. Predicting ground temperatures across European landscapes. </w:t>
      </w:r>
      <w:r w:rsidRPr="00880C6B">
        <w:rPr>
          <w:iCs/>
        </w:rPr>
        <w:t>Methods in Ecology and Evolution</w:t>
      </w:r>
      <w:r w:rsidRPr="00880C6B">
        <w:t xml:space="preserve">, 6(5), pp. 532–542. </w:t>
      </w:r>
    </w:p>
    <w:p w14:paraId="3EE0CA79" w14:textId="77777777" w:rsidR="003269B8" w:rsidRPr="00880C6B" w:rsidRDefault="003269B8" w:rsidP="003269B8">
      <w:pPr>
        <w:spacing w:line="480" w:lineRule="auto"/>
      </w:pPr>
    </w:p>
    <w:p w14:paraId="50C4581A" w14:textId="77777777" w:rsidR="003269B8" w:rsidRPr="00880C6B" w:rsidRDefault="003269B8" w:rsidP="003269B8">
      <w:pPr>
        <w:spacing w:line="480" w:lineRule="auto"/>
      </w:pPr>
      <w:proofErr w:type="gramStart"/>
      <w:r w:rsidRPr="00880C6B">
        <w:t>Haiden, T., Whiteman, C.D., 2005.</w:t>
      </w:r>
      <w:proofErr w:type="gramEnd"/>
      <w:r w:rsidRPr="00880C6B">
        <w:t xml:space="preserve"> </w:t>
      </w:r>
      <w:proofErr w:type="gramStart"/>
      <w:r w:rsidRPr="00880C6B">
        <w:t>Katabatic flow mechanisms on a low-angle slope.</w:t>
      </w:r>
      <w:proofErr w:type="gramEnd"/>
      <w:r w:rsidRPr="00880C6B">
        <w:t xml:space="preserve"> </w:t>
      </w:r>
      <w:proofErr w:type="gramStart"/>
      <w:r w:rsidRPr="00880C6B">
        <w:rPr>
          <w:iCs/>
        </w:rPr>
        <w:t>Journal of applied meteorology</w:t>
      </w:r>
      <w:r w:rsidRPr="00880C6B">
        <w:t>, 44(1), pp. 113–126.</w:t>
      </w:r>
      <w:proofErr w:type="gramEnd"/>
    </w:p>
    <w:p w14:paraId="1774B69D" w14:textId="77777777" w:rsidR="003269B8" w:rsidRPr="00880C6B" w:rsidRDefault="003269B8" w:rsidP="003269B8">
      <w:pPr>
        <w:spacing w:line="480" w:lineRule="auto"/>
      </w:pPr>
    </w:p>
    <w:p w14:paraId="738E5E5A" w14:textId="77777777" w:rsidR="003269B8" w:rsidRPr="00880C6B" w:rsidRDefault="003269B8" w:rsidP="003269B8">
      <w:pPr>
        <w:spacing w:line="480" w:lineRule="auto"/>
      </w:pPr>
      <w:proofErr w:type="spellStart"/>
      <w:r w:rsidRPr="00880C6B">
        <w:t>Haider</w:t>
      </w:r>
      <w:proofErr w:type="spellEnd"/>
      <w:r w:rsidRPr="00880C6B">
        <w:t xml:space="preserve">, N., </w:t>
      </w:r>
      <w:proofErr w:type="spellStart"/>
      <w:r w:rsidRPr="00880C6B">
        <w:t>Kirkeby</w:t>
      </w:r>
      <w:proofErr w:type="spellEnd"/>
      <w:r w:rsidRPr="00880C6B">
        <w:t xml:space="preserve">, C., Kristensen, B., </w:t>
      </w:r>
      <w:proofErr w:type="spellStart"/>
      <w:r w:rsidRPr="00880C6B">
        <w:t>Kjær</w:t>
      </w:r>
      <w:proofErr w:type="spellEnd"/>
      <w:r w:rsidRPr="00880C6B">
        <w:t xml:space="preserve">, L.J., </w:t>
      </w:r>
      <w:proofErr w:type="spellStart"/>
      <w:r w:rsidRPr="00880C6B">
        <w:t>Sørensen</w:t>
      </w:r>
      <w:proofErr w:type="spellEnd"/>
      <w:r w:rsidRPr="00880C6B">
        <w:t xml:space="preserve">, J.H., </w:t>
      </w:r>
      <w:proofErr w:type="spellStart"/>
      <w:r w:rsidRPr="00880C6B">
        <w:t>Bødker</w:t>
      </w:r>
      <w:proofErr w:type="spellEnd"/>
      <w:r w:rsidRPr="00880C6B">
        <w:t xml:space="preserve">, R., 2017. Microclimatic temperatures increase the potential for vector-borne disease transmission in the Scandinavian climate. </w:t>
      </w:r>
      <w:proofErr w:type="gramStart"/>
      <w:r w:rsidRPr="00880C6B">
        <w:rPr>
          <w:iCs/>
        </w:rPr>
        <w:t>Scientific Reports</w:t>
      </w:r>
      <w:r w:rsidRPr="00880C6B">
        <w:t>, 7(1).</w:t>
      </w:r>
      <w:proofErr w:type="gramEnd"/>
    </w:p>
    <w:p w14:paraId="37C6A12D" w14:textId="77777777" w:rsidR="003269B8" w:rsidRPr="00880C6B" w:rsidRDefault="003269B8" w:rsidP="003269B8">
      <w:pPr>
        <w:spacing w:line="480" w:lineRule="auto"/>
      </w:pPr>
    </w:p>
    <w:p w14:paraId="5A220633" w14:textId="77777777" w:rsidR="003269B8" w:rsidRPr="00880C6B" w:rsidRDefault="003269B8" w:rsidP="003269B8">
      <w:pPr>
        <w:spacing w:line="480" w:lineRule="auto"/>
      </w:pPr>
      <w:proofErr w:type="gramStart"/>
      <w:r w:rsidRPr="00880C6B">
        <w:t>Hancock, S., Anderson, K., Disney, M., Gaston, K.J., 2017.</w:t>
      </w:r>
      <w:proofErr w:type="gramEnd"/>
      <w:r w:rsidRPr="00880C6B">
        <w:t xml:space="preserve"> Measurement of fine-spatial-resolution 3D vegetation structure with airborne waveform </w:t>
      </w:r>
      <w:proofErr w:type="spellStart"/>
      <w:r w:rsidRPr="00880C6B">
        <w:t>lidar</w:t>
      </w:r>
      <w:proofErr w:type="spellEnd"/>
      <w:r w:rsidRPr="00880C6B">
        <w:t xml:space="preserve">: Calibration and validation with </w:t>
      </w:r>
      <w:proofErr w:type="spellStart"/>
      <w:r w:rsidRPr="00880C6B">
        <w:t>voxelised</w:t>
      </w:r>
      <w:proofErr w:type="spellEnd"/>
      <w:r w:rsidRPr="00880C6B">
        <w:t xml:space="preserve"> terrestrial </w:t>
      </w:r>
      <w:proofErr w:type="spellStart"/>
      <w:r w:rsidRPr="00880C6B">
        <w:t>lidar</w:t>
      </w:r>
      <w:proofErr w:type="spellEnd"/>
      <w:r w:rsidRPr="00880C6B">
        <w:t xml:space="preserve">. </w:t>
      </w:r>
      <w:r w:rsidRPr="00880C6B">
        <w:rPr>
          <w:iCs/>
        </w:rPr>
        <w:t>Remote Sensing of Environment</w:t>
      </w:r>
      <w:r w:rsidRPr="00880C6B">
        <w:t>, 188, pp. 37–50.</w:t>
      </w:r>
    </w:p>
    <w:p w14:paraId="6654BDF9" w14:textId="77777777" w:rsidR="003269B8" w:rsidRPr="00880C6B" w:rsidRDefault="003269B8" w:rsidP="003269B8">
      <w:pPr>
        <w:spacing w:line="480" w:lineRule="auto"/>
      </w:pPr>
    </w:p>
    <w:p w14:paraId="5C08E56D" w14:textId="77777777" w:rsidR="003269B8" w:rsidRPr="00880C6B" w:rsidRDefault="003269B8" w:rsidP="003269B8">
      <w:pPr>
        <w:spacing w:line="480" w:lineRule="auto"/>
      </w:pPr>
      <w:r w:rsidRPr="00880C6B">
        <w:t>Hay, J.E., McKay, D.C.</w:t>
      </w:r>
      <w:proofErr w:type="gramStart"/>
      <w:r w:rsidRPr="00880C6B">
        <w:t>,1985</w:t>
      </w:r>
      <w:proofErr w:type="gramEnd"/>
      <w:r w:rsidRPr="00880C6B">
        <w:t xml:space="preserve">. </w:t>
      </w:r>
      <w:proofErr w:type="gramStart"/>
      <w:r w:rsidRPr="00880C6B">
        <w:t>Estimating solar irradiance on inclined surfaces: a review and assessment of methodologies.</w:t>
      </w:r>
      <w:proofErr w:type="gramEnd"/>
      <w:r w:rsidRPr="00880C6B">
        <w:t xml:space="preserve"> </w:t>
      </w:r>
      <w:r w:rsidRPr="00880C6B">
        <w:rPr>
          <w:iCs/>
        </w:rPr>
        <w:t>International Journal of Solar Energy</w:t>
      </w:r>
      <w:r w:rsidRPr="00880C6B">
        <w:t>, 3(4–5), pp. 203–240.</w:t>
      </w:r>
    </w:p>
    <w:p w14:paraId="5C567CFC" w14:textId="77777777" w:rsidR="003269B8" w:rsidRPr="00880C6B" w:rsidRDefault="003269B8" w:rsidP="003269B8">
      <w:pPr>
        <w:spacing w:line="480" w:lineRule="auto"/>
      </w:pPr>
    </w:p>
    <w:p w14:paraId="7D05A915" w14:textId="77777777" w:rsidR="003269B8" w:rsidRPr="00880C6B" w:rsidRDefault="003269B8" w:rsidP="003269B8">
      <w:pPr>
        <w:spacing w:line="480" w:lineRule="auto"/>
      </w:pPr>
      <w:proofErr w:type="spellStart"/>
      <w:r w:rsidRPr="00880C6B">
        <w:t>Helliker</w:t>
      </w:r>
      <w:proofErr w:type="spellEnd"/>
      <w:r w:rsidRPr="00880C6B">
        <w:t xml:space="preserve">, B.R., Richter, S.L., 2008. </w:t>
      </w:r>
      <w:proofErr w:type="gramStart"/>
      <w:r w:rsidRPr="00880C6B">
        <w:t>Subtropical to boreal convergence of tree-leaf temperatures.</w:t>
      </w:r>
      <w:proofErr w:type="gramEnd"/>
      <w:r w:rsidRPr="00880C6B">
        <w:t xml:space="preserve"> </w:t>
      </w:r>
      <w:r w:rsidRPr="00880C6B">
        <w:rPr>
          <w:iCs/>
        </w:rPr>
        <w:t>Nature</w:t>
      </w:r>
      <w:r w:rsidRPr="00880C6B">
        <w:t>, 454(7203), pp. 511–514.</w:t>
      </w:r>
    </w:p>
    <w:p w14:paraId="5D348D27" w14:textId="77777777" w:rsidR="003269B8" w:rsidRPr="00880C6B" w:rsidRDefault="003269B8" w:rsidP="003269B8">
      <w:pPr>
        <w:spacing w:line="480" w:lineRule="auto"/>
      </w:pPr>
    </w:p>
    <w:p w14:paraId="4417FB0B" w14:textId="77777777" w:rsidR="003269B8" w:rsidRPr="00880C6B" w:rsidRDefault="003269B8" w:rsidP="003269B8">
      <w:pPr>
        <w:spacing w:line="480" w:lineRule="auto"/>
      </w:pPr>
      <w:proofErr w:type="gramStart"/>
      <w:r w:rsidRPr="00880C6B">
        <w:t xml:space="preserve">Helmuth, B., </w:t>
      </w:r>
      <w:proofErr w:type="spellStart"/>
      <w:r w:rsidRPr="00880C6B">
        <w:t>Broitman</w:t>
      </w:r>
      <w:proofErr w:type="spellEnd"/>
      <w:r w:rsidRPr="00880C6B">
        <w:t xml:space="preserve">, B.R., Yamane, L., Gilman, S.E., Mach, K., </w:t>
      </w:r>
      <w:proofErr w:type="spellStart"/>
      <w:r w:rsidRPr="00880C6B">
        <w:t>Mislan</w:t>
      </w:r>
      <w:proofErr w:type="spellEnd"/>
      <w:r w:rsidRPr="00880C6B">
        <w:t>, K.A.S., Denny, M.W., 2010.</w:t>
      </w:r>
      <w:proofErr w:type="gramEnd"/>
      <w:r w:rsidRPr="00880C6B">
        <w:t xml:space="preserve"> Organismal climatology: </w:t>
      </w:r>
      <w:proofErr w:type="spellStart"/>
      <w:r w:rsidRPr="00880C6B">
        <w:t>analyzing</w:t>
      </w:r>
      <w:proofErr w:type="spellEnd"/>
      <w:r w:rsidRPr="00880C6B">
        <w:t xml:space="preserve"> environmental variability at scales relevant to physiological stress. </w:t>
      </w:r>
      <w:r w:rsidRPr="00880C6B">
        <w:rPr>
          <w:iCs/>
        </w:rPr>
        <w:t>The Journal of Experimental Biology</w:t>
      </w:r>
      <w:r w:rsidRPr="00880C6B">
        <w:t>, 213(6), p. 995.</w:t>
      </w:r>
    </w:p>
    <w:p w14:paraId="6706A1B8" w14:textId="77777777" w:rsidR="003269B8" w:rsidRPr="00880C6B" w:rsidRDefault="003269B8" w:rsidP="003269B8">
      <w:pPr>
        <w:spacing w:line="480" w:lineRule="auto"/>
      </w:pPr>
    </w:p>
    <w:p w14:paraId="0477100D" w14:textId="77777777" w:rsidR="003269B8" w:rsidRPr="00880C6B" w:rsidRDefault="003269B8" w:rsidP="003269B8">
      <w:pPr>
        <w:spacing w:line="480" w:lineRule="auto"/>
      </w:pPr>
      <w:r w:rsidRPr="00880C6B">
        <w:t xml:space="preserve">Hertz, P.E., 1992. Temperature regulation in Puerto Rican </w:t>
      </w:r>
      <w:proofErr w:type="spellStart"/>
      <w:r w:rsidRPr="00880C6B">
        <w:t>Anolis</w:t>
      </w:r>
      <w:proofErr w:type="spellEnd"/>
      <w:r w:rsidRPr="00880C6B">
        <w:t xml:space="preserve"> lizards: a field test using null hypotheses. </w:t>
      </w:r>
      <w:r w:rsidRPr="00880C6B">
        <w:rPr>
          <w:iCs/>
        </w:rPr>
        <w:t>Ecology</w:t>
      </w:r>
      <w:r w:rsidRPr="00880C6B">
        <w:t>, 73(4), pp. 1405–1417.</w:t>
      </w:r>
    </w:p>
    <w:p w14:paraId="66AF6E07" w14:textId="77777777" w:rsidR="003269B8" w:rsidRPr="00880C6B" w:rsidRDefault="003269B8" w:rsidP="003269B8">
      <w:pPr>
        <w:spacing w:line="480" w:lineRule="auto"/>
      </w:pPr>
    </w:p>
    <w:p w14:paraId="731D024B" w14:textId="77777777" w:rsidR="003269B8" w:rsidRPr="00880C6B" w:rsidRDefault="003269B8" w:rsidP="003269B8">
      <w:pPr>
        <w:spacing w:line="480" w:lineRule="auto"/>
      </w:pPr>
      <w:proofErr w:type="spellStart"/>
      <w:r w:rsidRPr="00880C6B">
        <w:t>Hicke</w:t>
      </w:r>
      <w:proofErr w:type="spellEnd"/>
      <w:r w:rsidRPr="00880C6B">
        <w:t xml:space="preserve">, J.A., Logan, J., 2009. Mapping </w:t>
      </w:r>
      <w:proofErr w:type="spellStart"/>
      <w:r w:rsidRPr="00880C6B">
        <w:t>whitebark</w:t>
      </w:r>
      <w:proofErr w:type="spellEnd"/>
      <w:r w:rsidRPr="00880C6B">
        <w:t xml:space="preserve"> pine mortality caused by a mountain pine beetle outbreak with high spatial resolution satellite imagery. </w:t>
      </w:r>
      <w:r w:rsidRPr="00880C6B">
        <w:rPr>
          <w:iCs/>
        </w:rPr>
        <w:t>International Journal of Remote Sensing</w:t>
      </w:r>
      <w:r w:rsidRPr="00880C6B">
        <w:t>, 30(17), pp. 4427–4441.</w:t>
      </w:r>
    </w:p>
    <w:p w14:paraId="3AEDEBD6" w14:textId="77777777" w:rsidR="003269B8" w:rsidRPr="00880C6B" w:rsidRDefault="003269B8" w:rsidP="003269B8">
      <w:pPr>
        <w:spacing w:line="480" w:lineRule="auto"/>
      </w:pPr>
    </w:p>
    <w:p w14:paraId="547D3C7E" w14:textId="77777777" w:rsidR="003269B8" w:rsidRPr="00880C6B" w:rsidRDefault="003269B8" w:rsidP="003269B8">
      <w:pPr>
        <w:spacing w:line="480" w:lineRule="auto"/>
      </w:pPr>
      <w:proofErr w:type="spellStart"/>
      <w:r w:rsidRPr="00880C6B">
        <w:t>Hijmans</w:t>
      </w:r>
      <w:proofErr w:type="spellEnd"/>
      <w:r w:rsidRPr="00880C6B">
        <w:t xml:space="preserve">, R.J., Cameron, S.E., Parra, J.L., Jones, P.G., Jarvis, A., 2005. Very high resolution interpolated climate surfaces for global land areas. </w:t>
      </w:r>
      <w:proofErr w:type="gramStart"/>
      <w:r w:rsidRPr="00880C6B">
        <w:rPr>
          <w:iCs/>
        </w:rPr>
        <w:t>International Journal of Climatology</w:t>
      </w:r>
      <w:r w:rsidRPr="00880C6B">
        <w:t>.</w:t>
      </w:r>
      <w:proofErr w:type="gramEnd"/>
      <w:r w:rsidRPr="00880C6B">
        <w:t xml:space="preserve"> John Wiley &amp; Sons, Ltd., 25(15), pp. 1965–1978.</w:t>
      </w:r>
    </w:p>
    <w:p w14:paraId="6386A01D" w14:textId="77777777" w:rsidR="003269B8" w:rsidRPr="00880C6B" w:rsidRDefault="003269B8" w:rsidP="003269B8">
      <w:pPr>
        <w:spacing w:line="480" w:lineRule="auto"/>
      </w:pPr>
    </w:p>
    <w:p w14:paraId="3EB9596B" w14:textId="77777777" w:rsidR="003269B8" w:rsidRPr="00880C6B" w:rsidRDefault="003269B8" w:rsidP="003269B8">
      <w:pPr>
        <w:spacing w:line="480" w:lineRule="auto"/>
      </w:pPr>
      <w:r w:rsidRPr="00880C6B">
        <w:t xml:space="preserve">Holden, Z.A., </w:t>
      </w:r>
      <w:proofErr w:type="spellStart"/>
      <w:r w:rsidRPr="00880C6B">
        <w:t>Klene</w:t>
      </w:r>
      <w:proofErr w:type="spellEnd"/>
      <w:r w:rsidRPr="00880C6B">
        <w:t xml:space="preserve">, A.E., Keefe, R.F., </w:t>
      </w:r>
      <w:proofErr w:type="spellStart"/>
      <w:r w:rsidRPr="00880C6B">
        <w:t>Moisen</w:t>
      </w:r>
      <w:proofErr w:type="spellEnd"/>
      <w:r w:rsidRPr="00880C6B">
        <w:t xml:space="preserve">, G.G., 2013. Design and evaluation of an inexpensive radiation shield for monitoring surface air temperatures. </w:t>
      </w:r>
      <w:r w:rsidRPr="00880C6B">
        <w:rPr>
          <w:iCs/>
        </w:rPr>
        <w:t>Agricultural and Forest Meteorology</w:t>
      </w:r>
      <w:r w:rsidRPr="00880C6B">
        <w:t>, 180, pp. 281–286.</w:t>
      </w:r>
    </w:p>
    <w:p w14:paraId="67A83263" w14:textId="77777777" w:rsidR="003269B8" w:rsidRPr="00880C6B" w:rsidRDefault="003269B8" w:rsidP="003269B8">
      <w:pPr>
        <w:spacing w:line="480" w:lineRule="auto"/>
      </w:pPr>
    </w:p>
    <w:p w14:paraId="3AA1FBF9" w14:textId="77777777" w:rsidR="003269B8" w:rsidRPr="00880C6B" w:rsidRDefault="003269B8" w:rsidP="003269B8">
      <w:pPr>
        <w:spacing w:line="480" w:lineRule="auto"/>
      </w:pPr>
      <w:proofErr w:type="spellStart"/>
      <w:proofErr w:type="gramStart"/>
      <w:r w:rsidRPr="00880C6B">
        <w:t>Homén</w:t>
      </w:r>
      <w:proofErr w:type="spellEnd"/>
      <w:r w:rsidRPr="00880C6B">
        <w:t>, T., 1897.</w:t>
      </w:r>
      <w:proofErr w:type="gramEnd"/>
      <w:r w:rsidRPr="00880C6B">
        <w:t xml:space="preserve"> </w:t>
      </w:r>
      <w:r w:rsidRPr="00880C6B">
        <w:rPr>
          <w:iCs/>
        </w:rPr>
        <w:t xml:space="preserve">Der </w:t>
      </w:r>
      <w:proofErr w:type="spellStart"/>
      <w:r w:rsidRPr="00880C6B">
        <w:rPr>
          <w:iCs/>
        </w:rPr>
        <w:t>tägliche</w:t>
      </w:r>
      <w:proofErr w:type="spellEnd"/>
      <w:r w:rsidRPr="00880C6B">
        <w:rPr>
          <w:iCs/>
        </w:rPr>
        <w:t xml:space="preserve"> </w:t>
      </w:r>
      <w:proofErr w:type="spellStart"/>
      <w:r w:rsidRPr="00880C6B">
        <w:rPr>
          <w:iCs/>
        </w:rPr>
        <w:t>Wärmeumsatz</w:t>
      </w:r>
      <w:proofErr w:type="spellEnd"/>
      <w:r w:rsidRPr="00880C6B">
        <w:rPr>
          <w:iCs/>
        </w:rPr>
        <w:t xml:space="preserve"> </w:t>
      </w:r>
      <w:proofErr w:type="spellStart"/>
      <w:r w:rsidRPr="00880C6B">
        <w:rPr>
          <w:iCs/>
        </w:rPr>
        <w:t>im</w:t>
      </w:r>
      <w:proofErr w:type="spellEnd"/>
      <w:r w:rsidRPr="00880C6B">
        <w:rPr>
          <w:iCs/>
        </w:rPr>
        <w:t xml:space="preserve"> Boden und die </w:t>
      </w:r>
      <w:proofErr w:type="spellStart"/>
      <w:r w:rsidRPr="00880C6B">
        <w:rPr>
          <w:iCs/>
        </w:rPr>
        <w:t>Wärmestrahlung</w:t>
      </w:r>
      <w:proofErr w:type="spellEnd"/>
      <w:r w:rsidRPr="00880C6B">
        <w:rPr>
          <w:iCs/>
        </w:rPr>
        <w:t xml:space="preserve"> </w:t>
      </w:r>
      <w:proofErr w:type="spellStart"/>
      <w:r w:rsidRPr="00880C6B">
        <w:rPr>
          <w:iCs/>
        </w:rPr>
        <w:t>zwischen</w:t>
      </w:r>
      <w:proofErr w:type="spellEnd"/>
      <w:r w:rsidRPr="00880C6B">
        <w:rPr>
          <w:iCs/>
        </w:rPr>
        <w:t xml:space="preserve"> </w:t>
      </w:r>
      <w:proofErr w:type="spellStart"/>
      <w:r w:rsidRPr="00880C6B">
        <w:rPr>
          <w:iCs/>
        </w:rPr>
        <w:t>Himmel</w:t>
      </w:r>
      <w:proofErr w:type="spellEnd"/>
      <w:r w:rsidRPr="00880C6B">
        <w:rPr>
          <w:iCs/>
        </w:rPr>
        <w:t xml:space="preserve"> und </w:t>
      </w:r>
      <w:proofErr w:type="spellStart"/>
      <w:r w:rsidRPr="00880C6B">
        <w:rPr>
          <w:iCs/>
        </w:rPr>
        <w:t>Erde</w:t>
      </w:r>
      <w:proofErr w:type="spellEnd"/>
      <w:r w:rsidRPr="00880C6B">
        <w:t>. Leipzig: Engelmann.</w:t>
      </w:r>
    </w:p>
    <w:p w14:paraId="734C4A88" w14:textId="77777777" w:rsidR="003269B8" w:rsidRPr="00880C6B" w:rsidRDefault="003269B8" w:rsidP="003269B8">
      <w:pPr>
        <w:spacing w:line="480" w:lineRule="auto"/>
      </w:pPr>
    </w:p>
    <w:p w14:paraId="50D443C2" w14:textId="77777777" w:rsidR="003269B8" w:rsidRPr="00880C6B" w:rsidRDefault="003269B8" w:rsidP="003269B8">
      <w:pPr>
        <w:spacing w:line="480" w:lineRule="auto"/>
      </w:pPr>
      <w:proofErr w:type="spellStart"/>
      <w:r w:rsidRPr="00880C6B">
        <w:t>Hubbart</w:t>
      </w:r>
      <w:proofErr w:type="spellEnd"/>
      <w:r w:rsidRPr="00880C6B">
        <w:t xml:space="preserve">, J., Link, T., Campbell, C., </w:t>
      </w:r>
      <w:proofErr w:type="spellStart"/>
      <w:r w:rsidRPr="00880C6B">
        <w:t>Cobos</w:t>
      </w:r>
      <w:proofErr w:type="spellEnd"/>
      <w:r w:rsidRPr="00880C6B">
        <w:t xml:space="preserve">, D., 2005. </w:t>
      </w:r>
      <w:proofErr w:type="gramStart"/>
      <w:r w:rsidRPr="00880C6B">
        <w:t>Evaluation of a low</w:t>
      </w:r>
      <w:r w:rsidRPr="00880C6B">
        <w:rPr>
          <w:rFonts w:ascii="Cambria Math" w:hAnsi="Cambria Math" w:cs="Cambria Math"/>
        </w:rPr>
        <w:t>‐</w:t>
      </w:r>
      <w:r w:rsidRPr="00880C6B">
        <w:t>cost temperature measurement system for environmental applications.</w:t>
      </w:r>
      <w:proofErr w:type="gramEnd"/>
      <w:r w:rsidRPr="00880C6B">
        <w:t xml:space="preserve"> </w:t>
      </w:r>
      <w:proofErr w:type="gramStart"/>
      <w:r w:rsidRPr="00880C6B">
        <w:rPr>
          <w:iCs/>
        </w:rPr>
        <w:t>Hydrological Processes</w:t>
      </w:r>
      <w:r w:rsidRPr="00880C6B">
        <w:t>.</w:t>
      </w:r>
      <w:proofErr w:type="gramEnd"/>
      <w:r w:rsidRPr="00880C6B">
        <w:t xml:space="preserve"> John Wiley &amp; Sons, Ltd., 19(7), pp. 1517–1523.</w:t>
      </w:r>
    </w:p>
    <w:p w14:paraId="7A384928" w14:textId="77777777" w:rsidR="003269B8" w:rsidRPr="00880C6B" w:rsidRDefault="003269B8" w:rsidP="003269B8">
      <w:pPr>
        <w:spacing w:line="480" w:lineRule="auto"/>
      </w:pPr>
    </w:p>
    <w:p w14:paraId="5C5B8202" w14:textId="77777777" w:rsidR="003269B8" w:rsidRPr="00880C6B" w:rsidRDefault="003269B8" w:rsidP="003269B8">
      <w:pPr>
        <w:spacing w:line="480" w:lineRule="auto"/>
      </w:pPr>
      <w:proofErr w:type="gramStart"/>
      <w:r w:rsidRPr="00880C6B">
        <w:t>Huey, R.B., Carlson, M., Crozier, L., Frazier, M., Hamilton, H., Harley, C., Hoang, A., Kingsolver, J.G., 2002.</w:t>
      </w:r>
      <w:proofErr w:type="gramEnd"/>
      <w:r w:rsidRPr="00880C6B">
        <w:t xml:space="preserve"> Plants versus animals: do they deal with stress in different ways</w:t>
      </w:r>
      <w:proofErr w:type="gramStart"/>
      <w:r w:rsidRPr="00880C6B">
        <w:t>?.</w:t>
      </w:r>
      <w:proofErr w:type="gramEnd"/>
      <w:r w:rsidRPr="00880C6B">
        <w:t xml:space="preserve"> </w:t>
      </w:r>
      <w:proofErr w:type="gramStart"/>
      <w:r w:rsidRPr="00880C6B">
        <w:rPr>
          <w:iCs/>
        </w:rPr>
        <w:t>Integrative and Comparative Biology</w:t>
      </w:r>
      <w:r w:rsidRPr="00880C6B">
        <w:t xml:space="preserve">, </w:t>
      </w:r>
      <w:r w:rsidRPr="00880C6B">
        <w:rPr>
          <w:iCs/>
        </w:rPr>
        <w:t>42</w:t>
      </w:r>
      <w:r w:rsidRPr="00880C6B">
        <w:t>(3), pp.415-423.</w:t>
      </w:r>
      <w:proofErr w:type="gramEnd"/>
    </w:p>
    <w:p w14:paraId="3D9777F2" w14:textId="77777777" w:rsidR="003269B8" w:rsidRPr="00880C6B" w:rsidRDefault="003269B8" w:rsidP="003269B8">
      <w:pPr>
        <w:spacing w:line="480" w:lineRule="auto"/>
      </w:pPr>
    </w:p>
    <w:p w14:paraId="76E143FF" w14:textId="77777777" w:rsidR="003269B8" w:rsidRPr="00880C6B" w:rsidRDefault="003269B8" w:rsidP="003269B8">
      <w:pPr>
        <w:spacing w:line="480" w:lineRule="auto"/>
      </w:pPr>
      <w:r w:rsidRPr="00880C6B">
        <w:t xml:space="preserve">Huntley, B., Allen, J.R., Bennie, J., </w:t>
      </w:r>
      <w:proofErr w:type="spellStart"/>
      <w:r w:rsidRPr="00880C6B">
        <w:t>Collingham</w:t>
      </w:r>
      <w:proofErr w:type="spellEnd"/>
      <w:r w:rsidRPr="00880C6B">
        <w:t xml:space="preserve">, Y.C., Miller, P.A., Suggitt, A.J., 2017. Climatic disequilibrium threatens conservation priority forests. </w:t>
      </w:r>
      <w:proofErr w:type="gramStart"/>
      <w:r w:rsidRPr="00880C6B">
        <w:rPr>
          <w:iCs/>
        </w:rPr>
        <w:t>Conservation Letters</w:t>
      </w:r>
      <w:r w:rsidRPr="00880C6B">
        <w:t>.</w:t>
      </w:r>
      <w:proofErr w:type="gramEnd"/>
    </w:p>
    <w:p w14:paraId="3AFA799C" w14:textId="77777777" w:rsidR="003269B8" w:rsidRPr="00880C6B" w:rsidRDefault="003269B8" w:rsidP="003269B8">
      <w:pPr>
        <w:spacing w:line="480" w:lineRule="auto"/>
      </w:pPr>
    </w:p>
    <w:p w14:paraId="361825C5" w14:textId="77777777" w:rsidR="003269B8" w:rsidRPr="00880C6B" w:rsidRDefault="003269B8" w:rsidP="003269B8">
      <w:pPr>
        <w:spacing w:line="480" w:lineRule="auto"/>
      </w:pPr>
      <w:r w:rsidRPr="00880C6B">
        <w:lastRenderedPageBreak/>
        <w:t xml:space="preserve">Hutchinson, J.T., Lacki, M.J., 2001. Possible microclimate benefits of roost site selection in the Red Bat, </w:t>
      </w:r>
      <w:proofErr w:type="spellStart"/>
      <w:r w:rsidRPr="00880C6B">
        <w:t>Lasiurus</w:t>
      </w:r>
      <w:proofErr w:type="spellEnd"/>
      <w:r w:rsidRPr="00880C6B">
        <w:t xml:space="preserve"> borealis, in mixed </w:t>
      </w:r>
      <w:proofErr w:type="spellStart"/>
      <w:r w:rsidRPr="00880C6B">
        <w:t>mesophytic</w:t>
      </w:r>
      <w:proofErr w:type="spellEnd"/>
      <w:r w:rsidRPr="00880C6B">
        <w:t xml:space="preserve"> forests of Kentucky. </w:t>
      </w:r>
      <w:r w:rsidRPr="00880C6B">
        <w:rPr>
          <w:iCs/>
        </w:rPr>
        <w:t>Canadian Field-Naturalist</w:t>
      </w:r>
      <w:r w:rsidRPr="00880C6B">
        <w:t>, 115(2), pp. 205–209.</w:t>
      </w:r>
    </w:p>
    <w:p w14:paraId="576DD713" w14:textId="77777777" w:rsidR="003269B8" w:rsidRPr="00880C6B" w:rsidRDefault="003269B8" w:rsidP="003269B8">
      <w:pPr>
        <w:spacing w:line="480" w:lineRule="auto"/>
      </w:pPr>
    </w:p>
    <w:p w14:paraId="2BE0CBF2" w14:textId="77777777" w:rsidR="003269B8" w:rsidRDefault="003269B8" w:rsidP="003269B8">
      <w:pPr>
        <w:spacing w:line="480" w:lineRule="auto"/>
      </w:pPr>
      <w:proofErr w:type="gramStart"/>
      <w:r w:rsidRPr="00880C6B">
        <w:t>IAEA.</w:t>
      </w:r>
      <w:proofErr w:type="gramEnd"/>
      <w:r w:rsidRPr="00880C6B">
        <w:t xml:space="preserve"> 2017. </w:t>
      </w:r>
      <w:r w:rsidRPr="00880C6B">
        <w:rPr>
          <w:iCs/>
        </w:rPr>
        <w:t xml:space="preserve">Cosmic Ray Neutron Sensing: Use, Calibration and Validation for Soil Moisture Estimation. </w:t>
      </w:r>
      <w:proofErr w:type="gramStart"/>
      <w:r w:rsidRPr="00880C6B">
        <w:rPr>
          <w:iCs/>
        </w:rPr>
        <w:t>IAEA-TECDOC-1809.</w:t>
      </w:r>
      <w:proofErr w:type="gramEnd"/>
      <w:r w:rsidRPr="00880C6B">
        <w:t xml:space="preserve"> Vienna: IAEA.</w:t>
      </w:r>
    </w:p>
    <w:p w14:paraId="69FCC6CC" w14:textId="77777777" w:rsidR="003269B8" w:rsidRDefault="003269B8" w:rsidP="003269B8">
      <w:pPr>
        <w:spacing w:line="480" w:lineRule="auto"/>
      </w:pPr>
    </w:p>
    <w:p w14:paraId="21636FAE" w14:textId="77777777" w:rsidR="003269B8" w:rsidRDefault="003269B8" w:rsidP="003269B8">
      <w:pPr>
        <w:spacing w:line="480" w:lineRule="auto"/>
      </w:pPr>
      <w:r>
        <w:rPr>
          <w:iCs/>
        </w:rPr>
        <w:t>Ibrahim, Y.Z.,</w:t>
      </w:r>
      <w:r w:rsidRPr="00D846B6">
        <w:rPr>
          <w:iCs/>
        </w:rPr>
        <w:t xml:space="preserve"> </w:t>
      </w:r>
      <w:proofErr w:type="spellStart"/>
      <w:r w:rsidRPr="00D846B6">
        <w:rPr>
          <w:iCs/>
        </w:rPr>
        <w:t>Balzter</w:t>
      </w:r>
      <w:proofErr w:type="spellEnd"/>
      <w:r w:rsidRPr="00D846B6">
        <w:rPr>
          <w:iCs/>
        </w:rPr>
        <w:t>, H.</w:t>
      </w:r>
      <w:r>
        <w:rPr>
          <w:iCs/>
        </w:rPr>
        <w:t xml:space="preserve">, </w:t>
      </w:r>
      <w:proofErr w:type="spellStart"/>
      <w:r>
        <w:rPr>
          <w:iCs/>
        </w:rPr>
        <w:t>Kaduk</w:t>
      </w:r>
      <w:proofErr w:type="spellEnd"/>
      <w:r>
        <w:rPr>
          <w:iCs/>
        </w:rPr>
        <w:t>, J and</w:t>
      </w:r>
      <w:r w:rsidRPr="00D846B6">
        <w:rPr>
          <w:iCs/>
        </w:rPr>
        <w:t xml:space="preserve"> Tucker, C.</w:t>
      </w:r>
      <w:r>
        <w:rPr>
          <w:iCs/>
        </w:rPr>
        <w:t xml:space="preserve"> </w:t>
      </w:r>
      <w:r w:rsidRPr="00D846B6">
        <w:rPr>
          <w:iCs/>
        </w:rPr>
        <w:t>J.</w:t>
      </w:r>
      <w:r>
        <w:rPr>
          <w:iCs/>
        </w:rPr>
        <w:t xml:space="preserve"> </w:t>
      </w:r>
      <w:r w:rsidRPr="00612B24">
        <w:t>2015</w:t>
      </w:r>
      <w:r>
        <w:t xml:space="preserve"> </w:t>
      </w:r>
      <w:r w:rsidRPr="00612B24">
        <w:t>Land degradation assessment using residual trend analysis of GIMMS NDVI3g, soil moisture and rainfall in Sub-Sahara</w:t>
      </w:r>
      <w:r>
        <w:t>n West Africa from 1982 to 2012.</w:t>
      </w:r>
      <w:r w:rsidRPr="00612B24">
        <w:t xml:space="preserve"> </w:t>
      </w:r>
      <w:r w:rsidRPr="00612B24">
        <w:rPr>
          <w:iCs/>
        </w:rPr>
        <w:t>Remote Sensing</w:t>
      </w:r>
      <w:r w:rsidRPr="00612B24">
        <w:t>, 7(5), pp. 5471–5494.</w:t>
      </w:r>
    </w:p>
    <w:p w14:paraId="7EC02B71" w14:textId="77777777" w:rsidR="003269B8" w:rsidRPr="00880C6B" w:rsidRDefault="003269B8" w:rsidP="003269B8">
      <w:pPr>
        <w:spacing w:line="480" w:lineRule="auto"/>
      </w:pPr>
    </w:p>
    <w:p w14:paraId="2D4F87F6" w14:textId="77777777" w:rsidR="003269B8" w:rsidRPr="00880C6B" w:rsidRDefault="003269B8" w:rsidP="003269B8">
      <w:pPr>
        <w:spacing w:line="480" w:lineRule="auto"/>
      </w:pPr>
      <w:r w:rsidRPr="00880C6B">
        <w:t xml:space="preserve">Imholt, C., Gibbins, C.N., Malcolm, I.A., </w:t>
      </w:r>
      <w:proofErr w:type="spellStart"/>
      <w:r w:rsidRPr="00880C6B">
        <w:t>Langan</w:t>
      </w:r>
      <w:proofErr w:type="spellEnd"/>
      <w:r w:rsidRPr="00880C6B">
        <w:t xml:space="preserve">, S., </w:t>
      </w:r>
      <w:proofErr w:type="spellStart"/>
      <w:r w:rsidRPr="00880C6B">
        <w:t>Soulsby</w:t>
      </w:r>
      <w:proofErr w:type="spellEnd"/>
      <w:r w:rsidRPr="00880C6B">
        <w:t xml:space="preserve">, C., 2010. Influence of riparian cover on stream temperatures and the growth of the mayfly </w:t>
      </w:r>
      <w:proofErr w:type="spellStart"/>
      <w:r w:rsidRPr="00880C6B">
        <w:t>Baetis</w:t>
      </w:r>
      <w:proofErr w:type="spellEnd"/>
      <w:r w:rsidRPr="00880C6B">
        <w:t xml:space="preserve"> </w:t>
      </w:r>
      <w:proofErr w:type="spellStart"/>
      <w:r w:rsidRPr="00880C6B">
        <w:t>rhodani</w:t>
      </w:r>
      <w:proofErr w:type="spellEnd"/>
      <w:r w:rsidRPr="00880C6B">
        <w:t xml:space="preserve"> in an upland stream. </w:t>
      </w:r>
      <w:r w:rsidRPr="00880C6B">
        <w:rPr>
          <w:iCs/>
        </w:rPr>
        <w:t>Aquatic Ecology</w:t>
      </w:r>
      <w:r w:rsidRPr="00880C6B">
        <w:t>, 44(4), pp. 669–678.</w:t>
      </w:r>
    </w:p>
    <w:p w14:paraId="5F1FB039" w14:textId="77777777" w:rsidR="003269B8" w:rsidRPr="00880C6B" w:rsidRDefault="003269B8" w:rsidP="003269B8">
      <w:pPr>
        <w:spacing w:line="480" w:lineRule="auto"/>
      </w:pPr>
    </w:p>
    <w:p w14:paraId="5DB85BF6" w14:textId="77777777" w:rsidR="003269B8" w:rsidRPr="00880C6B" w:rsidRDefault="003269B8" w:rsidP="003269B8">
      <w:pPr>
        <w:spacing w:line="480" w:lineRule="auto"/>
      </w:pPr>
      <w:proofErr w:type="gramStart"/>
      <w:r w:rsidRPr="00880C6B">
        <w:t>ISO.</w:t>
      </w:r>
      <w:proofErr w:type="gramEnd"/>
      <w:r w:rsidRPr="00880C6B">
        <w:t xml:space="preserve"> 2015. </w:t>
      </w:r>
      <w:r w:rsidRPr="00880C6B">
        <w:rPr>
          <w:iCs/>
        </w:rPr>
        <w:t>Siting classifications for surface observing stations on land (ISO 19289:2015)</w:t>
      </w:r>
      <w:r w:rsidRPr="00880C6B">
        <w:t>. Geneva: ISO.</w:t>
      </w:r>
    </w:p>
    <w:p w14:paraId="04ACE3BB" w14:textId="77777777" w:rsidR="003269B8" w:rsidRPr="00880C6B" w:rsidRDefault="003269B8" w:rsidP="003269B8">
      <w:pPr>
        <w:spacing w:line="480" w:lineRule="auto"/>
      </w:pPr>
    </w:p>
    <w:p w14:paraId="77A93DF8" w14:textId="77777777" w:rsidR="003269B8" w:rsidRPr="00880C6B" w:rsidRDefault="003269B8" w:rsidP="003269B8">
      <w:pPr>
        <w:spacing w:line="480" w:lineRule="auto"/>
      </w:pPr>
      <w:r w:rsidRPr="00880C6B">
        <w:t xml:space="preserve">Jarvis, P.G., McNaughton, K.G., 1986. Stomatal control of transpiration: scaling up from leaf to region. </w:t>
      </w:r>
      <w:proofErr w:type="gramStart"/>
      <w:r w:rsidRPr="00880C6B">
        <w:rPr>
          <w:iCs/>
        </w:rPr>
        <w:t>Advances in ecological research</w:t>
      </w:r>
      <w:r w:rsidRPr="00880C6B">
        <w:t>, 15, pp. 1–49.</w:t>
      </w:r>
      <w:proofErr w:type="gramEnd"/>
    </w:p>
    <w:p w14:paraId="32BB4669" w14:textId="77777777" w:rsidR="003269B8" w:rsidRPr="00880C6B" w:rsidRDefault="003269B8" w:rsidP="003269B8">
      <w:pPr>
        <w:spacing w:line="480" w:lineRule="auto"/>
      </w:pPr>
    </w:p>
    <w:p w14:paraId="5588F299" w14:textId="77777777" w:rsidR="003269B8" w:rsidRPr="00880C6B" w:rsidRDefault="003269B8" w:rsidP="003269B8">
      <w:pPr>
        <w:spacing w:line="480" w:lineRule="auto"/>
      </w:pPr>
      <w:r w:rsidRPr="00880C6B">
        <w:t xml:space="preserve">Johansen, O., 1977. </w:t>
      </w:r>
      <w:proofErr w:type="gramStart"/>
      <w:r w:rsidRPr="00880C6B">
        <w:rPr>
          <w:iCs/>
        </w:rPr>
        <w:t>Thermal conductivity of soils</w:t>
      </w:r>
      <w:r w:rsidRPr="00880C6B">
        <w:t>.</w:t>
      </w:r>
      <w:proofErr w:type="gramEnd"/>
      <w:r w:rsidRPr="00880C6B">
        <w:t xml:space="preserve"> </w:t>
      </w:r>
      <w:proofErr w:type="gramStart"/>
      <w:r w:rsidRPr="00880C6B">
        <w:t>Cold Regions Research and Engineering Lab Hanover NH.</w:t>
      </w:r>
      <w:proofErr w:type="gramEnd"/>
    </w:p>
    <w:p w14:paraId="01CFCA3A" w14:textId="77777777" w:rsidR="003269B8" w:rsidRPr="00880C6B" w:rsidRDefault="003269B8" w:rsidP="003269B8">
      <w:pPr>
        <w:spacing w:line="480" w:lineRule="auto"/>
      </w:pPr>
    </w:p>
    <w:p w14:paraId="1B8DC31A" w14:textId="77777777" w:rsidR="003269B8" w:rsidRPr="00880C6B" w:rsidRDefault="003269B8" w:rsidP="003269B8">
      <w:pPr>
        <w:spacing w:line="480" w:lineRule="auto"/>
      </w:pPr>
      <w:r w:rsidRPr="00880C6B">
        <w:t xml:space="preserve">Jones, H.G., 2013. </w:t>
      </w:r>
      <w:r w:rsidRPr="00880C6B">
        <w:rPr>
          <w:iCs/>
        </w:rPr>
        <w:t>Plants and microclimate: a quantitative approach to environmental plant physiology</w:t>
      </w:r>
      <w:r w:rsidRPr="00880C6B">
        <w:t xml:space="preserve">. </w:t>
      </w:r>
      <w:proofErr w:type="gramStart"/>
      <w:r w:rsidRPr="00880C6B">
        <w:t>Cambridge university press.</w:t>
      </w:r>
      <w:proofErr w:type="gramEnd"/>
    </w:p>
    <w:p w14:paraId="2882807C" w14:textId="77777777" w:rsidR="003269B8" w:rsidRPr="00880C6B" w:rsidRDefault="003269B8" w:rsidP="003269B8">
      <w:pPr>
        <w:spacing w:line="480" w:lineRule="auto"/>
      </w:pPr>
    </w:p>
    <w:p w14:paraId="3187DCD4" w14:textId="77777777" w:rsidR="003269B8" w:rsidRPr="00880C6B" w:rsidRDefault="003269B8" w:rsidP="003269B8">
      <w:pPr>
        <w:spacing w:line="480" w:lineRule="auto"/>
      </w:pPr>
      <w:proofErr w:type="spellStart"/>
      <w:proofErr w:type="gramStart"/>
      <w:r w:rsidRPr="00880C6B">
        <w:lastRenderedPageBreak/>
        <w:t>Karger</w:t>
      </w:r>
      <w:proofErr w:type="spellEnd"/>
      <w:r w:rsidRPr="00880C6B">
        <w:t xml:space="preserve">, D.N., Conrad, O., </w:t>
      </w:r>
      <w:proofErr w:type="spellStart"/>
      <w:r w:rsidRPr="00880C6B">
        <w:t>Böhner</w:t>
      </w:r>
      <w:proofErr w:type="spellEnd"/>
      <w:r w:rsidRPr="00880C6B">
        <w:t xml:space="preserve">, J., </w:t>
      </w:r>
      <w:proofErr w:type="spellStart"/>
      <w:r w:rsidRPr="00880C6B">
        <w:t>Kawohl</w:t>
      </w:r>
      <w:proofErr w:type="spellEnd"/>
      <w:r w:rsidRPr="00880C6B">
        <w:t xml:space="preserve">, T., </w:t>
      </w:r>
      <w:proofErr w:type="spellStart"/>
      <w:r w:rsidRPr="00880C6B">
        <w:t>Kreft</w:t>
      </w:r>
      <w:proofErr w:type="spellEnd"/>
      <w:r w:rsidRPr="00880C6B">
        <w:t>, H., Soria-</w:t>
      </w:r>
      <w:proofErr w:type="spellStart"/>
      <w:r w:rsidRPr="00880C6B">
        <w:t>Auza</w:t>
      </w:r>
      <w:proofErr w:type="spellEnd"/>
      <w:r w:rsidRPr="00880C6B">
        <w:t>, R.W., Zimmermann, N.E., Linder, H.P., Kessler, M., 2017.</w:t>
      </w:r>
      <w:proofErr w:type="gramEnd"/>
      <w:r w:rsidRPr="00880C6B">
        <w:t xml:space="preserve"> </w:t>
      </w:r>
      <w:proofErr w:type="spellStart"/>
      <w:r w:rsidRPr="00880C6B">
        <w:t>Climatologies</w:t>
      </w:r>
      <w:proofErr w:type="spellEnd"/>
      <w:r w:rsidRPr="00880C6B">
        <w:t xml:space="preserve"> at high resolution for the earth’s land surface areas. </w:t>
      </w:r>
      <w:proofErr w:type="gramStart"/>
      <w:r w:rsidRPr="00880C6B">
        <w:rPr>
          <w:iCs/>
        </w:rPr>
        <w:t>Scientific Data</w:t>
      </w:r>
      <w:r w:rsidRPr="00880C6B">
        <w:t xml:space="preserve">, </w:t>
      </w:r>
      <w:r w:rsidRPr="00880C6B">
        <w:rPr>
          <w:iCs/>
        </w:rPr>
        <w:t>4</w:t>
      </w:r>
      <w:r w:rsidRPr="00880C6B">
        <w:t>.</w:t>
      </w:r>
      <w:proofErr w:type="gramEnd"/>
    </w:p>
    <w:p w14:paraId="442F8B4E" w14:textId="77777777" w:rsidR="003269B8" w:rsidRPr="00880C6B" w:rsidRDefault="003269B8" w:rsidP="003269B8">
      <w:pPr>
        <w:spacing w:line="480" w:lineRule="auto"/>
      </w:pPr>
    </w:p>
    <w:p w14:paraId="6F000474" w14:textId="77777777" w:rsidR="003269B8" w:rsidRPr="00880C6B" w:rsidRDefault="003269B8" w:rsidP="003269B8">
      <w:pPr>
        <w:spacing w:line="480" w:lineRule="auto"/>
      </w:pPr>
      <w:proofErr w:type="gramStart"/>
      <w:r w:rsidRPr="00880C6B">
        <w:t xml:space="preserve">Kearney, M.R., </w:t>
      </w:r>
      <w:proofErr w:type="spellStart"/>
      <w:r w:rsidRPr="00880C6B">
        <w:t>Shamakhy</w:t>
      </w:r>
      <w:proofErr w:type="spellEnd"/>
      <w:r w:rsidRPr="00880C6B">
        <w:t xml:space="preserve">, A., </w:t>
      </w:r>
      <w:proofErr w:type="spellStart"/>
      <w:r w:rsidRPr="00880C6B">
        <w:t>Tingley</w:t>
      </w:r>
      <w:proofErr w:type="spellEnd"/>
      <w:r w:rsidRPr="00880C6B">
        <w:t xml:space="preserve">, R., </w:t>
      </w:r>
      <w:proofErr w:type="spellStart"/>
      <w:r w:rsidRPr="00880C6B">
        <w:t>Karoly</w:t>
      </w:r>
      <w:proofErr w:type="spellEnd"/>
      <w:r w:rsidRPr="00880C6B">
        <w:t>, D.J., Hoffmann, A.A., Briggs, P.R., Porter, W.P., 2014.</w:t>
      </w:r>
      <w:proofErr w:type="gramEnd"/>
      <w:r w:rsidRPr="00880C6B">
        <w:t xml:space="preserve"> Microclimate modelling at macro scales: a test of a general microclimate model integrated with gridded continental</w:t>
      </w:r>
      <w:r w:rsidRPr="00880C6B">
        <w:rPr>
          <w:rFonts w:ascii="Cambria Math" w:hAnsi="Cambria Math" w:cs="Cambria Math"/>
        </w:rPr>
        <w:t>‐</w:t>
      </w:r>
      <w:r w:rsidRPr="00880C6B">
        <w:t xml:space="preserve">scale soil and weather data. </w:t>
      </w:r>
      <w:r w:rsidRPr="00880C6B">
        <w:rPr>
          <w:iCs/>
        </w:rPr>
        <w:t>Methods in Ecology and Evolution</w:t>
      </w:r>
      <w:r w:rsidRPr="00880C6B">
        <w:t xml:space="preserve">, 5(3), pp. 273–286. </w:t>
      </w:r>
    </w:p>
    <w:p w14:paraId="6EB7BD2A" w14:textId="77777777" w:rsidR="003269B8" w:rsidRPr="00880C6B" w:rsidRDefault="003269B8" w:rsidP="003269B8">
      <w:pPr>
        <w:spacing w:line="480" w:lineRule="auto"/>
      </w:pPr>
    </w:p>
    <w:p w14:paraId="19E0EB2C" w14:textId="77777777" w:rsidR="003269B8" w:rsidRPr="00880C6B" w:rsidRDefault="003269B8" w:rsidP="003269B8">
      <w:pPr>
        <w:spacing w:line="480" w:lineRule="auto"/>
      </w:pPr>
      <w:r w:rsidRPr="00880C6B">
        <w:t xml:space="preserve">Kearney, M.R., </w:t>
      </w:r>
      <w:proofErr w:type="spellStart"/>
      <w:r w:rsidRPr="00880C6B">
        <w:t>Matzelle</w:t>
      </w:r>
      <w:proofErr w:type="spellEnd"/>
      <w:r w:rsidRPr="00880C6B">
        <w:t xml:space="preserve">, A., Helmuth, B., 2012. Biomechanics meets the ecological niche: the importance of temporal data resolution. </w:t>
      </w:r>
      <w:r w:rsidRPr="00880C6B">
        <w:rPr>
          <w:iCs/>
        </w:rPr>
        <w:t>The Journal of Experimental Biology</w:t>
      </w:r>
      <w:r w:rsidRPr="00880C6B">
        <w:t xml:space="preserve">, 215(6), p. 922. </w:t>
      </w:r>
    </w:p>
    <w:p w14:paraId="64AAB4A6" w14:textId="77777777" w:rsidR="003269B8" w:rsidRPr="00880C6B" w:rsidRDefault="003269B8" w:rsidP="003269B8">
      <w:pPr>
        <w:spacing w:line="480" w:lineRule="auto"/>
      </w:pPr>
    </w:p>
    <w:p w14:paraId="03E130F4" w14:textId="77777777" w:rsidR="003269B8" w:rsidRPr="00880C6B" w:rsidRDefault="003269B8" w:rsidP="003269B8">
      <w:pPr>
        <w:spacing w:line="480" w:lineRule="auto"/>
      </w:pPr>
      <w:proofErr w:type="gramStart"/>
      <w:r w:rsidRPr="00880C6B">
        <w:t>Kearney, M., 2013.</w:t>
      </w:r>
      <w:proofErr w:type="gramEnd"/>
      <w:r w:rsidRPr="00880C6B">
        <w:t xml:space="preserve"> </w:t>
      </w:r>
      <w:proofErr w:type="gramStart"/>
      <w:r w:rsidRPr="00880C6B">
        <w:t>Activity restriction and the mechanistic basis for extinctions under climate warming.</w:t>
      </w:r>
      <w:proofErr w:type="gramEnd"/>
      <w:r w:rsidRPr="00880C6B">
        <w:t xml:space="preserve"> </w:t>
      </w:r>
      <w:proofErr w:type="gramStart"/>
      <w:r w:rsidRPr="00880C6B">
        <w:rPr>
          <w:iCs/>
        </w:rPr>
        <w:t>Ecology Letters</w:t>
      </w:r>
      <w:r w:rsidRPr="00880C6B">
        <w:t>.</w:t>
      </w:r>
      <w:proofErr w:type="gramEnd"/>
      <w:r w:rsidRPr="00880C6B">
        <w:t xml:space="preserve"> Edited by L. Buckley, 16(12), pp. 1470–1479.</w:t>
      </w:r>
    </w:p>
    <w:p w14:paraId="711FC2A6" w14:textId="77777777" w:rsidR="003269B8" w:rsidRPr="00880C6B" w:rsidRDefault="003269B8" w:rsidP="003269B8">
      <w:pPr>
        <w:spacing w:line="480" w:lineRule="auto"/>
      </w:pPr>
    </w:p>
    <w:p w14:paraId="6A7B5B7B" w14:textId="77777777" w:rsidR="003269B8" w:rsidRPr="00880C6B" w:rsidRDefault="003269B8" w:rsidP="003269B8">
      <w:pPr>
        <w:spacing w:line="480" w:lineRule="auto"/>
      </w:pPr>
      <w:r w:rsidRPr="00880C6B">
        <w:t xml:space="preserve">Kearney, M.R., Porter, W.P., 2017. </w:t>
      </w:r>
      <w:proofErr w:type="spellStart"/>
      <w:r w:rsidRPr="00880C6B">
        <w:t>NicheMapR</w:t>
      </w:r>
      <w:proofErr w:type="spellEnd"/>
      <w:r w:rsidRPr="00880C6B">
        <w:t xml:space="preserve"> – an R package for biophysical modelling: the microclimate model. </w:t>
      </w:r>
      <w:proofErr w:type="spellStart"/>
      <w:r w:rsidRPr="00880C6B">
        <w:rPr>
          <w:iCs/>
        </w:rPr>
        <w:t>Ecography</w:t>
      </w:r>
      <w:proofErr w:type="spellEnd"/>
      <w:r w:rsidRPr="00880C6B">
        <w:t>, 40(5), pp. 664–674.</w:t>
      </w:r>
    </w:p>
    <w:p w14:paraId="19715D38" w14:textId="77777777" w:rsidR="003269B8" w:rsidRPr="00880C6B" w:rsidRDefault="003269B8" w:rsidP="003269B8">
      <w:pPr>
        <w:spacing w:line="480" w:lineRule="auto"/>
      </w:pPr>
    </w:p>
    <w:p w14:paraId="2D11F786" w14:textId="77777777" w:rsidR="003269B8" w:rsidRPr="00880C6B" w:rsidRDefault="003269B8" w:rsidP="003269B8">
      <w:pPr>
        <w:spacing w:line="480" w:lineRule="auto"/>
      </w:pPr>
      <w:r w:rsidRPr="00880C6B">
        <w:t xml:space="preserve">Kelly, A., Godley, B.J., Furness, R.W., 2004. Magpies, Pica </w:t>
      </w:r>
      <w:proofErr w:type="spellStart"/>
      <w:r w:rsidRPr="00880C6B">
        <w:t>pica</w:t>
      </w:r>
      <w:proofErr w:type="spellEnd"/>
      <w:r w:rsidRPr="00880C6B">
        <w:t xml:space="preserve">, at the southern limit of their range actively select their thermal environment at high ambient temperatures. </w:t>
      </w:r>
      <w:proofErr w:type="gramStart"/>
      <w:r w:rsidRPr="00880C6B">
        <w:rPr>
          <w:iCs/>
        </w:rPr>
        <w:t>Zoology in the Middle East</w:t>
      </w:r>
      <w:r w:rsidRPr="00880C6B">
        <w:t>.</w:t>
      </w:r>
      <w:proofErr w:type="gramEnd"/>
      <w:r w:rsidRPr="00880C6B">
        <w:t xml:space="preserve"> Taylor &amp; Francis, 32(1), pp. 13–26. </w:t>
      </w:r>
    </w:p>
    <w:p w14:paraId="2551A2C7" w14:textId="77777777" w:rsidR="003269B8" w:rsidRPr="00880C6B" w:rsidRDefault="003269B8" w:rsidP="003269B8">
      <w:pPr>
        <w:spacing w:line="480" w:lineRule="auto"/>
      </w:pPr>
    </w:p>
    <w:p w14:paraId="47DE70A1" w14:textId="77777777" w:rsidR="003269B8" w:rsidRPr="00880C6B" w:rsidRDefault="003269B8" w:rsidP="003269B8">
      <w:pPr>
        <w:spacing w:line="480" w:lineRule="auto"/>
      </w:pPr>
      <w:proofErr w:type="spellStart"/>
      <w:r w:rsidRPr="00880C6B">
        <w:t>Kimmins</w:t>
      </w:r>
      <w:proofErr w:type="spellEnd"/>
      <w:r w:rsidRPr="00880C6B">
        <w:t xml:space="preserve">, J.P., 2004. </w:t>
      </w:r>
      <w:proofErr w:type="gramStart"/>
      <w:r w:rsidRPr="00880C6B">
        <w:rPr>
          <w:iCs/>
        </w:rPr>
        <w:t>Forest Ecology - A Foundation for Sustainable Forest Management and Environmental Ethics in Forestry</w:t>
      </w:r>
      <w:r w:rsidRPr="00880C6B">
        <w:t>.</w:t>
      </w:r>
      <w:proofErr w:type="gramEnd"/>
      <w:r w:rsidRPr="00880C6B">
        <w:t xml:space="preserve"> </w:t>
      </w:r>
      <w:proofErr w:type="gramStart"/>
      <w:r w:rsidRPr="00880C6B">
        <w:t>Prentice Hall, Upper Saddle River, New Jersey.</w:t>
      </w:r>
      <w:proofErr w:type="gramEnd"/>
    </w:p>
    <w:p w14:paraId="3B939D24" w14:textId="77777777" w:rsidR="003269B8" w:rsidRPr="00880C6B" w:rsidRDefault="003269B8" w:rsidP="003269B8">
      <w:pPr>
        <w:spacing w:line="480" w:lineRule="auto"/>
      </w:pPr>
    </w:p>
    <w:p w14:paraId="290040F3" w14:textId="77777777" w:rsidR="003269B8" w:rsidRPr="00880C6B" w:rsidRDefault="003269B8" w:rsidP="003269B8">
      <w:pPr>
        <w:spacing w:line="480" w:lineRule="auto"/>
      </w:pPr>
      <w:proofErr w:type="spellStart"/>
      <w:r w:rsidRPr="00880C6B">
        <w:t>Kleckova</w:t>
      </w:r>
      <w:proofErr w:type="spellEnd"/>
      <w:r w:rsidRPr="00880C6B">
        <w:t xml:space="preserve">, I., Klecka, J., 2016. </w:t>
      </w:r>
      <w:proofErr w:type="gramStart"/>
      <w:r w:rsidRPr="00880C6B">
        <w:t xml:space="preserve">Facing the Heat: Thermoregulation and Behaviour of Lowland Species of a Cold-Dwelling Butterfly Genus, </w:t>
      </w:r>
      <w:proofErr w:type="spellStart"/>
      <w:r w:rsidRPr="00880C6B">
        <w:t>Erebia</w:t>
      </w:r>
      <w:proofErr w:type="spellEnd"/>
      <w:r w:rsidRPr="00880C6B">
        <w:t>.</w:t>
      </w:r>
      <w:proofErr w:type="gramEnd"/>
      <w:r w:rsidRPr="00880C6B">
        <w:t xml:space="preserve"> </w:t>
      </w:r>
      <w:proofErr w:type="spellStart"/>
      <w:proofErr w:type="gramStart"/>
      <w:r w:rsidRPr="00880C6B">
        <w:rPr>
          <w:iCs/>
        </w:rPr>
        <w:t>Plos</w:t>
      </w:r>
      <w:proofErr w:type="spellEnd"/>
      <w:r w:rsidRPr="00880C6B">
        <w:rPr>
          <w:iCs/>
        </w:rPr>
        <w:t xml:space="preserve"> One</w:t>
      </w:r>
      <w:r w:rsidRPr="00880C6B">
        <w:t>, 11(3).</w:t>
      </w:r>
      <w:proofErr w:type="gramEnd"/>
      <w:r w:rsidRPr="00880C6B">
        <w:t xml:space="preserve"> </w:t>
      </w:r>
    </w:p>
    <w:p w14:paraId="09C88013" w14:textId="77777777" w:rsidR="003269B8" w:rsidRPr="00880C6B" w:rsidRDefault="003269B8" w:rsidP="003269B8">
      <w:pPr>
        <w:spacing w:line="480" w:lineRule="auto"/>
      </w:pPr>
    </w:p>
    <w:p w14:paraId="6BE60B8D" w14:textId="77777777" w:rsidR="003269B8" w:rsidRPr="00880C6B" w:rsidRDefault="003269B8" w:rsidP="003269B8">
      <w:pPr>
        <w:spacing w:line="480" w:lineRule="auto"/>
      </w:pPr>
      <w:proofErr w:type="spellStart"/>
      <w:r w:rsidRPr="00880C6B">
        <w:t>Kollas</w:t>
      </w:r>
      <w:proofErr w:type="spellEnd"/>
      <w:r w:rsidRPr="00880C6B">
        <w:t xml:space="preserve">, C., </w:t>
      </w:r>
      <w:proofErr w:type="spellStart"/>
      <w:r w:rsidRPr="00880C6B">
        <w:t>Randin</w:t>
      </w:r>
      <w:proofErr w:type="spellEnd"/>
      <w:r w:rsidRPr="00880C6B">
        <w:t xml:space="preserve">, C.F., </w:t>
      </w:r>
      <w:proofErr w:type="spellStart"/>
      <w:r w:rsidRPr="00880C6B">
        <w:t>Vitasse</w:t>
      </w:r>
      <w:proofErr w:type="spellEnd"/>
      <w:r w:rsidRPr="00880C6B">
        <w:t>, Y., Körner, C., 2014. How accurately can minimum temperatures at the cold limits of tree species be extrapolated from weather station data</w:t>
      </w:r>
      <w:proofErr w:type="gramStart"/>
      <w:r w:rsidRPr="00880C6B">
        <w:t>?.</w:t>
      </w:r>
      <w:proofErr w:type="gramEnd"/>
      <w:r w:rsidRPr="00880C6B">
        <w:t xml:space="preserve"> </w:t>
      </w:r>
      <w:proofErr w:type="gramStart"/>
      <w:r w:rsidRPr="00880C6B">
        <w:rPr>
          <w:iCs/>
        </w:rPr>
        <w:t>Agricultural and forest meteorology</w:t>
      </w:r>
      <w:r w:rsidRPr="00880C6B">
        <w:t xml:space="preserve">, </w:t>
      </w:r>
      <w:r w:rsidRPr="00880C6B">
        <w:rPr>
          <w:iCs/>
        </w:rPr>
        <w:t>184</w:t>
      </w:r>
      <w:r w:rsidRPr="00880C6B">
        <w:t>, pp.257-266.</w:t>
      </w:r>
      <w:proofErr w:type="gramEnd"/>
    </w:p>
    <w:p w14:paraId="73561854" w14:textId="77777777" w:rsidR="003269B8" w:rsidRPr="00880C6B" w:rsidRDefault="003269B8" w:rsidP="003269B8">
      <w:pPr>
        <w:spacing w:line="480" w:lineRule="auto"/>
      </w:pPr>
    </w:p>
    <w:p w14:paraId="48F05550" w14:textId="77777777" w:rsidR="003269B8" w:rsidRPr="00880C6B" w:rsidRDefault="003269B8" w:rsidP="003269B8">
      <w:pPr>
        <w:spacing w:line="480" w:lineRule="auto"/>
      </w:pPr>
      <w:r w:rsidRPr="00880C6B">
        <w:t>Körner, C., 2007. Climatic treelines: conventions, global patterns, causes (</w:t>
      </w:r>
      <w:proofErr w:type="spellStart"/>
      <w:r w:rsidRPr="00880C6B">
        <w:t>Klimatische</w:t>
      </w:r>
      <w:proofErr w:type="spellEnd"/>
      <w:r w:rsidRPr="00880C6B">
        <w:t xml:space="preserve"> </w:t>
      </w:r>
      <w:proofErr w:type="spellStart"/>
      <w:r w:rsidRPr="00880C6B">
        <w:t>Baumgrenzen</w:t>
      </w:r>
      <w:proofErr w:type="spellEnd"/>
      <w:r w:rsidRPr="00880C6B">
        <w:t xml:space="preserve">: </w:t>
      </w:r>
      <w:proofErr w:type="spellStart"/>
      <w:r w:rsidRPr="00880C6B">
        <w:t>Konventionen</w:t>
      </w:r>
      <w:proofErr w:type="spellEnd"/>
      <w:r w:rsidRPr="00880C6B">
        <w:t xml:space="preserve">, </w:t>
      </w:r>
      <w:proofErr w:type="spellStart"/>
      <w:r w:rsidRPr="00880C6B">
        <w:t>globale</w:t>
      </w:r>
      <w:proofErr w:type="spellEnd"/>
      <w:r w:rsidRPr="00880C6B">
        <w:t xml:space="preserve"> Muster, </w:t>
      </w:r>
      <w:proofErr w:type="spellStart"/>
      <w:r w:rsidRPr="00880C6B">
        <w:t>Ursachen</w:t>
      </w:r>
      <w:proofErr w:type="spellEnd"/>
      <w:r w:rsidRPr="00880C6B">
        <w:t xml:space="preserve">). </w:t>
      </w:r>
      <w:proofErr w:type="spellStart"/>
      <w:r w:rsidRPr="00880C6B">
        <w:rPr>
          <w:iCs/>
        </w:rPr>
        <w:t>Erdkunde</w:t>
      </w:r>
      <w:proofErr w:type="spellEnd"/>
      <w:r w:rsidRPr="00880C6B">
        <w:t>, pp. 316–324.</w:t>
      </w:r>
    </w:p>
    <w:p w14:paraId="4705AF36" w14:textId="77777777" w:rsidR="003269B8" w:rsidRPr="00880C6B" w:rsidRDefault="003269B8" w:rsidP="003269B8">
      <w:pPr>
        <w:spacing w:line="480" w:lineRule="auto"/>
      </w:pPr>
    </w:p>
    <w:p w14:paraId="401F7998" w14:textId="77777777" w:rsidR="003269B8" w:rsidRPr="00880C6B" w:rsidRDefault="003269B8" w:rsidP="003269B8">
      <w:pPr>
        <w:spacing w:line="480" w:lineRule="auto"/>
      </w:pPr>
      <w:r w:rsidRPr="00880C6B">
        <w:t xml:space="preserve">Körner, C., </w:t>
      </w:r>
      <w:proofErr w:type="spellStart"/>
      <w:r w:rsidRPr="00880C6B">
        <w:t>Hiltbrunner</w:t>
      </w:r>
      <w:proofErr w:type="spellEnd"/>
      <w:r w:rsidRPr="00880C6B">
        <w:t xml:space="preserve">, E., 2017. </w:t>
      </w:r>
      <w:proofErr w:type="gramStart"/>
      <w:r w:rsidRPr="00880C6B">
        <w:t>The 90 ways to describe plant temperature.</w:t>
      </w:r>
      <w:proofErr w:type="gramEnd"/>
      <w:r w:rsidRPr="00880C6B">
        <w:t xml:space="preserve"> </w:t>
      </w:r>
      <w:proofErr w:type="gramStart"/>
      <w:r w:rsidRPr="00880C6B">
        <w:t xml:space="preserve">In  </w:t>
      </w:r>
      <w:r w:rsidRPr="00880C6B">
        <w:rPr>
          <w:iCs/>
        </w:rPr>
        <w:t>Perspectives</w:t>
      </w:r>
      <w:proofErr w:type="gramEnd"/>
      <w:r w:rsidRPr="00880C6B">
        <w:rPr>
          <w:iCs/>
        </w:rPr>
        <w:t xml:space="preserve"> in Plant Ecology, Evolution and Systematics</w:t>
      </w:r>
      <w:r w:rsidRPr="00880C6B">
        <w:t>.</w:t>
      </w:r>
    </w:p>
    <w:p w14:paraId="128880EE" w14:textId="77777777" w:rsidR="003269B8" w:rsidRPr="00880C6B" w:rsidRDefault="003269B8" w:rsidP="003269B8">
      <w:pPr>
        <w:spacing w:line="480" w:lineRule="auto"/>
      </w:pPr>
    </w:p>
    <w:p w14:paraId="19C6F398" w14:textId="77777777" w:rsidR="003269B8" w:rsidRPr="00880C6B" w:rsidRDefault="003269B8" w:rsidP="003269B8">
      <w:pPr>
        <w:spacing w:line="480" w:lineRule="auto"/>
      </w:pPr>
      <w:r w:rsidRPr="00880C6B">
        <w:t xml:space="preserve">Körner, C., Paulsen, J., 2004. </w:t>
      </w:r>
      <w:proofErr w:type="gramStart"/>
      <w:r w:rsidRPr="00880C6B">
        <w:t>A world</w:t>
      </w:r>
      <w:r w:rsidRPr="00880C6B">
        <w:rPr>
          <w:rFonts w:ascii="Cambria Math" w:hAnsi="Cambria Math" w:cs="Cambria Math"/>
        </w:rPr>
        <w:t>‐</w:t>
      </w:r>
      <w:r w:rsidRPr="00880C6B">
        <w:t>wide study of high altitude treeline temperatures.</w:t>
      </w:r>
      <w:proofErr w:type="gramEnd"/>
      <w:r w:rsidRPr="00880C6B">
        <w:t xml:space="preserve"> </w:t>
      </w:r>
      <w:r w:rsidRPr="00880C6B">
        <w:rPr>
          <w:iCs/>
        </w:rPr>
        <w:t>Journal of Biogeography</w:t>
      </w:r>
      <w:r w:rsidRPr="00880C6B">
        <w:t>, 31(5), pp. 713–732.</w:t>
      </w:r>
    </w:p>
    <w:p w14:paraId="007BCC7D" w14:textId="77777777" w:rsidR="003269B8" w:rsidRPr="00880C6B" w:rsidRDefault="003269B8" w:rsidP="003269B8">
      <w:pPr>
        <w:spacing w:line="480" w:lineRule="auto"/>
      </w:pPr>
    </w:p>
    <w:p w14:paraId="286088B7" w14:textId="77777777" w:rsidR="003269B8" w:rsidRPr="00880C6B" w:rsidRDefault="003269B8" w:rsidP="003269B8">
      <w:pPr>
        <w:spacing w:line="480" w:lineRule="auto"/>
      </w:pPr>
      <w:r w:rsidRPr="00880C6B">
        <w:t xml:space="preserve">Kraus, G.C.M., 1911. </w:t>
      </w:r>
      <w:proofErr w:type="gramStart"/>
      <w:r w:rsidRPr="00880C6B">
        <w:rPr>
          <w:iCs/>
        </w:rPr>
        <w:t xml:space="preserve">Boden und </w:t>
      </w:r>
      <w:proofErr w:type="spellStart"/>
      <w:r w:rsidRPr="00880C6B">
        <w:rPr>
          <w:iCs/>
        </w:rPr>
        <w:t>Klima</w:t>
      </w:r>
      <w:proofErr w:type="spellEnd"/>
      <w:r w:rsidRPr="00880C6B">
        <w:rPr>
          <w:iCs/>
        </w:rPr>
        <w:t xml:space="preserve"> auf </w:t>
      </w:r>
      <w:proofErr w:type="spellStart"/>
      <w:r w:rsidRPr="00880C6B">
        <w:rPr>
          <w:iCs/>
        </w:rPr>
        <w:t>kleinstem</w:t>
      </w:r>
      <w:proofErr w:type="spellEnd"/>
      <w:r w:rsidRPr="00880C6B">
        <w:rPr>
          <w:iCs/>
        </w:rPr>
        <w:t xml:space="preserve"> </w:t>
      </w:r>
      <w:proofErr w:type="spellStart"/>
      <w:r w:rsidRPr="00880C6B">
        <w:rPr>
          <w:iCs/>
        </w:rPr>
        <w:t>raum</w:t>
      </w:r>
      <w:proofErr w:type="spellEnd"/>
      <w:r w:rsidRPr="00880C6B">
        <w:t>.</w:t>
      </w:r>
      <w:proofErr w:type="gramEnd"/>
      <w:r w:rsidRPr="00880C6B">
        <w:t xml:space="preserve"> Jena: Gustav Fischer.</w:t>
      </w:r>
    </w:p>
    <w:p w14:paraId="1A699BE4" w14:textId="77777777" w:rsidR="003269B8" w:rsidRPr="00880C6B" w:rsidRDefault="003269B8" w:rsidP="003269B8">
      <w:pPr>
        <w:spacing w:line="480" w:lineRule="auto"/>
      </w:pPr>
    </w:p>
    <w:p w14:paraId="608E3CC6" w14:textId="77777777" w:rsidR="003269B8" w:rsidRPr="00880C6B" w:rsidRDefault="003269B8" w:rsidP="003269B8">
      <w:pPr>
        <w:spacing w:line="480" w:lineRule="auto"/>
      </w:pPr>
      <w:proofErr w:type="spellStart"/>
      <w:r w:rsidRPr="00880C6B">
        <w:t>Kriticos</w:t>
      </w:r>
      <w:proofErr w:type="spellEnd"/>
      <w:r w:rsidRPr="00880C6B">
        <w:t xml:space="preserve">, D.J., </w:t>
      </w:r>
      <w:proofErr w:type="spellStart"/>
      <w:r w:rsidRPr="00880C6B">
        <w:t>Lamoureaux</w:t>
      </w:r>
      <w:proofErr w:type="spellEnd"/>
      <w:r w:rsidRPr="00880C6B">
        <w:t xml:space="preserve">, S., </w:t>
      </w:r>
      <w:proofErr w:type="spellStart"/>
      <w:r w:rsidRPr="00880C6B">
        <w:t>Bourdôt</w:t>
      </w:r>
      <w:proofErr w:type="spellEnd"/>
      <w:r w:rsidRPr="00880C6B">
        <w:t xml:space="preserve">, G.W., Pettit, W., 2004. </w:t>
      </w:r>
      <w:proofErr w:type="spellStart"/>
      <w:r w:rsidRPr="00880C6B">
        <w:t>Nassella</w:t>
      </w:r>
      <w:proofErr w:type="spellEnd"/>
      <w:r w:rsidRPr="00880C6B">
        <w:t xml:space="preserve"> tussock: current and potential distributions in New Zealand. </w:t>
      </w:r>
      <w:r w:rsidRPr="00880C6B">
        <w:rPr>
          <w:iCs/>
        </w:rPr>
        <w:t>New Zealand Plant Protection</w:t>
      </w:r>
      <w:r w:rsidRPr="00880C6B">
        <w:t>, 57, p. 81.</w:t>
      </w:r>
    </w:p>
    <w:p w14:paraId="4BBE704D" w14:textId="77777777" w:rsidR="003269B8" w:rsidRPr="00880C6B" w:rsidRDefault="003269B8" w:rsidP="003269B8">
      <w:pPr>
        <w:spacing w:line="480" w:lineRule="auto"/>
      </w:pPr>
    </w:p>
    <w:p w14:paraId="63E71F93" w14:textId="77777777" w:rsidR="003269B8" w:rsidRPr="00880C6B" w:rsidRDefault="003269B8" w:rsidP="003269B8">
      <w:pPr>
        <w:spacing w:line="480" w:lineRule="auto"/>
      </w:pPr>
      <w:proofErr w:type="spellStart"/>
      <w:r w:rsidRPr="00880C6B">
        <w:t>Kriticos</w:t>
      </w:r>
      <w:proofErr w:type="spellEnd"/>
      <w:r w:rsidRPr="00880C6B">
        <w:t xml:space="preserve">, D.J., Webber, B.L., </w:t>
      </w:r>
      <w:proofErr w:type="spellStart"/>
      <w:r w:rsidRPr="00880C6B">
        <w:t>Leriche</w:t>
      </w:r>
      <w:proofErr w:type="spellEnd"/>
      <w:r w:rsidRPr="00880C6B">
        <w:t xml:space="preserve">, A., Ota, N., Macadam, I., </w:t>
      </w:r>
      <w:proofErr w:type="spellStart"/>
      <w:r w:rsidRPr="00880C6B">
        <w:t>Bathols</w:t>
      </w:r>
      <w:proofErr w:type="spellEnd"/>
      <w:r w:rsidRPr="00880C6B">
        <w:t xml:space="preserve">, J., Scott, J.K., 2012. </w:t>
      </w:r>
      <w:proofErr w:type="spellStart"/>
      <w:r w:rsidRPr="00880C6B">
        <w:t>CliMond</w:t>
      </w:r>
      <w:proofErr w:type="spellEnd"/>
      <w:r w:rsidRPr="00880C6B">
        <w:t>: global high</w:t>
      </w:r>
      <w:r w:rsidRPr="00880C6B">
        <w:rPr>
          <w:rFonts w:ascii="Cambria Math" w:hAnsi="Cambria Math" w:cs="Cambria Math"/>
        </w:rPr>
        <w:t>‐</w:t>
      </w:r>
      <w:r w:rsidRPr="00880C6B">
        <w:t xml:space="preserve">resolution historical and future scenario climate surfaces for bioclimatic modelling. </w:t>
      </w:r>
      <w:proofErr w:type="gramStart"/>
      <w:r w:rsidRPr="00880C6B">
        <w:rPr>
          <w:iCs/>
        </w:rPr>
        <w:t>Methods in Ecology and Evolution</w:t>
      </w:r>
      <w:r w:rsidRPr="00880C6B">
        <w:t>.</w:t>
      </w:r>
      <w:proofErr w:type="gramEnd"/>
      <w:r w:rsidRPr="00880C6B">
        <w:t xml:space="preserve"> Blackwell Publishing Ltd, 3(1), pp. 53–64. </w:t>
      </w:r>
    </w:p>
    <w:p w14:paraId="34B32FEE" w14:textId="77777777" w:rsidR="003269B8" w:rsidRPr="00880C6B" w:rsidRDefault="003269B8" w:rsidP="003269B8">
      <w:pPr>
        <w:spacing w:line="480" w:lineRule="auto"/>
      </w:pPr>
    </w:p>
    <w:p w14:paraId="59429C05" w14:textId="77777777" w:rsidR="003269B8" w:rsidRPr="00880C6B" w:rsidRDefault="003269B8" w:rsidP="003269B8">
      <w:pPr>
        <w:spacing w:line="480" w:lineRule="auto"/>
      </w:pPr>
      <w:proofErr w:type="spellStart"/>
      <w:proofErr w:type="gramStart"/>
      <w:r w:rsidRPr="00880C6B">
        <w:t>Leempoel</w:t>
      </w:r>
      <w:proofErr w:type="spellEnd"/>
      <w:r w:rsidRPr="00880C6B">
        <w:t xml:space="preserve">, K., </w:t>
      </w:r>
      <w:proofErr w:type="spellStart"/>
      <w:r w:rsidRPr="00880C6B">
        <w:t>Parisod</w:t>
      </w:r>
      <w:proofErr w:type="spellEnd"/>
      <w:r w:rsidRPr="00880C6B">
        <w:t xml:space="preserve">, C., </w:t>
      </w:r>
      <w:proofErr w:type="spellStart"/>
      <w:r w:rsidRPr="00880C6B">
        <w:t>Geiser</w:t>
      </w:r>
      <w:proofErr w:type="spellEnd"/>
      <w:r w:rsidRPr="00880C6B">
        <w:t xml:space="preserve">, C., </w:t>
      </w:r>
      <w:proofErr w:type="spellStart"/>
      <w:r w:rsidRPr="00880C6B">
        <w:t>Daprà</w:t>
      </w:r>
      <w:proofErr w:type="spellEnd"/>
      <w:r w:rsidRPr="00880C6B">
        <w:t xml:space="preserve">, L., </w:t>
      </w:r>
      <w:proofErr w:type="spellStart"/>
      <w:r w:rsidRPr="00880C6B">
        <w:t>Vittoz</w:t>
      </w:r>
      <w:proofErr w:type="spellEnd"/>
      <w:r w:rsidRPr="00880C6B">
        <w:t xml:space="preserve">, P., </w:t>
      </w:r>
      <w:proofErr w:type="spellStart"/>
      <w:r w:rsidRPr="00880C6B">
        <w:t>Joost</w:t>
      </w:r>
      <w:proofErr w:type="spellEnd"/>
      <w:r w:rsidRPr="00880C6B">
        <w:t>, S., 2015.</w:t>
      </w:r>
      <w:proofErr w:type="gramEnd"/>
      <w:r w:rsidRPr="00880C6B">
        <w:t xml:space="preserve"> Very high</w:t>
      </w:r>
      <w:r w:rsidRPr="00880C6B">
        <w:rPr>
          <w:rFonts w:ascii="Cambria Math" w:hAnsi="Cambria Math" w:cs="Cambria Math"/>
        </w:rPr>
        <w:t>‐</w:t>
      </w:r>
      <w:r w:rsidRPr="00880C6B">
        <w:t>resolution digital elevation models: are multi</w:t>
      </w:r>
      <w:r w:rsidRPr="00880C6B">
        <w:rPr>
          <w:rFonts w:ascii="Cambria Math" w:hAnsi="Cambria Math" w:cs="Cambria Math"/>
        </w:rPr>
        <w:t>‐</w:t>
      </w:r>
      <w:r w:rsidRPr="00880C6B">
        <w:t>scale derived variables ecologically relevant</w:t>
      </w:r>
      <w:proofErr w:type="gramStart"/>
      <w:r w:rsidRPr="00880C6B">
        <w:t>?.</w:t>
      </w:r>
      <w:proofErr w:type="gramEnd"/>
      <w:r w:rsidRPr="00880C6B">
        <w:rPr>
          <w:iCs/>
        </w:rPr>
        <w:t xml:space="preserve"> Methods in Ecology and Evolution</w:t>
      </w:r>
      <w:r w:rsidRPr="00880C6B">
        <w:t xml:space="preserve">, 6(12), pp. 1373–1383. </w:t>
      </w:r>
    </w:p>
    <w:p w14:paraId="6B684E7F" w14:textId="77777777" w:rsidR="003269B8" w:rsidRPr="00880C6B" w:rsidRDefault="003269B8" w:rsidP="003269B8">
      <w:pPr>
        <w:spacing w:line="480" w:lineRule="auto"/>
      </w:pPr>
    </w:p>
    <w:p w14:paraId="1B984072" w14:textId="77777777" w:rsidR="003269B8" w:rsidRPr="00880C6B" w:rsidRDefault="003269B8" w:rsidP="003269B8">
      <w:pPr>
        <w:spacing w:line="480" w:lineRule="auto"/>
      </w:pPr>
      <w:proofErr w:type="spellStart"/>
      <w:r w:rsidRPr="00880C6B">
        <w:lastRenderedPageBreak/>
        <w:t>Lefsky</w:t>
      </w:r>
      <w:proofErr w:type="spellEnd"/>
      <w:r w:rsidRPr="00880C6B">
        <w:t xml:space="preserve">, M.A., </w:t>
      </w:r>
      <w:r w:rsidRPr="00880C6B">
        <w:rPr>
          <w:iCs/>
        </w:rPr>
        <w:t>Cohen, W.B., Parker, G.B., Harding, D.J.,</w:t>
      </w:r>
      <w:r w:rsidRPr="00880C6B">
        <w:t xml:space="preserve"> 2002. </w:t>
      </w:r>
      <w:proofErr w:type="gramStart"/>
      <w:r w:rsidRPr="00880C6B">
        <w:t>Lidar remote sensing for ecosystem studies.</w:t>
      </w:r>
      <w:proofErr w:type="gramEnd"/>
      <w:r w:rsidRPr="00880C6B">
        <w:t xml:space="preserve"> </w:t>
      </w:r>
      <w:r w:rsidRPr="00880C6B">
        <w:rPr>
          <w:iCs/>
        </w:rPr>
        <w:t>Bioscience</w:t>
      </w:r>
      <w:r w:rsidRPr="00880C6B">
        <w:t>, 52(1), pp. 19–30.</w:t>
      </w:r>
    </w:p>
    <w:p w14:paraId="3AED14E1" w14:textId="77777777" w:rsidR="003269B8" w:rsidRPr="00880C6B" w:rsidRDefault="003269B8" w:rsidP="003269B8">
      <w:pPr>
        <w:spacing w:line="480" w:lineRule="auto"/>
      </w:pPr>
    </w:p>
    <w:p w14:paraId="3446CFCF" w14:textId="77777777" w:rsidR="003269B8" w:rsidRPr="00880C6B" w:rsidRDefault="003269B8" w:rsidP="003269B8">
      <w:pPr>
        <w:spacing w:line="480" w:lineRule="auto"/>
      </w:pPr>
      <w:proofErr w:type="spellStart"/>
      <w:r w:rsidRPr="00880C6B">
        <w:t>Lembrechts</w:t>
      </w:r>
      <w:proofErr w:type="spellEnd"/>
      <w:r w:rsidRPr="00880C6B">
        <w:t xml:space="preserve">, J.J., Lenoir, J., </w:t>
      </w:r>
      <w:proofErr w:type="spellStart"/>
      <w:r w:rsidRPr="00880C6B">
        <w:t>Nuñez</w:t>
      </w:r>
      <w:proofErr w:type="spellEnd"/>
      <w:r w:rsidRPr="00880C6B">
        <w:t xml:space="preserve">, M.A., </w:t>
      </w:r>
      <w:proofErr w:type="spellStart"/>
      <w:r w:rsidRPr="00880C6B">
        <w:t>Pauchard</w:t>
      </w:r>
      <w:proofErr w:type="spellEnd"/>
      <w:r w:rsidRPr="00880C6B">
        <w:t xml:space="preserve">, A., </w:t>
      </w:r>
      <w:proofErr w:type="spellStart"/>
      <w:r w:rsidRPr="00880C6B">
        <w:t>Geron</w:t>
      </w:r>
      <w:proofErr w:type="spellEnd"/>
      <w:r w:rsidRPr="00880C6B">
        <w:t xml:space="preserve">, C., </w:t>
      </w:r>
      <w:proofErr w:type="spellStart"/>
      <w:r w:rsidRPr="00880C6B">
        <w:t>Bussé</w:t>
      </w:r>
      <w:proofErr w:type="spellEnd"/>
      <w:r w:rsidRPr="00880C6B">
        <w:t xml:space="preserve">, G., </w:t>
      </w:r>
      <w:proofErr w:type="spellStart"/>
      <w:r w:rsidRPr="00880C6B">
        <w:t>Milbau</w:t>
      </w:r>
      <w:proofErr w:type="spellEnd"/>
      <w:r w:rsidRPr="00880C6B">
        <w:t xml:space="preserve">, A., </w:t>
      </w:r>
      <w:proofErr w:type="spellStart"/>
      <w:r w:rsidRPr="00880C6B">
        <w:t>Nijs</w:t>
      </w:r>
      <w:proofErr w:type="spellEnd"/>
      <w:r w:rsidRPr="00880C6B">
        <w:t xml:space="preserve">, I., 2017. </w:t>
      </w:r>
      <w:proofErr w:type="gramStart"/>
      <w:r w:rsidRPr="00880C6B">
        <w:t>Microclimate variability in alpine ecosystems as stepping stones for non</w:t>
      </w:r>
      <w:r w:rsidRPr="00880C6B">
        <w:rPr>
          <w:rFonts w:ascii="Cambria Math" w:hAnsi="Cambria Math" w:cs="Cambria Math"/>
        </w:rPr>
        <w:t>‐</w:t>
      </w:r>
      <w:r w:rsidRPr="00880C6B">
        <w:t>native plant establishment above their current elevational limit.</w:t>
      </w:r>
      <w:proofErr w:type="gramEnd"/>
      <w:r w:rsidRPr="00880C6B">
        <w:t xml:space="preserve"> </w:t>
      </w:r>
      <w:proofErr w:type="spellStart"/>
      <w:proofErr w:type="gramStart"/>
      <w:r w:rsidRPr="00880C6B">
        <w:rPr>
          <w:iCs/>
        </w:rPr>
        <w:t>Ecography</w:t>
      </w:r>
      <w:proofErr w:type="spellEnd"/>
      <w:r w:rsidRPr="00880C6B">
        <w:t>.</w:t>
      </w:r>
      <w:proofErr w:type="gramEnd"/>
    </w:p>
    <w:p w14:paraId="1B9F0A66" w14:textId="77777777" w:rsidR="003269B8" w:rsidRPr="00880C6B" w:rsidRDefault="003269B8" w:rsidP="003269B8">
      <w:pPr>
        <w:spacing w:line="480" w:lineRule="auto"/>
      </w:pPr>
    </w:p>
    <w:p w14:paraId="3F5EA87F" w14:textId="77777777" w:rsidR="003269B8" w:rsidRPr="00880C6B" w:rsidRDefault="003269B8" w:rsidP="003269B8">
      <w:pPr>
        <w:spacing w:line="480" w:lineRule="auto"/>
      </w:pPr>
      <w:proofErr w:type="gramStart"/>
      <w:r w:rsidRPr="00880C6B">
        <w:t xml:space="preserve">Lenoir, J., </w:t>
      </w:r>
      <w:proofErr w:type="spellStart"/>
      <w:r w:rsidRPr="00880C6B">
        <w:t>Hattab</w:t>
      </w:r>
      <w:proofErr w:type="spellEnd"/>
      <w:r w:rsidRPr="00880C6B">
        <w:t>, T., Pierre, G., 2017.</w:t>
      </w:r>
      <w:proofErr w:type="gramEnd"/>
      <w:r w:rsidRPr="00880C6B">
        <w:t xml:space="preserve"> Climatic microrefugia under anthropogenic climate change: implications for species redistribution. </w:t>
      </w:r>
      <w:proofErr w:type="spellStart"/>
      <w:proofErr w:type="gramStart"/>
      <w:r w:rsidRPr="00880C6B">
        <w:rPr>
          <w:iCs/>
        </w:rPr>
        <w:t>Ecography</w:t>
      </w:r>
      <w:proofErr w:type="spellEnd"/>
      <w:r w:rsidRPr="00880C6B">
        <w:t>.</w:t>
      </w:r>
      <w:proofErr w:type="gramEnd"/>
      <w:r w:rsidRPr="00880C6B">
        <w:t xml:space="preserve"> Blackwell Publishing Ltd, 40(2), pp. 253–266. </w:t>
      </w:r>
    </w:p>
    <w:p w14:paraId="2D72E7E1" w14:textId="77777777" w:rsidR="003269B8" w:rsidRPr="00880C6B" w:rsidRDefault="003269B8" w:rsidP="003269B8">
      <w:pPr>
        <w:spacing w:line="480" w:lineRule="auto"/>
      </w:pPr>
    </w:p>
    <w:p w14:paraId="2C36711D" w14:textId="77777777" w:rsidR="003269B8" w:rsidRPr="00880C6B" w:rsidRDefault="003269B8" w:rsidP="003269B8">
      <w:pPr>
        <w:spacing w:line="480" w:lineRule="auto"/>
      </w:pPr>
      <w:proofErr w:type="spellStart"/>
      <w:r w:rsidRPr="00880C6B">
        <w:t>Lewontin</w:t>
      </w:r>
      <w:proofErr w:type="spellEnd"/>
      <w:r w:rsidRPr="00880C6B">
        <w:t xml:space="preserve">, R.C., 2000. </w:t>
      </w:r>
      <w:r w:rsidRPr="00880C6B">
        <w:rPr>
          <w:iCs/>
        </w:rPr>
        <w:t>The triple helix: genes, organism and environment</w:t>
      </w:r>
      <w:r w:rsidRPr="00880C6B">
        <w:t>. Cambridge, MA: Harvard University Press.</w:t>
      </w:r>
    </w:p>
    <w:p w14:paraId="3F9E3F3A" w14:textId="77777777" w:rsidR="003269B8" w:rsidRPr="00880C6B" w:rsidRDefault="003269B8" w:rsidP="003269B8">
      <w:pPr>
        <w:spacing w:line="480" w:lineRule="auto"/>
      </w:pPr>
    </w:p>
    <w:p w14:paraId="34EC57CE" w14:textId="77777777" w:rsidR="003269B8" w:rsidRPr="00880C6B" w:rsidRDefault="003269B8" w:rsidP="003269B8">
      <w:pPr>
        <w:spacing w:line="480" w:lineRule="auto"/>
      </w:pPr>
      <w:proofErr w:type="gramStart"/>
      <w:r w:rsidRPr="00880C6B">
        <w:t xml:space="preserve">Liang, X., </w:t>
      </w:r>
      <w:proofErr w:type="spellStart"/>
      <w:r w:rsidRPr="00880C6B">
        <w:t>Kankare</w:t>
      </w:r>
      <w:proofErr w:type="spellEnd"/>
      <w:r w:rsidRPr="00880C6B">
        <w:t xml:space="preserve">, V., </w:t>
      </w:r>
      <w:proofErr w:type="spellStart"/>
      <w:r w:rsidRPr="00880C6B">
        <w:t>Hyyppä</w:t>
      </w:r>
      <w:proofErr w:type="spellEnd"/>
      <w:r w:rsidRPr="00880C6B">
        <w:t xml:space="preserve">, J., Wang, Y., </w:t>
      </w:r>
      <w:proofErr w:type="spellStart"/>
      <w:r w:rsidRPr="00880C6B">
        <w:t>Kukko</w:t>
      </w:r>
      <w:proofErr w:type="spellEnd"/>
      <w:r w:rsidRPr="00880C6B">
        <w:t xml:space="preserve">, A., </w:t>
      </w:r>
      <w:proofErr w:type="spellStart"/>
      <w:r w:rsidRPr="00880C6B">
        <w:t>Haggrén</w:t>
      </w:r>
      <w:proofErr w:type="spellEnd"/>
      <w:r w:rsidRPr="00880C6B">
        <w:t xml:space="preserve">, H., Yu, X., </w:t>
      </w:r>
      <w:proofErr w:type="spellStart"/>
      <w:r w:rsidRPr="00880C6B">
        <w:t>Kaartinen</w:t>
      </w:r>
      <w:proofErr w:type="spellEnd"/>
      <w:r w:rsidRPr="00880C6B">
        <w:t xml:space="preserve">, H., </w:t>
      </w:r>
      <w:proofErr w:type="spellStart"/>
      <w:r w:rsidRPr="00880C6B">
        <w:t>Jaakkola</w:t>
      </w:r>
      <w:proofErr w:type="spellEnd"/>
      <w:r w:rsidRPr="00880C6B">
        <w:t xml:space="preserve">, A., Guan, F., </w:t>
      </w:r>
      <w:proofErr w:type="spellStart"/>
      <w:r w:rsidRPr="00880C6B">
        <w:t>Holopainen</w:t>
      </w:r>
      <w:proofErr w:type="spellEnd"/>
      <w:r w:rsidRPr="00880C6B">
        <w:t>, M., 2016.</w:t>
      </w:r>
      <w:proofErr w:type="gramEnd"/>
      <w:r w:rsidRPr="00880C6B">
        <w:t xml:space="preserve"> </w:t>
      </w:r>
      <w:proofErr w:type="gramStart"/>
      <w:r w:rsidRPr="00880C6B">
        <w:t>Terrestrial laser scanning in forest inventories.</w:t>
      </w:r>
      <w:proofErr w:type="gramEnd"/>
      <w:r w:rsidRPr="00880C6B">
        <w:t xml:space="preserve"> </w:t>
      </w:r>
      <w:r w:rsidRPr="00880C6B">
        <w:rPr>
          <w:iCs/>
        </w:rPr>
        <w:t>ISPRS Journal of Photogrammetry and Remote Sensing</w:t>
      </w:r>
      <w:r w:rsidRPr="00880C6B">
        <w:t>, 115, pp. 63–77.</w:t>
      </w:r>
    </w:p>
    <w:p w14:paraId="69F15B77" w14:textId="77777777" w:rsidR="003269B8" w:rsidRPr="00880C6B" w:rsidRDefault="003269B8" w:rsidP="003269B8">
      <w:pPr>
        <w:spacing w:line="480" w:lineRule="auto"/>
      </w:pPr>
    </w:p>
    <w:p w14:paraId="6B4ED811" w14:textId="77777777" w:rsidR="003269B8" w:rsidRPr="00880C6B" w:rsidRDefault="003269B8" w:rsidP="003269B8">
      <w:pPr>
        <w:spacing w:line="480" w:lineRule="auto"/>
      </w:pPr>
      <w:r w:rsidRPr="00880C6B">
        <w:t xml:space="preserve">Lin, B.B., 2007. </w:t>
      </w:r>
      <w:proofErr w:type="gramStart"/>
      <w:r w:rsidRPr="00880C6B">
        <w:t>Agroforestry management as an adaptive strategy against potential microclimate extremes in coffee agriculture.</w:t>
      </w:r>
      <w:proofErr w:type="gramEnd"/>
      <w:r w:rsidRPr="00880C6B">
        <w:t xml:space="preserve"> </w:t>
      </w:r>
      <w:r w:rsidRPr="00880C6B">
        <w:rPr>
          <w:iCs/>
        </w:rPr>
        <w:t>Agricultural and Forest Meteorology</w:t>
      </w:r>
      <w:r w:rsidRPr="00880C6B">
        <w:t xml:space="preserve">, 144(1–2), pp. 85–94. </w:t>
      </w:r>
    </w:p>
    <w:p w14:paraId="4AC3FD56" w14:textId="77777777" w:rsidR="003269B8" w:rsidRPr="00880C6B" w:rsidRDefault="003269B8" w:rsidP="003269B8">
      <w:pPr>
        <w:spacing w:line="480" w:lineRule="auto"/>
      </w:pPr>
    </w:p>
    <w:p w14:paraId="5BDA9B24" w14:textId="77777777" w:rsidR="003269B8" w:rsidRPr="00880C6B" w:rsidRDefault="003269B8" w:rsidP="003269B8">
      <w:pPr>
        <w:spacing w:line="480" w:lineRule="auto"/>
      </w:pPr>
      <w:proofErr w:type="spellStart"/>
      <w:proofErr w:type="gramStart"/>
      <w:r w:rsidRPr="00880C6B">
        <w:t>Littmann</w:t>
      </w:r>
      <w:proofErr w:type="spellEnd"/>
      <w:r w:rsidRPr="00880C6B">
        <w:t>, T., 2008.</w:t>
      </w:r>
      <w:proofErr w:type="gramEnd"/>
      <w:r w:rsidRPr="00880C6B">
        <w:t xml:space="preserve"> </w:t>
      </w:r>
      <w:proofErr w:type="gramStart"/>
      <w:r w:rsidRPr="00880C6B">
        <w:t>Topoclimate and microclimate.</w:t>
      </w:r>
      <w:proofErr w:type="gramEnd"/>
      <w:r w:rsidRPr="00880C6B">
        <w:t xml:space="preserve"> </w:t>
      </w:r>
      <w:r w:rsidRPr="00880C6B">
        <w:rPr>
          <w:iCs/>
        </w:rPr>
        <w:t>Arid Dune Ecosystems</w:t>
      </w:r>
      <w:r w:rsidRPr="00880C6B">
        <w:t>, pp. 175–182.</w:t>
      </w:r>
    </w:p>
    <w:p w14:paraId="6C7E982E" w14:textId="77777777" w:rsidR="003269B8" w:rsidRPr="00880C6B" w:rsidRDefault="003269B8" w:rsidP="003269B8">
      <w:pPr>
        <w:spacing w:line="480" w:lineRule="auto"/>
      </w:pPr>
    </w:p>
    <w:p w14:paraId="4FA11053" w14:textId="77777777" w:rsidR="003269B8" w:rsidRDefault="003269B8" w:rsidP="003269B8">
      <w:pPr>
        <w:spacing w:line="480" w:lineRule="auto"/>
      </w:pPr>
      <w:proofErr w:type="spellStart"/>
      <w:r w:rsidRPr="00880C6B">
        <w:t>Lunardini</w:t>
      </w:r>
      <w:proofErr w:type="spellEnd"/>
      <w:r w:rsidRPr="00880C6B">
        <w:t>, V</w:t>
      </w:r>
      <w:r>
        <w:t>.</w:t>
      </w:r>
      <w:r w:rsidRPr="00612B24">
        <w:t>J.</w:t>
      </w:r>
      <w:r>
        <w:t>,</w:t>
      </w:r>
      <w:r w:rsidRPr="00612B24">
        <w:t xml:space="preserve"> 1981</w:t>
      </w:r>
      <w:r>
        <w:t>.</w:t>
      </w:r>
      <w:r w:rsidRPr="00612B24">
        <w:t xml:space="preserve"> </w:t>
      </w:r>
      <w:r w:rsidRPr="00612B24">
        <w:rPr>
          <w:iCs/>
        </w:rPr>
        <w:t>Heat transfer in cold climates</w:t>
      </w:r>
      <w:r w:rsidRPr="00612B24">
        <w:t xml:space="preserve">. Van </w:t>
      </w:r>
      <w:proofErr w:type="spellStart"/>
      <w:r w:rsidRPr="00612B24">
        <w:t>Nostrand</w:t>
      </w:r>
      <w:proofErr w:type="spellEnd"/>
      <w:r w:rsidRPr="00612B24">
        <w:t xml:space="preserve"> Reinhold Company.</w:t>
      </w:r>
    </w:p>
    <w:p w14:paraId="70FC247B" w14:textId="77777777" w:rsidR="003269B8" w:rsidRPr="00612B24" w:rsidRDefault="003269B8" w:rsidP="003269B8">
      <w:pPr>
        <w:spacing w:line="480" w:lineRule="auto"/>
      </w:pPr>
    </w:p>
    <w:p w14:paraId="141064D8" w14:textId="77777777" w:rsidR="003269B8" w:rsidRPr="00880C6B" w:rsidRDefault="003269B8" w:rsidP="003269B8">
      <w:pPr>
        <w:spacing w:line="480" w:lineRule="auto"/>
      </w:pPr>
      <w:proofErr w:type="gramStart"/>
      <w:r w:rsidRPr="00880C6B">
        <w:t>Lundquist, J.D., Huggett, B., 2008, Evergreen trees as inexpensive radiation shields for temperature sensors.</w:t>
      </w:r>
      <w:proofErr w:type="gramEnd"/>
      <w:r w:rsidRPr="00880C6B">
        <w:t xml:space="preserve"> </w:t>
      </w:r>
      <w:proofErr w:type="gramStart"/>
      <w:r w:rsidRPr="00880C6B">
        <w:rPr>
          <w:iCs/>
        </w:rPr>
        <w:t>Water Resources Research</w:t>
      </w:r>
      <w:r w:rsidRPr="00880C6B">
        <w:t>, 44(4).</w:t>
      </w:r>
      <w:proofErr w:type="gramEnd"/>
    </w:p>
    <w:p w14:paraId="53F963FF" w14:textId="77777777" w:rsidR="003269B8" w:rsidRPr="00880C6B" w:rsidRDefault="003269B8" w:rsidP="003269B8">
      <w:pPr>
        <w:spacing w:line="480" w:lineRule="auto"/>
      </w:pPr>
    </w:p>
    <w:p w14:paraId="217E09F3" w14:textId="77777777" w:rsidR="003269B8" w:rsidRPr="00612B24" w:rsidRDefault="003269B8" w:rsidP="003269B8">
      <w:pPr>
        <w:spacing w:line="480" w:lineRule="auto"/>
      </w:pPr>
      <w:r w:rsidRPr="00880C6B">
        <w:t xml:space="preserve">Lundquist, J. D., Pepin, N., Rochford, C., 2008. </w:t>
      </w:r>
      <w:proofErr w:type="gramStart"/>
      <w:r w:rsidRPr="00880C6B">
        <w:t>Automated algorithm for mapping regions of cold-air pooling in complex terrain.</w:t>
      </w:r>
      <w:proofErr w:type="gramEnd"/>
      <w:r w:rsidRPr="00880C6B">
        <w:t xml:space="preserve"> </w:t>
      </w:r>
      <w:proofErr w:type="gramStart"/>
      <w:r w:rsidRPr="00880C6B">
        <w:rPr>
          <w:iCs/>
        </w:rPr>
        <w:t>Journal of Geophysical Research</w:t>
      </w:r>
      <w:r w:rsidRPr="00880C6B">
        <w:t>, 113(D22), p. D22107.</w:t>
      </w:r>
      <w:proofErr w:type="gramEnd"/>
      <w:r w:rsidRPr="00612B24">
        <w:t xml:space="preserve"> </w:t>
      </w:r>
    </w:p>
    <w:p w14:paraId="7B5080B9" w14:textId="77777777" w:rsidR="003269B8" w:rsidRPr="00612B24" w:rsidRDefault="003269B8" w:rsidP="003269B8">
      <w:pPr>
        <w:spacing w:line="480" w:lineRule="auto"/>
      </w:pPr>
    </w:p>
    <w:p w14:paraId="5A67240E" w14:textId="77777777" w:rsidR="003269B8" w:rsidRPr="00880C6B" w:rsidRDefault="003269B8" w:rsidP="003269B8">
      <w:pPr>
        <w:spacing w:line="480" w:lineRule="auto"/>
      </w:pPr>
      <w:proofErr w:type="gramStart"/>
      <w:r w:rsidRPr="00880C6B">
        <w:t xml:space="preserve">Ma, S., </w:t>
      </w:r>
      <w:bookmarkStart w:id="21" w:name="baep-author-id7"/>
      <w:r w:rsidRPr="00880C6B">
        <w:rPr>
          <w:iCs/>
          <w:color w:val="auto"/>
        </w:rPr>
        <w:fldChar w:fldCharType="begin"/>
      </w:r>
      <w:r w:rsidRPr="00880C6B">
        <w:rPr>
          <w:iCs/>
          <w:color w:val="auto"/>
        </w:rPr>
        <w:instrText xml:space="preserve"> HYPERLINK "http://www.sciencedirect.com/science/article/pii/S0378112709008615" \l "%21" </w:instrText>
      </w:r>
      <w:r w:rsidRPr="00880C6B">
        <w:rPr>
          <w:iCs/>
          <w:color w:val="auto"/>
        </w:rPr>
        <w:fldChar w:fldCharType="separate"/>
      </w:r>
      <w:proofErr w:type="spellStart"/>
      <w:r w:rsidRPr="00880C6B">
        <w:rPr>
          <w:rStyle w:val="Hyperlink"/>
          <w:iCs/>
          <w:color w:val="auto"/>
        </w:rPr>
        <w:t>Concilio</w:t>
      </w:r>
      <w:proofErr w:type="spellEnd"/>
      <w:r w:rsidRPr="00880C6B">
        <w:rPr>
          <w:iCs/>
          <w:color w:val="auto"/>
        </w:rPr>
        <w:fldChar w:fldCharType="end"/>
      </w:r>
      <w:bookmarkStart w:id="22" w:name="baep-author-id8"/>
      <w:bookmarkEnd w:id="21"/>
      <w:r w:rsidRPr="00880C6B">
        <w:rPr>
          <w:iCs/>
          <w:color w:val="auto"/>
        </w:rPr>
        <w:t xml:space="preserve">, A., </w:t>
      </w:r>
      <w:hyperlink r:id="rId27" w:anchor="%21" w:history="1">
        <w:r w:rsidRPr="00880C6B">
          <w:rPr>
            <w:rStyle w:val="Hyperlink"/>
            <w:iCs/>
            <w:color w:val="auto"/>
          </w:rPr>
          <w:t>Oakley</w:t>
        </w:r>
      </w:hyperlink>
      <w:bookmarkStart w:id="23" w:name="baep-author-id9"/>
      <w:bookmarkEnd w:id="22"/>
      <w:r w:rsidRPr="00880C6B">
        <w:rPr>
          <w:iCs/>
          <w:color w:val="auto"/>
        </w:rPr>
        <w:t xml:space="preserve">, B., </w:t>
      </w:r>
      <w:hyperlink r:id="rId28" w:anchor="%21" w:history="1">
        <w:r w:rsidRPr="00880C6B">
          <w:rPr>
            <w:rStyle w:val="Hyperlink"/>
            <w:iCs/>
            <w:color w:val="auto"/>
          </w:rPr>
          <w:t>North</w:t>
        </w:r>
      </w:hyperlink>
      <w:bookmarkStart w:id="24" w:name="baep-author-id10"/>
      <w:bookmarkEnd w:id="23"/>
      <w:r w:rsidRPr="00880C6B">
        <w:rPr>
          <w:iCs/>
          <w:color w:val="auto"/>
        </w:rPr>
        <w:t xml:space="preserve">, M., </w:t>
      </w:r>
      <w:hyperlink r:id="rId29" w:anchor="%21" w:history="1">
        <w:r w:rsidRPr="00880C6B">
          <w:rPr>
            <w:rStyle w:val="Hyperlink"/>
            <w:iCs/>
            <w:color w:val="auto"/>
          </w:rPr>
          <w:t>Chen</w:t>
        </w:r>
      </w:hyperlink>
      <w:bookmarkEnd w:id="24"/>
      <w:r w:rsidRPr="00880C6B">
        <w:rPr>
          <w:iCs/>
          <w:color w:val="auto"/>
        </w:rPr>
        <w:t xml:space="preserve">, </w:t>
      </w:r>
      <w:r w:rsidRPr="00880C6B">
        <w:rPr>
          <w:iCs/>
        </w:rPr>
        <w:t xml:space="preserve">J., </w:t>
      </w:r>
      <w:r w:rsidRPr="00880C6B">
        <w:t>2010.</w:t>
      </w:r>
      <w:proofErr w:type="gramEnd"/>
      <w:r w:rsidRPr="00880C6B">
        <w:t xml:space="preserve"> </w:t>
      </w:r>
      <w:proofErr w:type="gramStart"/>
      <w:r w:rsidRPr="00880C6B">
        <w:t>Spatial variability in microclimate in a mixed-conifer forest before and after thinning and burning treatments.</w:t>
      </w:r>
      <w:proofErr w:type="gramEnd"/>
      <w:r w:rsidRPr="00880C6B">
        <w:t xml:space="preserve"> </w:t>
      </w:r>
      <w:r w:rsidRPr="00880C6B">
        <w:rPr>
          <w:iCs/>
        </w:rPr>
        <w:t>Forest Ecology and Management</w:t>
      </w:r>
      <w:r w:rsidRPr="00880C6B">
        <w:t>, 259(5), pp. 904–915.</w:t>
      </w:r>
    </w:p>
    <w:p w14:paraId="41DF07AD" w14:textId="77777777" w:rsidR="003269B8" w:rsidRPr="00880C6B" w:rsidRDefault="003269B8" w:rsidP="003269B8">
      <w:pPr>
        <w:spacing w:line="480" w:lineRule="auto"/>
      </w:pPr>
    </w:p>
    <w:p w14:paraId="2436427A" w14:textId="77777777" w:rsidR="003269B8" w:rsidRPr="00880C6B" w:rsidRDefault="003269B8" w:rsidP="003269B8">
      <w:pPr>
        <w:spacing w:line="480" w:lineRule="auto"/>
      </w:pPr>
      <w:proofErr w:type="gramStart"/>
      <w:r w:rsidRPr="00880C6B">
        <w:t>Maclean, I., Hopkins, J.J., Bennie, J., Lawson, C.R., Wilson, R.J., 2015.</w:t>
      </w:r>
      <w:proofErr w:type="gramEnd"/>
      <w:r w:rsidRPr="00880C6B">
        <w:t xml:space="preserve"> Microclimates buffer the responses of plant communities to climate change. </w:t>
      </w:r>
      <w:r w:rsidRPr="00880C6B">
        <w:rPr>
          <w:iCs/>
        </w:rPr>
        <w:t>Global Ecology and Biogeography</w:t>
      </w:r>
      <w:r w:rsidRPr="00880C6B">
        <w:t xml:space="preserve">, 24(11), pp. 1340–1350. </w:t>
      </w:r>
    </w:p>
    <w:p w14:paraId="50A118DD" w14:textId="77777777" w:rsidR="003269B8" w:rsidRPr="00880C6B" w:rsidRDefault="003269B8" w:rsidP="003269B8">
      <w:pPr>
        <w:spacing w:line="480" w:lineRule="auto"/>
      </w:pPr>
    </w:p>
    <w:p w14:paraId="4F43A842" w14:textId="77777777" w:rsidR="003269B8" w:rsidRPr="00880C6B" w:rsidRDefault="003269B8" w:rsidP="003269B8">
      <w:pPr>
        <w:spacing w:line="480" w:lineRule="auto"/>
      </w:pPr>
      <w:proofErr w:type="gramStart"/>
      <w:r w:rsidRPr="00880C6B">
        <w:t>Maclean, I., Suggitt, A.J., Wilson, R.J., Duffy, J.P., Bennie, J.J., 2017.</w:t>
      </w:r>
      <w:proofErr w:type="gramEnd"/>
      <w:r w:rsidRPr="00880C6B">
        <w:t xml:space="preserve"> Fine</w:t>
      </w:r>
      <w:r w:rsidRPr="00880C6B">
        <w:rPr>
          <w:rFonts w:ascii="Cambria Math" w:hAnsi="Cambria Math" w:cs="Cambria Math"/>
        </w:rPr>
        <w:t>‐</w:t>
      </w:r>
      <w:r w:rsidRPr="00880C6B">
        <w:t xml:space="preserve">scale climate change: modelling spatial variation in biologically meaningful rates of warming. </w:t>
      </w:r>
      <w:r w:rsidRPr="00880C6B">
        <w:rPr>
          <w:iCs/>
        </w:rPr>
        <w:t>Global Change Biology</w:t>
      </w:r>
      <w:r w:rsidRPr="00880C6B">
        <w:t xml:space="preserve">, 23(1), pp. 256–268. </w:t>
      </w:r>
    </w:p>
    <w:p w14:paraId="719ABAE0" w14:textId="77777777" w:rsidR="003269B8" w:rsidRPr="00880C6B" w:rsidRDefault="003269B8" w:rsidP="003269B8">
      <w:pPr>
        <w:spacing w:line="480" w:lineRule="auto"/>
      </w:pPr>
    </w:p>
    <w:p w14:paraId="5800077A" w14:textId="77777777" w:rsidR="003269B8" w:rsidRPr="00880C6B" w:rsidRDefault="003269B8" w:rsidP="003269B8">
      <w:pPr>
        <w:spacing w:line="480" w:lineRule="auto"/>
      </w:pPr>
      <w:proofErr w:type="gramStart"/>
      <w:r w:rsidRPr="00880C6B">
        <w:t>Maclean, I.M., Bennie, J.J., Scott, A.J., Wilson, R.J., 2012.</w:t>
      </w:r>
      <w:proofErr w:type="gramEnd"/>
      <w:r w:rsidRPr="00880C6B">
        <w:t xml:space="preserve"> </w:t>
      </w:r>
      <w:proofErr w:type="gramStart"/>
      <w:r w:rsidRPr="00880C6B">
        <w:t>A high-resolution model of soil and surface water conditions.</w:t>
      </w:r>
      <w:proofErr w:type="gramEnd"/>
      <w:r w:rsidRPr="00880C6B">
        <w:t xml:space="preserve"> </w:t>
      </w:r>
      <w:r w:rsidRPr="00880C6B">
        <w:rPr>
          <w:iCs/>
        </w:rPr>
        <w:t>Ecological Modelling</w:t>
      </w:r>
      <w:r w:rsidRPr="00880C6B">
        <w:t>, 237, pp. 109–119.</w:t>
      </w:r>
    </w:p>
    <w:p w14:paraId="142BC6F0" w14:textId="77777777" w:rsidR="003269B8" w:rsidRPr="00880C6B" w:rsidRDefault="003269B8" w:rsidP="003269B8">
      <w:pPr>
        <w:spacing w:line="480" w:lineRule="auto"/>
      </w:pPr>
    </w:p>
    <w:p w14:paraId="6E7BA313" w14:textId="77777777" w:rsidR="003269B8" w:rsidRPr="00880C6B" w:rsidRDefault="003269B8" w:rsidP="003269B8">
      <w:pPr>
        <w:spacing w:line="480" w:lineRule="auto"/>
      </w:pPr>
      <w:proofErr w:type="spellStart"/>
      <w:r w:rsidRPr="00880C6B">
        <w:t>Manins</w:t>
      </w:r>
      <w:proofErr w:type="spellEnd"/>
      <w:r w:rsidRPr="00880C6B">
        <w:t xml:space="preserve">, P.C., Sawford, B.L., 1979. </w:t>
      </w:r>
      <w:proofErr w:type="gramStart"/>
      <w:r w:rsidRPr="00880C6B">
        <w:t>A model of katabatic winds.</w:t>
      </w:r>
      <w:proofErr w:type="gramEnd"/>
      <w:r w:rsidRPr="00880C6B">
        <w:t xml:space="preserve"> </w:t>
      </w:r>
      <w:r w:rsidRPr="00880C6B">
        <w:rPr>
          <w:iCs/>
        </w:rPr>
        <w:t>Journal of the Atmospheric Sciences</w:t>
      </w:r>
      <w:r w:rsidRPr="00880C6B">
        <w:t>, 36(4), pp. 619–630.</w:t>
      </w:r>
    </w:p>
    <w:p w14:paraId="182C1175" w14:textId="77777777" w:rsidR="003269B8" w:rsidRPr="00880C6B" w:rsidRDefault="003269B8" w:rsidP="003269B8">
      <w:pPr>
        <w:spacing w:line="480" w:lineRule="auto"/>
      </w:pPr>
    </w:p>
    <w:p w14:paraId="6DA66B3A" w14:textId="77777777" w:rsidR="003269B8" w:rsidRPr="00880C6B" w:rsidRDefault="003269B8" w:rsidP="003269B8">
      <w:pPr>
        <w:spacing w:line="480" w:lineRule="auto"/>
      </w:pPr>
      <w:r w:rsidRPr="00880C6B">
        <w:t>Martin, T.E., 2001. Abiotic vs. biotic influences on habitat selection of coexisting species: Climate change impacts</w:t>
      </w:r>
      <w:proofErr w:type="gramStart"/>
      <w:r w:rsidRPr="00880C6B">
        <w:t>?.</w:t>
      </w:r>
      <w:proofErr w:type="gramEnd"/>
      <w:r w:rsidRPr="00880C6B">
        <w:t xml:space="preserve"> </w:t>
      </w:r>
      <w:r w:rsidRPr="00880C6B">
        <w:rPr>
          <w:iCs/>
        </w:rPr>
        <w:t>Ecology</w:t>
      </w:r>
      <w:r w:rsidRPr="00880C6B">
        <w:t xml:space="preserve">, 82(1), pp. 175–188. </w:t>
      </w:r>
    </w:p>
    <w:p w14:paraId="246C72FA" w14:textId="77777777" w:rsidR="003269B8" w:rsidRPr="00880C6B" w:rsidRDefault="003269B8" w:rsidP="003269B8">
      <w:pPr>
        <w:spacing w:line="480" w:lineRule="auto"/>
      </w:pPr>
    </w:p>
    <w:p w14:paraId="6F83B1AA" w14:textId="77777777" w:rsidR="003269B8" w:rsidRPr="00880C6B" w:rsidRDefault="003269B8" w:rsidP="003269B8">
      <w:pPr>
        <w:spacing w:line="480" w:lineRule="auto"/>
      </w:pPr>
      <w:r w:rsidRPr="00880C6B">
        <w:t xml:space="preserve">Mason, W.L., 2015. Implementing continuous cover forestry in planted forests: Experience with </w:t>
      </w:r>
      <w:proofErr w:type="spellStart"/>
      <w:proofErr w:type="gramStart"/>
      <w:r w:rsidRPr="00880C6B">
        <w:t>sitka</w:t>
      </w:r>
      <w:proofErr w:type="spellEnd"/>
      <w:proofErr w:type="gramEnd"/>
      <w:r w:rsidRPr="00880C6B">
        <w:t xml:space="preserve"> spruce (</w:t>
      </w:r>
      <w:proofErr w:type="spellStart"/>
      <w:r w:rsidRPr="00880C6B">
        <w:t>Picea</w:t>
      </w:r>
      <w:proofErr w:type="spellEnd"/>
      <w:r w:rsidRPr="00880C6B">
        <w:t xml:space="preserve"> </w:t>
      </w:r>
      <w:proofErr w:type="spellStart"/>
      <w:r w:rsidRPr="00880C6B">
        <w:t>sitchensis</w:t>
      </w:r>
      <w:proofErr w:type="spellEnd"/>
      <w:r w:rsidRPr="00880C6B">
        <w:t xml:space="preserve">) in the British Isles. </w:t>
      </w:r>
      <w:r w:rsidRPr="00880C6B">
        <w:rPr>
          <w:iCs/>
        </w:rPr>
        <w:t>Forests</w:t>
      </w:r>
      <w:r w:rsidRPr="00880C6B">
        <w:t>, 6(4), pp. 879–902.</w:t>
      </w:r>
    </w:p>
    <w:p w14:paraId="2A43C696" w14:textId="77777777" w:rsidR="003269B8" w:rsidRPr="00880C6B" w:rsidRDefault="003269B8" w:rsidP="003269B8">
      <w:pPr>
        <w:spacing w:line="480" w:lineRule="auto"/>
      </w:pPr>
    </w:p>
    <w:p w14:paraId="05263DB1" w14:textId="77777777" w:rsidR="003269B8" w:rsidRPr="00880C6B" w:rsidRDefault="003269B8" w:rsidP="003269B8">
      <w:pPr>
        <w:spacing w:line="480" w:lineRule="auto"/>
      </w:pPr>
      <w:r w:rsidRPr="00880C6B">
        <w:t xml:space="preserve">McCree, K.J., 1971. The action spectrum, </w:t>
      </w:r>
      <w:proofErr w:type="spellStart"/>
      <w:r w:rsidRPr="00880C6B">
        <w:t>absorptance</w:t>
      </w:r>
      <w:proofErr w:type="spellEnd"/>
      <w:r w:rsidRPr="00880C6B">
        <w:t xml:space="preserve"> and quantum yield of photosynthesis in crop plants. </w:t>
      </w:r>
      <w:r w:rsidRPr="00880C6B">
        <w:rPr>
          <w:iCs/>
        </w:rPr>
        <w:t>Agricultural Meteorology</w:t>
      </w:r>
      <w:r w:rsidRPr="00880C6B">
        <w:t xml:space="preserve">, 9(Supplement C), pp. 191–216. </w:t>
      </w:r>
    </w:p>
    <w:p w14:paraId="27195092" w14:textId="77777777" w:rsidR="003269B8" w:rsidRPr="00880C6B" w:rsidRDefault="003269B8" w:rsidP="003269B8">
      <w:pPr>
        <w:spacing w:line="480" w:lineRule="auto"/>
      </w:pPr>
    </w:p>
    <w:p w14:paraId="1134BD65" w14:textId="77777777" w:rsidR="003269B8" w:rsidRPr="00880C6B" w:rsidRDefault="003269B8" w:rsidP="003269B8">
      <w:pPr>
        <w:spacing w:line="480" w:lineRule="auto"/>
      </w:pPr>
      <w:r w:rsidRPr="00880C6B">
        <w:t xml:space="preserve">McCullough, I.M., Davis, F.W., </w:t>
      </w:r>
      <w:proofErr w:type="spellStart"/>
      <w:r w:rsidRPr="00880C6B">
        <w:t>Dingman</w:t>
      </w:r>
      <w:proofErr w:type="spellEnd"/>
      <w:r w:rsidRPr="00880C6B">
        <w:t xml:space="preserve">, J.R., Flint, L.E., Flint, A.L., Serra-Diaz, J.M., </w:t>
      </w:r>
      <w:proofErr w:type="spellStart"/>
      <w:r w:rsidRPr="00880C6B">
        <w:t>Syphard</w:t>
      </w:r>
      <w:proofErr w:type="spellEnd"/>
      <w:r w:rsidRPr="00880C6B">
        <w:t xml:space="preserve">, A.D., Moritz, M.A., Hannah, L., Franklin, J., 2016. High and dry: high elevations disproportionately exposed to regional climate change in Mediterranean-climate landscapes. </w:t>
      </w:r>
      <w:r w:rsidRPr="00880C6B">
        <w:rPr>
          <w:iCs/>
        </w:rPr>
        <w:t>Landscape Ecology</w:t>
      </w:r>
      <w:r w:rsidRPr="00880C6B">
        <w:t>, 31(5), pp. 1063–1075.</w:t>
      </w:r>
    </w:p>
    <w:p w14:paraId="2F5282B1" w14:textId="77777777" w:rsidR="003269B8" w:rsidRPr="00880C6B" w:rsidRDefault="003269B8" w:rsidP="003269B8">
      <w:pPr>
        <w:spacing w:line="480" w:lineRule="auto"/>
      </w:pPr>
    </w:p>
    <w:p w14:paraId="0B6C8038" w14:textId="77777777" w:rsidR="003269B8" w:rsidRPr="00880C6B" w:rsidRDefault="003269B8" w:rsidP="003269B8">
      <w:pPr>
        <w:spacing w:line="480" w:lineRule="auto"/>
      </w:pPr>
      <w:proofErr w:type="spellStart"/>
      <w:r w:rsidRPr="00880C6B">
        <w:t>Meineri</w:t>
      </w:r>
      <w:proofErr w:type="spellEnd"/>
      <w:r w:rsidRPr="00880C6B">
        <w:t xml:space="preserve">, E, </w:t>
      </w:r>
      <w:proofErr w:type="spellStart"/>
      <w:r w:rsidRPr="00880C6B">
        <w:t>Hylander</w:t>
      </w:r>
      <w:proofErr w:type="spellEnd"/>
      <w:r w:rsidRPr="00880C6B">
        <w:t>, K., 2017. Fine</w:t>
      </w:r>
      <w:r w:rsidRPr="00880C6B">
        <w:rPr>
          <w:rFonts w:ascii="Cambria Math" w:hAnsi="Cambria Math" w:cs="Cambria Math"/>
        </w:rPr>
        <w:t>‐</w:t>
      </w:r>
      <w:r w:rsidRPr="00880C6B">
        <w:t>grain, large</w:t>
      </w:r>
      <w:r w:rsidRPr="00880C6B">
        <w:rPr>
          <w:rFonts w:ascii="Cambria Math" w:hAnsi="Cambria Math" w:cs="Cambria Math"/>
        </w:rPr>
        <w:t>‐</w:t>
      </w:r>
      <w:r w:rsidRPr="00880C6B">
        <w:t xml:space="preserve">domain climate models based on climate station and comprehensive topographic information improve microrefugia detection. </w:t>
      </w:r>
      <w:proofErr w:type="spellStart"/>
      <w:r w:rsidRPr="00880C6B">
        <w:rPr>
          <w:iCs/>
        </w:rPr>
        <w:t>Ecography</w:t>
      </w:r>
      <w:proofErr w:type="spellEnd"/>
      <w:r w:rsidRPr="00880C6B">
        <w:t>, 40(8), pp. 1003–1013.</w:t>
      </w:r>
    </w:p>
    <w:p w14:paraId="5C7F957F" w14:textId="77777777" w:rsidR="003269B8" w:rsidRPr="00880C6B" w:rsidRDefault="003269B8" w:rsidP="003269B8">
      <w:pPr>
        <w:spacing w:line="480" w:lineRule="auto"/>
      </w:pPr>
    </w:p>
    <w:p w14:paraId="259708F9" w14:textId="77777777" w:rsidR="003269B8" w:rsidRPr="00880C6B" w:rsidRDefault="003269B8" w:rsidP="003269B8">
      <w:pPr>
        <w:spacing w:line="480" w:lineRule="auto"/>
      </w:pPr>
      <w:r w:rsidRPr="00880C6B">
        <w:t xml:space="preserve">Meyer, C.L., Sisk, T.D., Wallace Covington, W., 2001. Microclimatic changes induced by ecological restoration of ponderosa pine forests in Northern Arizona. </w:t>
      </w:r>
      <w:r w:rsidRPr="00880C6B">
        <w:rPr>
          <w:iCs/>
        </w:rPr>
        <w:t>Restoration Ecology</w:t>
      </w:r>
      <w:r w:rsidRPr="00880C6B">
        <w:t>, 9(4), pp. 443–452.</w:t>
      </w:r>
    </w:p>
    <w:p w14:paraId="2E3FF826" w14:textId="77777777" w:rsidR="003269B8" w:rsidRPr="00880C6B" w:rsidRDefault="003269B8" w:rsidP="003269B8">
      <w:pPr>
        <w:spacing w:line="480" w:lineRule="auto"/>
      </w:pPr>
    </w:p>
    <w:p w14:paraId="671F8C6A" w14:textId="77777777" w:rsidR="003269B8" w:rsidRPr="00880C6B" w:rsidRDefault="003269B8" w:rsidP="003269B8">
      <w:pPr>
        <w:spacing w:line="480" w:lineRule="auto"/>
      </w:pPr>
      <w:proofErr w:type="spellStart"/>
      <w:proofErr w:type="gramStart"/>
      <w:r w:rsidRPr="00880C6B">
        <w:t>Michaletz</w:t>
      </w:r>
      <w:proofErr w:type="spellEnd"/>
      <w:r w:rsidRPr="00880C6B">
        <w:t xml:space="preserve">, S.T., Weiser, M.D., Zhou, J., </w:t>
      </w:r>
      <w:proofErr w:type="spellStart"/>
      <w:r w:rsidRPr="00880C6B">
        <w:t>Kaspari</w:t>
      </w:r>
      <w:proofErr w:type="spellEnd"/>
      <w:r w:rsidRPr="00880C6B">
        <w:t xml:space="preserve">, M., </w:t>
      </w:r>
      <w:proofErr w:type="spellStart"/>
      <w:r w:rsidRPr="00880C6B">
        <w:t>Helliker</w:t>
      </w:r>
      <w:proofErr w:type="spellEnd"/>
      <w:r w:rsidRPr="00880C6B">
        <w:t xml:space="preserve">, B.R. </w:t>
      </w:r>
      <w:proofErr w:type="spellStart"/>
      <w:r w:rsidRPr="00880C6B">
        <w:t>Enquist</w:t>
      </w:r>
      <w:proofErr w:type="spellEnd"/>
      <w:r w:rsidRPr="00880C6B">
        <w:t>, B.J., 2015.</w:t>
      </w:r>
      <w:proofErr w:type="gramEnd"/>
      <w:r w:rsidRPr="00880C6B">
        <w:t xml:space="preserve"> Plant thermoregulation: energetics, trait–environment interactions, and carbon economics. </w:t>
      </w:r>
      <w:r w:rsidRPr="00880C6B">
        <w:rPr>
          <w:iCs/>
        </w:rPr>
        <w:t>Trends in Ecology &amp; Evolution</w:t>
      </w:r>
      <w:r w:rsidRPr="00880C6B">
        <w:t>, 30(12), pp. 714–724.</w:t>
      </w:r>
    </w:p>
    <w:p w14:paraId="405AAAB4" w14:textId="77777777" w:rsidR="003269B8" w:rsidRPr="00880C6B" w:rsidRDefault="003269B8" w:rsidP="003269B8">
      <w:pPr>
        <w:spacing w:line="480" w:lineRule="auto"/>
      </w:pPr>
    </w:p>
    <w:p w14:paraId="7153A051" w14:textId="77777777" w:rsidR="003269B8" w:rsidRPr="00880C6B" w:rsidRDefault="003269B8" w:rsidP="003269B8">
      <w:pPr>
        <w:spacing w:line="480" w:lineRule="auto"/>
      </w:pPr>
      <w:proofErr w:type="gramStart"/>
      <w:r w:rsidRPr="00880C6B">
        <w:t xml:space="preserve">Mishra, A., Vu, T., </w:t>
      </w:r>
      <w:proofErr w:type="spellStart"/>
      <w:r w:rsidRPr="00880C6B">
        <w:t>Veettil</w:t>
      </w:r>
      <w:proofErr w:type="spellEnd"/>
      <w:r w:rsidRPr="00880C6B">
        <w:t xml:space="preserve">, A.V., </w:t>
      </w:r>
      <w:proofErr w:type="spellStart"/>
      <w:r w:rsidRPr="00880C6B">
        <w:t>Entekhabi</w:t>
      </w:r>
      <w:proofErr w:type="spellEnd"/>
      <w:r w:rsidRPr="00880C6B">
        <w:t>, D., 2017.</w:t>
      </w:r>
      <w:proofErr w:type="gramEnd"/>
      <w:r w:rsidRPr="00880C6B">
        <w:t xml:space="preserve"> </w:t>
      </w:r>
      <w:proofErr w:type="gramStart"/>
      <w:r w:rsidRPr="00880C6B">
        <w:t>Drought monitoring with soil moisture active passive (SMAP) measurements.</w:t>
      </w:r>
      <w:proofErr w:type="gramEnd"/>
      <w:r w:rsidRPr="00880C6B">
        <w:rPr>
          <w:iCs/>
        </w:rPr>
        <w:t xml:space="preserve"> Journal of Hydrology</w:t>
      </w:r>
      <w:r w:rsidRPr="00880C6B">
        <w:t>, 552, pp. 620–632.</w:t>
      </w:r>
    </w:p>
    <w:p w14:paraId="303A36F7" w14:textId="77777777" w:rsidR="003269B8" w:rsidRPr="00880C6B" w:rsidRDefault="003269B8" w:rsidP="003269B8">
      <w:pPr>
        <w:spacing w:line="480" w:lineRule="auto"/>
      </w:pPr>
    </w:p>
    <w:p w14:paraId="445B7F04" w14:textId="77777777" w:rsidR="003269B8" w:rsidRPr="00880C6B" w:rsidRDefault="003269B8" w:rsidP="003269B8">
      <w:pPr>
        <w:spacing w:line="480" w:lineRule="auto"/>
      </w:pPr>
      <w:proofErr w:type="spellStart"/>
      <w:r w:rsidRPr="00880C6B">
        <w:t>Moeser</w:t>
      </w:r>
      <w:proofErr w:type="spellEnd"/>
      <w:r w:rsidRPr="00880C6B">
        <w:t xml:space="preserve">, D., </w:t>
      </w:r>
      <w:proofErr w:type="spellStart"/>
      <w:r w:rsidRPr="00880C6B">
        <w:t>Roubinek</w:t>
      </w:r>
      <w:proofErr w:type="spellEnd"/>
      <w:r w:rsidRPr="00880C6B">
        <w:t xml:space="preserve">, J., </w:t>
      </w:r>
      <w:proofErr w:type="spellStart"/>
      <w:r w:rsidRPr="00880C6B">
        <w:t>Schleppi</w:t>
      </w:r>
      <w:proofErr w:type="spellEnd"/>
      <w:r w:rsidRPr="00880C6B">
        <w:t xml:space="preserve">, P., </w:t>
      </w:r>
      <w:proofErr w:type="spellStart"/>
      <w:r w:rsidRPr="00880C6B">
        <w:t>Morsdorf</w:t>
      </w:r>
      <w:proofErr w:type="spellEnd"/>
      <w:r w:rsidRPr="00880C6B">
        <w:t>, F.</w:t>
      </w:r>
      <w:proofErr w:type="gramStart"/>
      <w:r w:rsidRPr="00880C6B">
        <w:t>,  Jonas</w:t>
      </w:r>
      <w:proofErr w:type="gramEnd"/>
      <w:r w:rsidRPr="00880C6B">
        <w:t>, T., 2014. Canopy closure, LAI and radiation transfer from airborne LiDAR synthetic images.</w:t>
      </w:r>
      <w:r w:rsidRPr="00880C6B">
        <w:rPr>
          <w:iCs/>
        </w:rPr>
        <w:t xml:space="preserve"> Agricultural and Forest Meteorology</w:t>
      </w:r>
      <w:r w:rsidRPr="00880C6B">
        <w:t xml:space="preserve">, 197, pp. 158–168. </w:t>
      </w:r>
    </w:p>
    <w:p w14:paraId="05249BC4" w14:textId="77777777" w:rsidR="003269B8" w:rsidRPr="00880C6B" w:rsidRDefault="003269B8" w:rsidP="003269B8">
      <w:pPr>
        <w:spacing w:line="480" w:lineRule="auto"/>
      </w:pPr>
    </w:p>
    <w:p w14:paraId="6878637A" w14:textId="77777777" w:rsidR="003269B8" w:rsidRPr="00880C6B" w:rsidRDefault="003269B8" w:rsidP="003269B8">
      <w:pPr>
        <w:spacing w:line="480" w:lineRule="auto"/>
      </w:pPr>
      <w:proofErr w:type="gramStart"/>
      <w:r w:rsidRPr="00880C6B">
        <w:lastRenderedPageBreak/>
        <w:t xml:space="preserve">Monteith J.L., 1972, </w:t>
      </w:r>
      <w:r w:rsidRPr="00880C6B">
        <w:rPr>
          <w:iCs/>
        </w:rPr>
        <w:t>Survey of instruments for micrometeorology</w:t>
      </w:r>
      <w:r w:rsidRPr="00880C6B">
        <w:t>.</w:t>
      </w:r>
      <w:proofErr w:type="gramEnd"/>
      <w:r w:rsidRPr="00880C6B">
        <w:t xml:space="preserve"> London: Blackwell Scientific.</w:t>
      </w:r>
    </w:p>
    <w:p w14:paraId="6D8D1EC7" w14:textId="77777777" w:rsidR="003269B8" w:rsidRPr="00880C6B" w:rsidRDefault="003269B8" w:rsidP="003269B8">
      <w:pPr>
        <w:spacing w:line="480" w:lineRule="auto"/>
      </w:pPr>
    </w:p>
    <w:p w14:paraId="59E2A1DE" w14:textId="77777777" w:rsidR="003269B8" w:rsidRPr="00880C6B" w:rsidRDefault="003269B8" w:rsidP="003269B8">
      <w:pPr>
        <w:spacing w:line="480" w:lineRule="auto"/>
      </w:pPr>
      <w:r w:rsidRPr="00880C6B">
        <w:t xml:space="preserve">Morecroft, M.D., Taylor, M.E., Oliver, H R., 1998. Air and soil microclimates of deciduous woodland compared to an open site. </w:t>
      </w:r>
      <w:r w:rsidRPr="00880C6B">
        <w:rPr>
          <w:iCs/>
        </w:rPr>
        <w:t>Agricultural and Forest Meteorology</w:t>
      </w:r>
      <w:r w:rsidRPr="00880C6B">
        <w:t>, 90(1), pp. 141–156.</w:t>
      </w:r>
    </w:p>
    <w:p w14:paraId="666898F0" w14:textId="77777777" w:rsidR="003269B8" w:rsidRPr="00880C6B" w:rsidRDefault="003269B8" w:rsidP="003269B8">
      <w:pPr>
        <w:spacing w:line="480" w:lineRule="auto"/>
      </w:pPr>
    </w:p>
    <w:p w14:paraId="55C0207A" w14:textId="77777777" w:rsidR="003269B8" w:rsidRPr="00880C6B" w:rsidRDefault="003269B8" w:rsidP="003269B8">
      <w:pPr>
        <w:spacing w:line="480" w:lineRule="auto"/>
      </w:pPr>
      <w:r w:rsidRPr="00880C6B">
        <w:t xml:space="preserve">Morelli, T.L., Daly, C., </w:t>
      </w:r>
      <w:proofErr w:type="spellStart"/>
      <w:r w:rsidRPr="00880C6B">
        <w:t>Dobrowski</w:t>
      </w:r>
      <w:proofErr w:type="spellEnd"/>
      <w:r w:rsidRPr="00880C6B">
        <w:t xml:space="preserve">, S.Z., </w:t>
      </w:r>
      <w:proofErr w:type="spellStart"/>
      <w:r w:rsidRPr="00880C6B">
        <w:t>Dulen</w:t>
      </w:r>
      <w:proofErr w:type="spellEnd"/>
      <w:r w:rsidRPr="00880C6B">
        <w:t xml:space="preserve">, D.M., </w:t>
      </w:r>
      <w:proofErr w:type="spellStart"/>
      <w:r w:rsidRPr="00880C6B">
        <w:t>Ebersole</w:t>
      </w:r>
      <w:proofErr w:type="spellEnd"/>
      <w:r w:rsidRPr="00880C6B">
        <w:t xml:space="preserve">, J.L., Jackson, S.T., Lundquist, J.D., Millar, C.I., Maher, S.P., Monahan, W.B., </w:t>
      </w:r>
      <w:proofErr w:type="spellStart"/>
      <w:r w:rsidRPr="00880C6B">
        <w:t>Nydick</w:t>
      </w:r>
      <w:proofErr w:type="spellEnd"/>
      <w:r w:rsidRPr="00880C6B">
        <w:t xml:space="preserve">, K.R., 2016. </w:t>
      </w:r>
      <w:proofErr w:type="gramStart"/>
      <w:r w:rsidRPr="00880C6B">
        <w:t xml:space="preserve">Managing climate change </w:t>
      </w:r>
      <w:proofErr w:type="spellStart"/>
      <w:r w:rsidRPr="00880C6B">
        <w:t>refugia</w:t>
      </w:r>
      <w:proofErr w:type="spellEnd"/>
      <w:r w:rsidRPr="00880C6B">
        <w:t xml:space="preserve"> for climate adaptation.</w:t>
      </w:r>
      <w:proofErr w:type="gramEnd"/>
      <w:r w:rsidRPr="00880C6B">
        <w:t xml:space="preserve"> </w:t>
      </w:r>
      <w:proofErr w:type="spellStart"/>
      <w:r w:rsidRPr="00880C6B">
        <w:rPr>
          <w:iCs/>
        </w:rPr>
        <w:t>Plos</w:t>
      </w:r>
      <w:proofErr w:type="spellEnd"/>
      <w:r w:rsidRPr="00880C6B">
        <w:rPr>
          <w:iCs/>
        </w:rPr>
        <w:t xml:space="preserve"> One</w:t>
      </w:r>
      <w:r w:rsidRPr="00880C6B">
        <w:t>, 11(8), p. e0159909.</w:t>
      </w:r>
    </w:p>
    <w:p w14:paraId="46AADABC" w14:textId="77777777" w:rsidR="003269B8" w:rsidRPr="00880C6B" w:rsidRDefault="003269B8" w:rsidP="003269B8">
      <w:pPr>
        <w:spacing w:line="480" w:lineRule="auto"/>
      </w:pPr>
    </w:p>
    <w:p w14:paraId="23964626" w14:textId="77777777" w:rsidR="003269B8" w:rsidRPr="00880C6B" w:rsidRDefault="003269B8" w:rsidP="003269B8">
      <w:pPr>
        <w:spacing w:line="480" w:lineRule="auto"/>
      </w:pPr>
      <w:proofErr w:type="spellStart"/>
      <w:proofErr w:type="gramStart"/>
      <w:r w:rsidRPr="00880C6B">
        <w:t>Morsdorf</w:t>
      </w:r>
      <w:proofErr w:type="spellEnd"/>
      <w:r w:rsidRPr="00880C6B">
        <w:t xml:space="preserve">, F., </w:t>
      </w:r>
      <w:proofErr w:type="spellStart"/>
      <w:r w:rsidRPr="00880C6B">
        <w:t>Kötz</w:t>
      </w:r>
      <w:proofErr w:type="spellEnd"/>
      <w:r w:rsidRPr="00880C6B">
        <w:t xml:space="preserve">, B., Meier, E., </w:t>
      </w:r>
      <w:proofErr w:type="spellStart"/>
      <w:r w:rsidRPr="00880C6B">
        <w:t>Itten</w:t>
      </w:r>
      <w:proofErr w:type="spellEnd"/>
      <w:r w:rsidRPr="00880C6B">
        <w:t xml:space="preserve">, K.I., </w:t>
      </w:r>
      <w:proofErr w:type="spellStart"/>
      <w:r w:rsidRPr="00880C6B">
        <w:t>Allgöwer</w:t>
      </w:r>
      <w:proofErr w:type="spellEnd"/>
      <w:r w:rsidRPr="00880C6B">
        <w:t>, B., 2006.</w:t>
      </w:r>
      <w:proofErr w:type="gramEnd"/>
      <w:r w:rsidRPr="00880C6B">
        <w:t xml:space="preserve"> Estimation of LAI and fractional cover from small footprint airborne laser scanning data based on gap fraction. </w:t>
      </w:r>
      <w:r w:rsidRPr="00880C6B">
        <w:rPr>
          <w:iCs/>
        </w:rPr>
        <w:t>Remote Sensing of Environment</w:t>
      </w:r>
      <w:r w:rsidRPr="00880C6B">
        <w:t>, 104(1), pp. 50–61.</w:t>
      </w:r>
    </w:p>
    <w:p w14:paraId="570DF034" w14:textId="77777777" w:rsidR="003269B8" w:rsidRPr="00880C6B" w:rsidRDefault="003269B8" w:rsidP="003269B8">
      <w:pPr>
        <w:spacing w:line="480" w:lineRule="auto"/>
      </w:pPr>
    </w:p>
    <w:p w14:paraId="4CC4D0E8" w14:textId="77777777" w:rsidR="003269B8" w:rsidRPr="00880C6B" w:rsidRDefault="003269B8" w:rsidP="003269B8">
      <w:pPr>
        <w:spacing w:line="480" w:lineRule="auto"/>
      </w:pPr>
      <w:r w:rsidRPr="00880C6B">
        <w:t xml:space="preserve">Murdock, C.C., Evans, M.V., McClanahan, T.D., </w:t>
      </w:r>
      <w:proofErr w:type="spellStart"/>
      <w:r w:rsidRPr="00880C6B">
        <w:t>Miazgowicz</w:t>
      </w:r>
      <w:proofErr w:type="spellEnd"/>
      <w:r w:rsidRPr="00880C6B">
        <w:t xml:space="preserve">, K.L., Tesla, B., 2017. Fine-scale variation in microclimate across an urban landscape shapes variation in mosquito population dynamics and the potential of </w:t>
      </w:r>
      <w:proofErr w:type="spellStart"/>
      <w:r w:rsidRPr="00880C6B">
        <w:t>Aedes</w:t>
      </w:r>
      <w:proofErr w:type="spellEnd"/>
      <w:r w:rsidRPr="00880C6B">
        <w:t xml:space="preserve"> </w:t>
      </w:r>
      <w:proofErr w:type="spellStart"/>
      <w:r w:rsidRPr="00880C6B">
        <w:t>albopictus</w:t>
      </w:r>
      <w:proofErr w:type="spellEnd"/>
      <w:r w:rsidRPr="00880C6B">
        <w:t xml:space="preserve"> to transmit </w:t>
      </w:r>
      <w:proofErr w:type="spellStart"/>
      <w:r w:rsidRPr="00880C6B">
        <w:t>arboviral</w:t>
      </w:r>
      <w:proofErr w:type="spellEnd"/>
      <w:r w:rsidRPr="00880C6B">
        <w:t xml:space="preserve"> disease. </w:t>
      </w:r>
      <w:proofErr w:type="spellStart"/>
      <w:r w:rsidRPr="00880C6B">
        <w:rPr>
          <w:iCs/>
        </w:rPr>
        <w:t>PLoS</w:t>
      </w:r>
      <w:proofErr w:type="spellEnd"/>
      <w:r w:rsidRPr="00880C6B">
        <w:rPr>
          <w:iCs/>
        </w:rPr>
        <w:t xml:space="preserve"> Neglected Tropical Diseases</w:t>
      </w:r>
      <w:r w:rsidRPr="00880C6B">
        <w:t xml:space="preserve">, 11(5). </w:t>
      </w:r>
    </w:p>
    <w:p w14:paraId="358F4234" w14:textId="77777777" w:rsidR="003269B8" w:rsidRPr="00880C6B" w:rsidRDefault="003269B8" w:rsidP="003269B8">
      <w:pPr>
        <w:spacing w:line="480" w:lineRule="auto"/>
      </w:pPr>
    </w:p>
    <w:p w14:paraId="53EB8A46" w14:textId="77777777" w:rsidR="003269B8" w:rsidRPr="00880C6B" w:rsidRDefault="003269B8" w:rsidP="003269B8">
      <w:pPr>
        <w:spacing w:line="480" w:lineRule="auto"/>
      </w:pPr>
      <w:proofErr w:type="spellStart"/>
      <w:proofErr w:type="gramStart"/>
      <w:r w:rsidRPr="00880C6B">
        <w:t>Myneni</w:t>
      </w:r>
      <w:proofErr w:type="spellEnd"/>
      <w:r w:rsidRPr="00880C6B">
        <w:t xml:space="preserve">, R.B., Keeling, C.D., Tucker, C.J., </w:t>
      </w:r>
      <w:proofErr w:type="spellStart"/>
      <w:r w:rsidRPr="00880C6B">
        <w:t>Asrar</w:t>
      </w:r>
      <w:proofErr w:type="spellEnd"/>
      <w:r w:rsidRPr="00880C6B">
        <w:t xml:space="preserve">, G., </w:t>
      </w:r>
      <w:proofErr w:type="spellStart"/>
      <w:r w:rsidRPr="00880C6B">
        <w:t>Nemani</w:t>
      </w:r>
      <w:proofErr w:type="spellEnd"/>
      <w:r w:rsidRPr="00880C6B">
        <w:t>, R.R., 1997.</w:t>
      </w:r>
      <w:proofErr w:type="gramEnd"/>
      <w:r w:rsidRPr="00880C6B">
        <w:t xml:space="preserve"> </w:t>
      </w:r>
      <w:proofErr w:type="gramStart"/>
      <w:r w:rsidRPr="00880C6B">
        <w:t>Increased plant growth in the northern high latitudes from 1981 to 1991.</w:t>
      </w:r>
      <w:proofErr w:type="gramEnd"/>
      <w:r w:rsidRPr="00880C6B">
        <w:t xml:space="preserve"> </w:t>
      </w:r>
      <w:r w:rsidRPr="00880C6B">
        <w:rPr>
          <w:iCs/>
        </w:rPr>
        <w:t>Nature</w:t>
      </w:r>
      <w:r w:rsidRPr="00880C6B">
        <w:t>, 386(6626), pp. 698–702.</w:t>
      </w:r>
    </w:p>
    <w:p w14:paraId="0E2480EA" w14:textId="77777777" w:rsidR="003269B8" w:rsidRPr="00880C6B" w:rsidRDefault="003269B8" w:rsidP="003269B8">
      <w:pPr>
        <w:spacing w:line="480" w:lineRule="auto"/>
      </w:pPr>
    </w:p>
    <w:p w14:paraId="2972508C" w14:textId="77777777" w:rsidR="003269B8" w:rsidRPr="00880C6B" w:rsidRDefault="003269B8" w:rsidP="003269B8">
      <w:pPr>
        <w:spacing w:line="480" w:lineRule="auto"/>
      </w:pPr>
      <w:r w:rsidRPr="00880C6B">
        <w:t xml:space="preserve">Nakamura, R., </w:t>
      </w:r>
      <w:proofErr w:type="spellStart"/>
      <w:r w:rsidRPr="00880C6B">
        <w:t>Mahrt</w:t>
      </w:r>
      <w:proofErr w:type="spellEnd"/>
      <w:r w:rsidRPr="00880C6B">
        <w:t xml:space="preserve">, L., 2005. </w:t>
      </w:r>
      <w:proofErr w:type="gramStart"/>
      <w:r w:rsidRPr="00880C6B">
        <w:t>Air Temperature Measurement Errors in Naturally Ventilated Radiation Shields.</w:t>
      </w:r>
      <w:proofErr w:type="gramEnd"/>
      <w:r w:rsidRPr="00880C6B">
        <w:t xml:space="preserve"> </w:t>
      </w:r>
      <w:proofErr w:type="gramStart"/>
      <w:r w:rsidRPr="00880C6B">
        <w:rPr>
          <w:iCs/>
        </w:rPr>
        <w:t>Journal of Atmospheric and Oceanic Technology</w:t>
      </w:r>
      <w:r w:rsidRPr="00880C6B">
        <w:t>.</w:t>
      </w:r>
      <w:proofErr w:type="gramEnd"/>
      <w:r w:rsidRPr="00880C6B">
        <w:t xml:space="preserve"> American Meteorological Society, 22(7), pp. 1046–1058.</w:t>
      </w:r>
    </w:p>
    <w:p w14:paraId="2188E5E6" w14:textId="77777777" w:rsidR="003269B8" w:rsidRPr="00880C6B" w:rsidRDefault="003269B8" w:rsidP="003269B8">
      <w:pPr>
        <w:spacing w:line="480" w:lineRule="auto"/>
      </w:pPr>
    </w:p>
    <w:p w14:paraId="1BE876A2" w14:textId="77777777" w:rsidR="003269B8" w:rsidRPr="00880C6B" w:rsidRDefault="003269B8" w:rsidP="003269B8">
      <w:pPr>
        <w:spacing w:line="480" w:lineRule="auto"/>
      </w:pPr>
      <w:proofErr w:type="gramStart"/>
      <w:r w:rsidRPr="00880C6B">
        <w:lastRenderedPageBreak/>
        <w:t>National Research Council.</w:t>
      </w:r>
      <w:proofErr w:type="gramEnd"/>
      <w:r w:rsidRPr="00880C6B">
        <w:t xml:space="preserve"> 2014. </w:t>
      </w:r>
      <w:r w:rsidRPr="00880C6B">
        <w:rPr>
          <w:iCs/>
        </w:rPr>
        <w:t>Opportunities to Use Remote Sensing in Understanding Permafrost and Related Ecological Characteristics: Report of a Workshop</w:t>
      </w:r>
      <w:r w:rsidRPr="00880C6B">
        <w:t>. National Academies Press.</w:t>
      </w:r>
    </w:p>
    <w:p w14:paraId="401BE2AB" w14:textId="77777777" w:rsidR="003269B8" w:rsidRPr="00880C6B" w:rsidRDefault="003269B8" w:rsidP="003269B8">
      <w:pPr>
        <w:spacing w:line="480" w:lineRule="auto"/>
      </w:pPr>
    </w:p>
    <w:p w14:paraId="08D38E58" w14:textId="77777777" w:rsidR="003269B8" w:rsidRPr="00880C6B" w:rsidRDefault="003269B8" w:rsidP="003269B8">
      <w:pPr>
        <w:spacing w:line="480" w:lineRule="auto"/>
      </w:pPr>
      <w:proofErr w:type="spellStart"/>
      <w:r w:rsidRPr="00880C6B">
        <w:t>Oke</w:t>
      </w:r>
      <w:proofErr w:type="spellEnd"/>
      <w:r w:rsidRPr="00880C6B">
        <w:t xml:space="preserve">, T.R., 2002. </w:t>
      </w:r>
      <w:proofErr w:type="gramStart"/>
      <w:r w:rsidRPr="00880C6B">
        <w:rPr>
          <w:iCs/>
        </w:rPr>
        <w:t>Boundary layer climates</w:t>
      </w:r>
      <w:r w:rsidRPr="00880C6B">
        <w:t>.</w:t>
      </w:r>
      <w:proofErr w:type="gramEnd"/>
      <w:r w:rsidRPr="00880C6B">
        <w:t xml:space="preserve"> </w:t>
      </w:r>
      <w:proofErr w:type="gramStart"/>
      <w:r w:rsidRPr="00880C6B">
        <w:t>Routledge.</w:t>
      </w:r>
      <w:proofErr w:type="gramEnd"/>
    </w:p>
    <w:p w14:paraId="37087FBD" w14:textId="77777777" w:rsidR="003269B8" w:rsidRPr="00880C6B" w:rsidRDefault="003269B8" w:rsidP="003269B8">
      <w:pPr>
        <w:spacing w:line="480" w:lineRule="auto"/>
      </w:pPr>
    </w:p>
    <w:p w14:paraId="5C195139" w14:textId="77777777" w:rsidR="003269B8" w:rsidRPr="00880C6B" w:rsidRDefault="003269B8" w:rsidP="003269B8">
      <w:pPr>
        <w:spacing w:line="480" w:lineRule="auto"/>
      </w:pPr>
      <w:proofErr w:type="spellStart"/>
      <w:r w:rsidRPr="00880C6B">
        <w:t>Orlanski</w:t>
      </w:r>
      <w:proofErr w:type="spellEnd"/>
      <w:r w:rsidRPr="00880C6B">
        <w:t xml:space="preserve">, I., 1975. </w:t>
      </w:r>
      <w:proofErr w:type="gramStart"/>
      <w:r w:rsidRPr="00880C6B">
        <w:t>A rational subdivision of scales for atmospheric processes.</w:t>
      </w:r>
      <w:proofErr w:type="gramEnd"/>
      <w:r w:rsidRPr="00880C6B">
        <w:t xml:space="preserve"> </w:t>
      </w:r>
      <w:r w:rsidRPr="00880C6B">
        <w:rPr>
          <w:iCs/>
        </w:rPr>
        <w:t>Bulletin of the American Meteorological Society</w:t>
      </w:r>
      <w:r w:rsidRPr="00880C6B">
        <w:t xml:space="preserve">, 56, pp. 527–530. </w:t>
      </w:r>
    </w:p>
    <w:p w14:paraId="524DD032" w14:textId="77777777" w:rsidR="003269B8" w:rsidRPr="00880C6B" w:rsidRDefault="003269B8" w:rsidP="003269B8">
      <w:pPr>
        <w:spacing w:line="480" w:lineRule="auto"/>
      </w:pPr>
    </w:p>
    <w:p w14:paraId="0E38FBDD" w14:textId="77777777" w:rsidR="003269B8" w:rsidRPr="00880C6B" w:rsidRDefault="003269B8" w:rsidP="003269B8">
      <w:pPr>
        <w:spacing w:line="480" w:lineRule="auto"/>
      </w:pPr>
      <w:proofErr w:type="gramStart"/>
      <w:r w:rsidRPr="00880C6B">
        <w:t xml:space="preserve">Parmesan, C., Root, T.L., </w:t>
      </w:r>
      <w:proofErr w:type="spellStart"/>
      <w:r w:rsidRPr="00880C6B">
        <w:t>Willig</w:t>
      </w:r>
      <w:proofErr w:type="spellEnd"/>
      <w:r w:rsidRPr="00880C6B">
        <w:t>, M.R., 2000.</w:t>
      </w:r>
      <w:proofErr w:type="gramEnd"/>
      <w:r w:rsidRPr="00880C6B">
        <w:t xml:space="preserve"> </w:t>
      </w:r>
      <w:proofErr w:type="gramStart"/>
      <w:r w:rsidRPr="00880C6B">
        <w:t>Impacts of extreme weather and climate on terrestrial biota.</w:t>
      </w:r>
      <w:proofErr w:type="gramEnd"/>
      <w:r w:rsidRPr="00880C6B">
        <w:t xml:space="preserve"> </w:t>
      </w:r>
      <w:r w:rsidRPr="00880C6B">
        <w:rPr>
          <w:iCs/>
        </w:rPr>
        <w:t>Bulletin of the American Meteorological Society</w:t>
      </w:r>
      <w:r w:rsidRPr="00880C6B">
        <w:t>, 81(3), pp. 443–450.</w:t>
      </w:r>
    </w:p>
    <w:p w14:paraId="3B22FDC4" w14:textId="77777777" w:rsidR="003269B8" w:rsidRPr="00880C6B" w:rsidRDefault="003269B8" w:rsidP="003269B8">
      <w:pPr>
        <w:spacing w:line="480" w:lineRule="auto"/>
      </w:pPr>
    </w:p>
    <w:p w14:paraId="486E0FAF" w14:textId="77777777" w:rsidR="003269B8" w:rsidRPr="00880C6B" w:rsidRDefault="003269B8" w:rsidP="003269B8">
      <w:pPr>
        <w:spacing w:line="480" w:lineRule="auto"/>
      </w:pPr>
      <w:proofErr w:type="gramStart"/>
      <w:r w:rsidRPr="00880C6B">
        <w:t>Parmesan, C., Yohe, G., 2003.</w:t>
      </w:r>
      <w:proofErr w:type="gramEnd"/>
      <w:r w:rsidRPr="00880C6B">
        <w:t xml:space="preserve"> A globally coherent fingerprint of climate change impacts across natural systems. </w:t>
      </w:r>
      <w:r w:rsidRPr="00880C6B">
        <w:rPr>
          <w:iCs/>
        </w:rPr>
        <w:t>Nature</w:t>
      </w:r>
      <w:r w:rsidRPr="00880C6B">
        <w:t xml:space="preserve">, 421(6918), pp. 37–42. </w:t>
      </w:r>
    </w:p>
    <w:p w14:paraId="415C915A" w14:textId="77777777" w:rsidR="003269B8" w:rsidRPr="00880C6B" w:rsidRDefault="003269B8" w:rsidP="003269B8">
      <w:pPr>
        <w:spacing w:line="480" w:lineRule="auto"/>
      </w:pPr>
    </w:p>
    <w:p w14:paraId="17410F4D" w14:textId="77777777" w:rsidR="003269B8" w:rsidRPr="00880C6B" w:rsidRDefault="003269B8" w:rsidP="003269B8">
      <w:pPr>
        <w:spacing w:line="480" w:lineRule="auto"/>
      </w:pPr>
      <w:proofErr w:type="gramStart"/>
      <w:r w:rsidRPr="00880C6B">
        <w:t xml:space="preserve">Pauli, H., Gottfried, M., </w:t>
      </w:r>
      <w:proofErr w:type="spellStart"/>
      <w:r w:rsidRPr="00880C6B">
        <w:t>Dullinger</w:t>
      </w:r>
      <w:proofErr w:type="spellEnd"/>
      <w:r w:rsidRPr="00880C6B">
        <w:t xml:space="preserve">, S., </w:t>
      </w:r>
      <w:proofErr w:type="spellStart"/>
      <w:r w:rsidRPr="00880C6B">
        <w:t>Abdaladze</w:t>
      </w:r>
      <w:proofErr w:type="spellEnd"/>
      <w:r w:rsidRPr="00880C6B">
        <w:t xml:space="preserve">, O., </w:t>
      </w:r>
      <w:proofErr w:type="spellStart"/>
      <w:r w:rsidRPr="00880C6B">
        <w:t>Akhalkatsi</w:t>
      </w:r>
      <w:proofErr w:type="spellEnd"/>
      <w:r w:rsidRPr="00880C6B">
        <w:t xml:space="preserve">, M., Alonso, J.L.B., </w:t>
      </w:r>
      <w:proofErr w:type="spellStart"/>
      <w:r w:rsidRPr="00880C6B">
        <w:t>Coldea</w:t>
      </w:r>
      <w:proofErr w:type="spellEnd"/>
      <w:r w:rsidRPr="00880C6B">
        <w:t xml:space="preserve">, G., Dick, J., </w:t>
      </w:r>
      <w:proofErr w:type="spellStart"/>
      <w:r w:rsidRPr="00880C6B">
        <w:t>Erschbamer</w:t>
      </w:r>
      <w:proofErr w:type="spellEnd"/>
      <w:r w:rsidRPr="00880C6B">
        <w:t xml:space="preserve">, B., </w:t>
      </w:r>
      <w:proofErr w:type="spellStart"/>
      <w:r w:rsidRPr="00880C6B">
        <w:t>Calzado</w:t>
      </w:r>
      <w:proofErr w:type="spellEnd"/>
      <w:r w:rsidRPr="00880C6B">
        <w:t>, R.F., Ghosn, D., 2012.</w:t>
      </w:r>
      <w:proofErr w:type="gramEnd"/>
      <w:r w:rsidRPr="00880C6B">
        <w:t xml:space="preserve"> Recent plant diversity changes on Europe’s mountain summits.</w:t>
      </w:r>
      <w:r w:rsidRPr="00880C6B">
        <w:rPr>
          <w:iCs/>
        </w:rPr>
        <w:t xml:space="preserve"> Science</w:t>
      </w:r>
      <w:r w:rsidRPr="00880C6B">
        <w:t>, 336(6079), pp. 353–355.</w:t>
      </w:r>
    </w:p>
    <w:p w14:paraId="35F4BC23" w14:textId="77777777" w:rsidR="003269B8" w:rsidRPr="00880C6B" w:rsidRDefault="003269B8" w:rsidP="003269B8">
      <w:pPr>
        <w:spacing w:line="480" w:lineRule="auto"/>
      </w:pPr>
    </w:p>
    <w:p w14:paraId="08E26947" w14:textId="77777777" w:rsidR="003269B8" w:rsidRPr="00880C6B" w:rsidRDefault="003269B8" w:rsidP="003269B8">
      <w:pPr>
        <w:spacing w:line="480" w:lineRule="auto"/>
      </w:pPr>
      <w:r w:rsidRPr="00880C6B">
        <w:t>Pearson, R.G., Stanton, J.C., Shoemaker, K.T., Aiello-</w:t>
      </w:r>
      <w:proofErr w:type="spellStart"/>
      <w:r w:rsidRPr="00880C6B">
        <w:t>Lammens</w:t>
      </w:r>
      <w:proofErr w:type="spellEnd"/>
      <w:r w:rsidRPr="00880C6B">
        <w:t xml:space="preserve">, M.E., </w:t>
      </w:r>
      <w:proofErr w:type="spellStart"/>
      <w:r w:rsidRPr="00880C6B">
        <w:t>Ersts</w:t>
      </w:r>
      <w:proofErr w:type="spellEnd"/>
      <w:r w:rsidRPr="00880C6B">
        <w:t xml:space="preserve">, P.J., Horning, N., Fordham, D.A., </w:t>
      </w:r>
      <w:proofErr w:type="spellStart"/>
      <w:r w:rsidRPr="00880C6B">
        <w:t>Raxworthy</w:t>
      </w:r>
      <w:proofErr w:type="spellEnd"/>
      <w:r w:rsidRPr="00880C6B">
        <w:t xml:space="preserve">, C.J., </w:t>
      </w:r>
      <w:proofErr w:type="spellStart"/>
      <w:r w:rsidRPr="00880C6B">
        <w:t>Ryu</w:t>
      </w:r>
      <w:proofErr w:type="spellEnd"/>
      <w:r w:rsidRPr="00880C6B">
        <w:t xml:space="preserve">, H.Y., McNees, J., </w:t>
      </w:r>
      <w:proofErr w:type="spellStart"/>
      <w:r w:rsidRPr="00880C6B">
        <w:t>Akçakaya</w:t>
      </w:r>
      <w:proofErr w:type="spellEnd"/>
      <w:r w:rsidRPr="00880C6B">
        <w:t xml:space="preserve">, H.R., 2014. Life history and spatial traits predict extinction risk due to climate change. </w:t>
      </w:r>
      <w:proofErr w:type="gramStart"/>
      <w:r w:rsidRPr="00880C6B">
        <w:rPr>
          <w:iCs/>
        </w:rPr>
        <w:t>Nature Climate Change</w:t>
      </w:r>
      <w:r w:rsidRPr="00880C6B">
        <w:t>.</w:t>
      </w:r>
      <w:proofErr w:type="gramEnd"/>
      <w:r w:rsidRPr="00880C6B">
        <w:t xml:space="preserve"> Nature Publishing Group, 4(3), pp. 217–221.</w:t>
      </w:r>
    </w:p>
    <w:p w14:paraId="70ED851C" w14:textId="77777777" w:rsidR="003269B8" w:rsidRPr="00880C6B" w:rsidRDefault="003269B8" w:rsidP="003269B8">
      <w:pPr>
        <w:spacing w:line="480" w:lineRule="auto"/>
      </w:pPr>
    </w:p>
    <w:p w14:paraId="6318657A" w14:textId="77777777" w:rsidR="003269B8" w:rsidRPr="00880C6B" w:rsidRDefault="003269B8" w:rsidP="003269B8">
      <w:pPr>
        <w:spacing w:line="480" w:lineRule="auto"/>
      </w:pPr>
      <w:r w:rsidRPr="00880C6B">
        <w:t xml:space="preserve">Pepin, N., Benham, D., Taylor, K., 1999. </w:t>
      </w:r>
      <w:proofErr w:type="spellStart"/>
      <w:proofErr w:type="gramStart"/>
      <w:r w:rsidRPr="00880C6B">
        <w:rPr>
          <w:iCs/>
        </w:rPr>
        <w:t>Modeling</w:t>
      </w:r>
      <w:proofErr w:type="spellEnd"/>
      <w:r w:rsidRPr="00880C6B">
        <w:rPr>
          <w:iCs/>
        </w:rPr>
        <w:t xml:space="preserve"> Lapse Rates in the Maritime Uplands of Northern England: Implications for Climate Change</w:t>
      </w:r>
      <w:r w:rsidRPr="00880C6B">
        <w:t>.</w:t>
      </w:r>
      <w:proofErr w:type="gramEnd"/>
      <w:r w:rsidRPr="00880C6B">
        <w:t xml:space="preserve"> </w:t>
      </w:r>
      <w:proofErr w:type="gramStart"/>
      <w:r w:rsidRPr="00880C6B">
        <w:rPr>
          <w:iCs/>
        </w:rPr>
        <w:t>Arctic, Antarctic, and Alpine Research</w:t>
      </w:r>
      <w:r w:rsidRPr="00880C6B">
        <w:t>, pp.151-164.</w:t>
      </w:r>
      <w:proofErr w:type="gramEnd"/>
    </w:p>
    <w:p w14:paraId="39F9DF26" w14:textId="77777777" w:rsidR="003269B8" w:rsidRPr="00880C6B" w:rsidRDefault="003269B8" w:rsidP="003269B8">
      <w:pPr>
        <w:spacing w:line="480" w:lineRule="auto"/>
      </w:pPr>
    </w:p>
    <w:p w14:paraId="41F288E0" w14:textId="77777777" w:rsidR="003269B8" w:rsidRPr="00880C6B" w:rsidRDefault="003269B8" w:rsidP="003269B8">
      <w:pPr>
        <w:spacing w:line="480" w:lineRule="auto"/>
      </w:pPr>
      <w:proofErr w:type="gramStart"/>
      <w:r w:rsidRPr="00880C6B">
        <w:lastRenderedPageBreak/>
        <w:t>Pepper, R.G., Morrissey, J.G., 1985.</w:t>
      </w:r>
      <w:proofErr w:type="gramEnd"/>
      <w:r w:rsidRPr="00880C6B">
        <w:t xml:space="preserve"> </w:t>
      </w:r>
      <w:proofErr w:type="gramStart"/>
      <w:r w:rsidRPr="00880C6B">
        <w:t>Soil properties affecting runoff.</w:t>
      </w:r>
      <w:proofErr w:type="gramEnd"/>
      <w:r w:rsidRPr="00880C6B">
        <w:t xml:space="preserve"> </w:t>
      </w:r>
      <w:proofErr w:type="gramStart"/>
      <w:r w:rsidRPr="00880C6B">
        <w:rPr>
          <w:iCs/>
        </w:rPr>
        <w:t>Journal of hydrology</w:t>
      </w:r>
      <w:r w:rsidRPr="00880C6B">
        <w:t>, 79(3–4), pp. 301–310.</w:t>
      </w:r>
      <w:proofErr w:type="gramEnd"/>
    </w:p>
    <w:p w14:paraId="1079CB93" w14:textId="77777777" w:rsidR="003269B8" w:rsidRPr="00880C6B" w:rsidRDefault="003269B8" w:rsidP="003269B8">
      <w:pPr>
        <w:spacing w:line="480" w:lineRule="auto"/>
      </w:pPr>
    </w:p>
    <w:p w14:paraId="2B8383D8" w14:textId="77777777" w:rsidR="003269B8" w:rsidRPr="00880C6B" w:rsidRDefault="003269B8" w:rsidP="003269B8">
      <w:pPr>
        <w:spacing w:line="480" w:lineRule="auto"/>
      </w:pPr>
      <w:r w:rsidRPr="00880C6B">
        <w:t xml:space="preserve">Pérez </w:t>
      </w:r>
      <w:proofErr w:type="spellStart"/>
      <w:r w:rsidRPr="00880C6B">
        <w:t>Galaso</w:t>
      </w:r>
      <w:proofErr w:type="spellEnd"/>
      <w:r w:rsidRPr="00880C6B">
        <w:t xml:space="preserve">, J.L., </w:t>
      </w:r>
      <w:proofErr w:type="spellStart"/>
      <w:r w:rsidRPr="00880C6B">
        <w:t>Ladrón</w:t>
      </w:r>
      <w:proofErr w:type="spellEnd"/>
      <w:r w:rsidRPr="00880C6B">
        <w:t xml:space="preserve"> de Guevara </w:t>
      </w:r>
      <w:proofErr w:type="spellStart"/>
      <w:r w:rsidRPr="00880C6B">
        <w:t>López</w:t>
      </w:r>
      <w:proofErr w:type="spellEnd"/>
      <w:r w:rsidRPr="00880C6B">
        <w:t>, I.</w:t>
      </w:r>
      <w:proofErr w:type="gramStart"/>
      <w:r w:rsidRPr="00880C6B">
        <w:t>,  Boned</w:t>
      </w:r>
      <w:proofErr w:type="gramEnd"/>
      <w:r w:rsidRPr="00880C6B">
        <w:t xml:space="preserve"> </w:t>
      </w:r>
      <w:proofErr w:type="spellStart"/>
      <w:r w:rsidRPr="00880C6B">
        <w:t>Purkiss</w:t>
      </w:r>
      <w:proofErr w:type="spellEnd"/>
      <w:r w:rsidRPr="00880C6B">
        <w:t xml:space="preserve">, J., 2016. The influence of microclimate on architectural projects: a bioclimatic analysis of the single-family detached house in Spain’s Mediterranean climate. </w:t>
      </w:r>
      <w:r w:rsidRPr="00880C6B">
        <w:rPr>
          <w:iCs/>
        </w:rPr>
        <w:t>Energy Efficiency</w:t>
      </w:r>
      <w:r w:rsidRPr="00880C6B">
        <w:t>, 9(3), pp. 621–645.</w:t>
      </w:r>
    </w:p>
    <w:p w14:paraId="6F65CD35" w14:textId="77777777" w:rsidR="003269B8" w:rsidRPr="00880C6B" w:rsidRDefault="003269B8" w:rsidP="003269B8">
      <w:pPr>
        <w:spacing w:line="480" w:lineRule="auto"/>
      </w:pPr>
    </w:p>
    <w:p w14:paraId="2F7E5EFE" w14:textId="77777777" w:rsidR="003269B8" w:rsidRPr="00880C6B" w:rsidRDefault="003269B8" w:rsidP="003269B8">
      <w:pPr>
        <w:spacing w:line="480" w:lineRule="auto"/>
      </w:pPr>
      <w:proofErr w:type="spellStart"/>
      <w:proofErr w:type="gramStart"/>
      <w:r w:rsidRPr="00880C6B">
        <w:t>Pettorelli</w:t>
      </w:r>
      <w:proofErr w:type="spellEnd"/>
      <w:r w:rsidRPr="00880C6B">
        <w:t xml:space="preserve">, N., </w:t>
      </w:r>
      <w:proofErr w:type="spellStart"/>
      <w:r w:rsidRPr="00880C6B">
        <w:t>Laurance</w:t>
      </w:r>
      <w:proofErr w:type="spellEnd"/>
      <w:r w:rsidRPr="00880C6B">
        <w:t xml:space="preserve">, W.F., O'Brien, T.G., </w:t>
      </w:r>
      <w:proofErr w:type="spellStart"/>
      <w:r w:rsidRPr="00880C6B">
        <w:t>Wegmann</w:t>
      </w:r>
      <w:proofErr w:type="spellEnd"/>
      <w:r w:rsidRPr="00880C6B">
        <w:t>, M., Nagendra, H., Turner, W., 2014.</w:t>
      </w:r>
      <w:proofErr w:type="gramEnd"/>
      <w:r w:rsidRPr="00880C6B">
        <w:t xml:space="preserve"> Satellite remote sensing for applied ecologists: opportunities and challenges.</w:t>
      </w:r>
      <w:r w:rsidRPr="00880C6B">
        <w:rPr>
          <w:iCs/>
        </w:rPr>
        <w:t xml:space="preserve"> Journal of Applied Ecology</w:t>
      </w:r>
      <w:r w:rsidRPr="00880C6B">
        <w:t>, 51(4), pp. 839–848.</w:t>
      </w:r>
    </w:p>
    <w:p w14:paraId="1E0F0FF7" w14:textId="77777777" w:rsidR="003269B8" w:rsidRPr="00880C6B" w:rsidRDefault="003269B8" w:rsidP="003269B8">
      <w:pPr>
        <w:spacing w:line="480" w:lineRule="auto"/>
      </w:pPr>
    </w:p>
    <w:p w14:paraId="42E43A77" w14:textId="77777777" w:rsidR="003269B8" w:rsidRPr="00880C6B" w:rsidRDefault="003269B8" w:rsidP="003269B8">
      <w:pPr>
        <w:spacing w:line="480" w:lineRule="auto"/>
      </w:pPr>
      <w:proofErr w:type="spellStart"/>
      <w:proofErr w:type="gramStart"/>
      <w:r w:rsidRPr="00880C6B">
        <w:t>Pohlman</w:t>
      </w:r>
      <w:proofErr w:type="spellEnd"/>
      <w:r w:rsidRPr="00880C6B">
        <w:t xml:space="preserve">, C.L., </w:t>
      </w:r>
      <w:proofErr w:type="spellStart"/>
      <w:r w:rsidRPr="00880C6B">
        <w:t>Turton</w:t>
      </w:r>
      <w:proofErr w:type="spellEnd"/>
      <w:r w:rsidRPr="00880C6B">
        <w:t xml:space="preserve">, S.M., </w:t>
      </w:r>
      <w:proofErr w:type="spellStart"/>
      <w:r w:rsidRPr="00880C6B">
        <w:t>Goosem</w:t>
      </w:r>
      <w:proofErr w:type="spellEnd"/>
      <w:r w:rsidRPr="00880C6B">
        <w:t>, M., 2007.</w:t>
      </w:r>
      <w:proofErr w:type="gramEnd"/>
      <w:r w:rsidRPr="00880C6B">
        <w:t xml:space="preserve"> Edge effects of linear canopy openings on tropical rain forest understory microclimate. </w:t>
      </w:r>
      <w:proofErr w:type="spellStart"/>
      <w:r w:rsidRPr="00880C6B">
        <w:rPr>
          <w:iCs/>
        </w:rPr>
        <w:t>Biotropica</w:t>
      </w:r>
      <w:proofErr w:type="spellEnd"/>
      <w:r w:rsidRPr="00880C6B">
        <w:t>, 39(1), pp. 62–71.</w:t>
      </w:r>
    </w:p>
    <w:p w14:paraId="48A3C8DD" w14:textId="77777777" w:rsidR="003269B8" w:rsidRPr="00880C6B" w:rsidRDefault="003269B8" w:rsidP="003269B8">
      <w:pPr>
        <w:spacing w:line="480" w:lineRule="auto"/>
      </w:pPr>
    </w:p>
    <w:p w14:paraId="4E5D93C3" w14:textId="77777777" w:rsidR="003269B8" w:rsidRPr="00880C6B" w:rsidRDefault="003269B8" w:rsidP="003269B8">
      <w:pPr>
        <w:spacing w:line="480" w:lineRule="auto"/>
      </w:pPr>
      <w:r w:rsidRPr="00880C6B">
        <w:t xml:space="preserve">Poloczanska, E.S., Brown, C.J., </w:t>
      </w:r>
      <w:proofErr w:type="spellStart"/>
      <w:r w:rsidRPr="00880C6B">
        <w:t>Sydeman</w:t>
      </w:r>
      <w:proofErr w:type="spellEnd"/>
      <w:r w:rsidRPr="00880C6B">
        <w:t xml:space="preserve">, W.J., </w:t>
      </w:r>
      <w:proofErr w:type="spellStart"/>
      <w:r w:rsidRPr="00880C6B">
        <w:t>Kiessling</w:t>
      </w:r>
      <w:proofErr w:type="spellEnd"/>
      <w:r w:rsidRPr="00880C6B">
        <w:t xml:space="preserve">, W., </w:t>
      </w:r>
      <w:proofErr w:type="spellStart"/>
      <w:r w:rsidRPr="00880C6B">
        <w:t>Schoeman</w:t>
      </w:r>
      <w:proofErr w:type="spellEnd"/>
      <w:r w:rsidRPr="00880C6B">
        <w:t xml:space="preserve">, D.S., Moore, P.J., Brander, K., Bruno, J.F., Buckley, L.B., Burrows, M.T., Duarte, C.M., 2013. </w:t>
      </w:r>
      <w:proofErr w:type="gramStart"/>
      <w:r w:rsidRPr="00880C6B">
        <w:t>Global imprint of climate change on marine life.</w:t>
      </w:r>
      <w:proofErr w:type="gramEnd"/>
      <w:r w:rsidRPr="00880C6B">
        <w:rPr>
          <w:iCs/>
        </w:rPr>
        <w:t xml:space="preserve"> Nature Climate Change</w:t>
      </w:r>
      <w:r w:rsidRPr="00880C6B">
        <w:t xml:space="preserve">, 3(10), pp. 919–925. </w:t>
      </w:r>
      <w:proofErr w:type="spellStart"/>
      <w:proofErr w:type="gramStart"/>
      <w:r w:rsidRPr="00880C6B">
        <w:t>doi</w:t>
      </w:r>
      <w:proofErr w:type="spellEnd"/>
      <w:proofErr w:type="gramEnd"/>
      <w:r w:rsidRPr="00880C6B">
        <w:t>: 10.1038/nclimate1958.</w:t>
      </w:r>
    </w:p>
    <w:p w14:paraId="76FA72A2" w14:textId="77777777" w:rsidR="003269B8" w:rsidRPr="00880C6B" w:rsidRDefault="003269B8" w:rsidP="003269B8">
      <w:pPr>
        <w:spacing w:line="480" w:lineRule="auto"/>
      </w:pPr>
    </w:p>
    <w:p w14:paraId="010CA60B" w14:textId="77777777" w:rsidR="003269B8" w:rsidRPr="00880C6B" w:rsidRDefault="003269B8" w:rsidP="003269B8">
      <w:pPr>
        <w:spacing w:line="480" w:lineRule="auto"/>
      </w:pPr>
      <w:r w:rsidRPr="00880C6B">
        <w:t xml:space="preserve">Porter, W.P., Mitchell, J.W., Beckman, W.A., DeWitt, C.B., 1973. </w:t>
      </w:r>
      <w:proofErr w:type="gramStart"/>
      <w:r w:rsidRPr="00880C6B">
        <w:t>Behavioural implications of mechanistic ecology.</w:t>
      </w:r>
      <w:proofErr w:type="gramEnd"/>
      <w:r w:rsidRPr="00880C6B">
        <w:t xml:space="preserve"> </w:t>
      </w:r>
      <w:proofErr w:type="spellStart"/>
      <w:r w:rsidRPr="00880C6B">
        <w:rPr>
          <w:iCs/>
        </w:rPr>
        <w:t>Oecologia</w:t>
      </w:r>
      <w:proofErr w:type="spellEnd"/>
      <w:r w:rsidRPr="00880C6B">
        <w:t>, 13(1), pp. 1–54.</w:t>
      </w:r>
    </w:p>
    <w:p w14:paraId="5D4AAAC4" w14:textId="77777777" w:rsidR="003269B8" w:rsidRPr="00880C6B" w:rsidRDefault="003269B8" w:rsidP="003269B8">
      <w:pPr>
        <w:spacing w:line="480" w:lineRule="auto"/>
      </w:pPr>
    </w:p>
    <w:p w14:paraId="148618F1" w14:textId="77777777" w:rsidR="003269B8" w:rsidRPr="00880C6B" w:rsidRDefault="003269B8" w:rsidP="003269B8">
      <w:pPr>
        <w:spacing w:line="480" w:lineRule="auto"/>
      </w:pPr>
      <w:r w:rsidRPr="00880C6B">
        <w:t xml:space="preserve">Porter, W.P., Gates, D.M., 1969. </w:t>
      </w:r>
      <w:proofErr w:type="gramStart"/>
      <w:r w:rsidRPr="00880C6B">
        <w:t xml:space="preserve">Thermodynamic Equilibria of Animals with Environment’, </w:t>
      </w:r>
      <w:r w:rsidRPr="00880C6B">
        <w:rPr>
          <w:iCs/>
        </w:rPr>
        <w:t>Ecological Monographs</w:t>
      </w:r>
      <w:r w:rsidRPr="00880C6B">
        <w:t>.</w:t>
      </w:r>
      <w:proofErr w:type="gramEnd"/>
      <w:r w:rsidRPr="00880C6B">
        <w:t xml:space="preserve"> Ecological Society of America, 39(3), pp. 227–244. </w:t>
      </w:r>
    </w:p>
    <w:p w14:paraId="77779E87" w14:textId="77777777" w:rsidR="003269B8" w:rsidRPr="00880C6B" w:rsidRDefault="003269B8" w:rsidP="003269B8">
      <w:pPr>
        <w:spacing w:line="480" w:lineRule="auto"/>
      </w:pPr>
    </w:p>
    <w:p w14:paraId="43099E19" w14:textId="77777777" w:rsidR="003269B8" w:rsidRPr="00880C6B" w:rsidRDefault="003269B8" w:rsidP="003269B8">
      <w:pPr>
        <w:spacing w:line="480" w:lineRule="auto"/>
      </w:pPr>
      <w:r w:rsidRPr="00880C6B">
        <w:t>Potter, K.A., Arthur Woods, H.</w:t>
      </w:r>
      <w:proofErr w:type="gramStart"/>
      <w:r w:rsidRPr="00880C6B">
        <w:t xml:space="preserve">,  </w:t>
      </w:r>
      <w:proofErr w:type="spellStart"/>
      <w:r w:rsidRPr="00880C6B">
        <w:t>Pincebourde</w:t>
      </w:r>
      <w:proofErr w:type="spellEnd"/>
      <w:proofErr w:type="gramEnd"/>
      <w:r w:rsidRPr="00880C6B">
        <w:t xml:space="preserve">, S., 2013. Microclimatic challenges in global change biology. </w:t>
      </w:r>
      <w:r w:rsidRPr="00880C6B">
        <w:rPr>
          <w:iCs/>
        </w:rPr>
        <w:t>Global Change Biology</w:t>
      </w:r>
      <w:r w:rsidRPr="00880C6B">
        <w:t>, 19(10), pp. 2932–2939.</w:t>
      </w:r>
    </w:p>
    <w:p w14:paraId="63030510" w14:textId="77777777" w:rsidR="003269B8" w:rsidRPr="00880C6B" w:rsidRDefault="003269B8" w:rsidP="003269B8">
      <w:pPr>
        <w:spacing w:line="480" w:lineRule="auto"/>
      </w:pPr>
    </w:p>
    <w:p w14:paraId="05E62ACE" w14:textId="77777777" w:rsidR="003269B8" w:rsidRPr="00880C6B" w:rsidRDefault="003269B8" w:rsidP="003269B8">
      <w:pPr>
        <w:spacing w:line="480" w:lineRule="auto"/>
      </w:pPr>
      <w:r w:rsidRPr="00880C6B">
        <w:lastRenderedPageBreak/>
        <w:t xml:space="preserve">Pringle, R.M., Webb, J.K., Shine, R., 2003. </w:t>
      </w:r>
      <w:proofErr w:type="gramStart"/>
      <w:r w:rsidRPr="00880C6B">
        <w:t xml:space="preserve">Canopy structure, microclimate, and habitat selection by a nocturnal snake, </w:t>
      </w:r>
      <w:proofErr w:type="spellStart"/>
      <w:r w:rsidRPr="00880C6B">
        <w:t>Hoplocephalus</w:t>
      </w:r>
      <w:proofErr w:type="spellEnd"/>
      <w:r w:rsidRPr="00880C6B">
        <w:t xml:space="preserve"> </w:t>
      </w:r>
      <w:proofErr w:type="spellStart"/>
      <w:r w:rsidRPr="00880C6B">
        <w:t>bungaroides</w:t>
      </w:r>
      <w:proofErr w:type="spellEnd"/>
      <w:r w:rsidRPr="00880C6B">
        <w:t>.</w:t>
      </w:r>
      <w:proofErr w:type="gramEnd"/>
      <w:r w:rsidRPr="00880C6B">
        <w:t xml:space="preserve"> </w:t>
      </w:r>
      <w:proofErr w:type="gramStart"/>
      <w:r w:rsidRPr="00880C6B">
        <w:rPr>
          <w:iCs/>
        </w:rPr>
        <w:t>Ecology</w:t>
      </w:r>
      <w:r w:rsidRPr="00880C6B">
        <w:t>.</w:t>
      </w:r>
      <w:proofErr w:type="gramEnd"/>
      <w:r w:rsidRPr="00880C6B">
        <w:t xml:space="preserve"> Ecological Society of America, 84(10), pp. 2668–2679.</w:t>
      </w:r>
    </w:p>
    <w:p w14:paraId="6A04DB34" w14:textId="77777777" w:rsidR="003269B8" w:rsidRPr="00880C6B" w:rsidRDefault="003269B8" w:rsidP="003269B8">
      <w:pPr>
        <w:spacing w:line="480" w:lineRule="auto"/>
      </w:pPr>
      <w:proofErr w:type="gramStart"/>
      <w:r w:rsidRPr="00880C6B">
        <w:t xml:space="preserve">Raabe, S., Müller, J., </w:t>
      </w:r>
      <w:proofErr w:type="spellStart"/>
      <w:r w:rsidRPr="00880C6B">
        <w:t>Manthey</w:t>
      </w:r>
      <w:proofErr w:type="spellEnd"/>
      <w:r w:rsidRPr="00880C6B">
        <w:t xml:space="preserve">, M., </w:t>
      </w:r>
      <w:proofErr w:type="spellStart"/>
      <w:r w:rsidRPr="00880C6B">
        <w:t>Dürhammer</w:t>
      </w:r>
      <w:proofErr w:type="spellEnd"/>
      <w:r w:rsidRPr="00880C6B">
        <w:t xml:space="preserve">, O., </w:t>
      </w:r>
      <w:proofErr w:type="spellStart"/>
      <w:r w:rsidRPr="00880C6B">
        <w:t>Teuber</w:t>
      </w:r>
      <w:proofErr w:type="spellEnd"/>
      <w:r w:rsidRPr="00880C6B">
        <w:t xml:space="preserve">, U., </w:t>
      </w:r>
      <w:proofErr w:type="spellStart"/>
      <w:r w:rsidRPr="00880C6B">
        <w:t>Göttlein</w:t>
      </w:r>
      <w:proofErr w:type="spellEnd"/>
      <w:r w:rsidRPr="00880C6B">
        <w:t xml:space="preserve">, A., </w:t>
      </w:r>
      <w:proofErr w:type="spellStart"/>
      <w:r w:rsidRPr="00880C6B">
        <w:t>Förster</w:t>
      </w:r>
      <w:proofErr w:type="spellEnd"/>
      <w:r w:rsidRPr="00880C6B">
        <w:t xml:space="preserve">, B., </w:t>
      </w:r>
      <w:proofErr w:type="spellStart"/>
      <w:r w:rsidRPr="00880C6B">
        <w:t>Brandl</w:t>
      </w:r>
      <w:proofErr w:type="spellEnd"/>
      <w:r w:rsidRPr="00880C6B">
        <w:t xml:space="preserve">, R., </w:t>
      </w:r>
      <w:proofErr w:type="spellStart"/>
      <w:r w:rsidRPr="00880C6B">
        <w:t>Bässler</w:t>
      </w:r>
      <w:proofErr w:type="spellEnd"/>
      <w:r w:rsidRPr="00880C6B">
        <w:t>, C., 2010.</w:t>
      </w:r>
      <w:proofErr w:type="gramEnd"/>
      <w:r w:rsidRPr="00880C6B">
        <w:t xml:space="preserve"> Drivers of bryophyte diversity allow implications for forest management with a focus on climate change. </w:t>
      </w:r>
      <w:r w:rsidRPr="00880C6B">
        <w:rPr>
          <w:iCs/>
        </w:rPr>
        <w:t>Forest Ecology and Management</w:t>
      </w:r>
      <w:r w:rsidRPr="00880C6B">
        <w:t>, 260(11), pp. 1956–1964.</w:t>
      </w:r>
    </w:p>
    <w:p w14:paraId="575A46D6" w14:textId="77777777" w:rsidR="003269B8" w:rsidRPr="00880C6B" w:rsidRDefault="003269B8" w:rsidP="003269B8">
      <w:pPr>
        <w:spacing w:line="480" w:lineRule="auto"/>
      </w:pPr>
    </w:p>
    <w:p w14:paraId="3D5C5DA1" w14:textId="77777777" w:rsidR="003269B8" w:rsidRPr="00880C6B" w:rsidRDefault="003269B8" w:rsidP="003269B8">
      <w:pPr>
        <w:spacing w:line="480" w:lineRule="auto"/>
      </w:pPr>
      <w:r w:rsidRPr="00880C6B">
        <w:t xml:space="preserve">Rice, K., 2004. Sprint research runs into a credibility gap. </w:t>
      </w:r>
      <w:r w:rsidRPr="00880C6B">
        <w:rPr>
          <w:iCs/>
        </w:rPr>
        <w:t>Nature</w:t>
      </w:r>
      <w:r w:rsidRPr="00880C6B">
        <w:t>, 432(7014), p. 147.</w:t>
      </w:r>
    </w:p>
    <w:p w14:paraId="1B80B3D2" w14:textId="77777777" w:rsidR="003269B8" w:rsidRPr="00880C6B" w:rsidRDefault="003269B8" w:rsidP="003269B8">
      <w:pPr>
        <w:spacing w:line="480" w:lineRule="auto"/>
      </w:pPr>
    </w:p>
    <w:p w14:paraId="337F39F6" w14:textId="77777777" w:rsidR="003269B8" w:rsidRPr="00880C6B" w:rsidRDefault="003269B8" w:rsidP="003269B8">
      <w:pPr>
        <w:spacing w:line="480" w:lineRule="auto"/>
      </w:pPr>
      <w:proofErr w:type="spellStart"/>
      <w:r w:rsidRPr="00880C6B">
        <w:t>Rietkerk</w:t>
      </w:r>
      <w:proofErr w:type="spellEnd"/>
      <w:r w:rsidRPr="00880C6B">
        <w:t xml:space="preserve">, M., </w:t>
      </w:r>
      <w:proofErr w:type="spellStart"/>
      <w:r w:rsidRPr="00880C6B">
        <w:t>Boerlijst</w:t>
      </w:r>
      <w:proofErr w:type="spellEnd"/>
      <w:r w:rsidRPr="00880C6B">
        <w:t xml:space="preserve">, M.C., van </w:t>
      </w:r>
      <w:proofErr w:type="spellStart"/>
      <w:r w:rsidRPr="00880C6B">
        <w:t>Langevelde</w:t>
      </w:r>
      <w:proofErr w:type="spellEnd"/>
      <w:r w:rsidRPr="00880C6B">
        <w:t xml:space="preserve">, F., </w:t>
      </w:r>
      <w:proofErr w:type="spellStart"/>
      <w:r w:rsidRPr="00880C6B">
        <w:t>HilleRisLambers</w:t>
      </w:r>
      <w:proofErr w:type="spellEnd"/>
      <w:r w:rsidRPr="00880C6B">
        <w:t xml:space="preserve">, R., de Koppel, J.V., Kumar, L., </w:t>
      </w:r>
      <w:proofErr w:type="spellStart"/>
      <w:r w:rsidRPr="00880C6B">
        <w:t>Prins</w:t>
      </w:r>
      <w:proofErr w:type="spellEnd"/>
      <w:r w:rsidRPr="00880C6B">
        <w:t xml:space="preserve">, H.H., de </w:t>
      </w:r>
      <w:proofErr w:type="spellStart"/>
      <w:r w:rsidRPr="00880C6B">
        <w:t>Roos</w:t>
      </w:r>
      <w:proofErr w:type="spellEnd"/>
      <w:r w:rsidRPr="00880C6B">
        <w:t xml:space="preserve">, A.M., 2002. </w:t>
      </w:r>
      <w:proofErr w:type="gramStart"/>
      <w:r w:rsidRPr="00880C6B">
        <w:t>Self-organization of vegetation in arid ecosystems.</w:t>
      </w:r>
      <w:proofErr w:type="gramEnd"/>
      <w:r w:rsidRPr="00880C6B">
        <w:t xml:space="preserve"> </w:t>
      </w:r>
      <w:proofErr w:type="gramStart"/>
      <w:r w:rsidRPr="00880C6B">
        <w:rPr>
          <w:iCs/>
        </w:rPr>
        <w:t>The American Naturalist</w:t>
      </w:r>
      <w:r w:rsidRPr="00880C6B">
        <w:t>.</w:t>
      </w:r>
      <w:proofErr w:type="gramEnd"/>
      <w:r w:rsidRPr="00880C6B">
        <w:t xml:space="preserve"> The University of Chicago Press, 160(4), pp. 524–530. </w:t>
      </w:r>
    </w:p>
    <w:p w14:paraId="32DF4E76" w14:textId="77777777" w:rsidR="003269B8" w:rsidRPr="00880C6B" w:rsidRDefault="003269B8" w:rsidP="003269B8">
      <w:pPr>
        <w:spacing w:line="480" w:lineRule="auto"/>
      </w:pPr>
    </w:p>
    <w:p w14:paraId="3BD1D245" w14:textId="77777777" w:rsidR="003269B8" w:rsidRPr="00880C6B" w:rsidRDefault="003269B8" w:rsidP="003269B8">
      <w:pPr>
        <w:spacing w:line="480" w:lineRule="auto"/>
      </w:pPr>
      <w:r w:rsidRPr="00880C6B">
        <w:t xml:space="preserve">Ripley, E.A., Archibold, O.W., 1999. </w:t>
      </w:r>
      <w:proofErr w:type="gramStart"/>
      <w:r w:rsidRPr="00880C6B">
        <w:t>Effects of burning on prairie aspen grove microclimate.</w:t>
      </w:r>
      <w:proofErr w:type="gramEnd"/>
      <w:r w:rsidRPr="00880C6B">
        <w:t xml:space="preserve"> </w:t>
      </w:r>
      <w:r w:rsidRPr="00880C6B">
        <w:rPr>
          <w:iCs/>
        </w:rPr>
        <w:t>Agriculture, Ecosystems and Environment</w:t>
      </w:r>
      <w:r w:rsidRPr="00880C6B">
        <w:t xml:space="preserve">, 72(3), pp. 227–237. </w:t>
      </w:r>
    </w:p>
    <w:p w14:paraId="7B7C6CE4" w14:textId="77777777" w:rsidR="003269B8" w:rsidRPr="00880C6B" w:rsidRDefault="003269B8" w:rsidP="003269B8">
      <w:pPr>
        <w:spacing w:line="480" w:lineRule="auto"/>
      </w:pPr>
    </w:p>
    <w:p w14:paraId="6F6A6022" w14:textId="77777777" w:rsidR="003269B8" w:rsidRPr="00880C6B" w:rsidRDefault="003269B8" w:rsidP="003269B8">
      <w:pPr>
        <w:spacing w:line="480" w:lineRule="auto"/>
      </w:pPr>
      <w:proofErr w:type="spellStart"/>
      <w:proofErr w:type="gramStart"/>
      <w:r w:rsidRPr="00880C6B">
        <w:t>Rodhouse</w:t>
      </w:r>
      <w:proofErr w:type="spellEnd"/>
      <w:r w:rsidRPr="00880C6B">
        <w:t xml:space="preserve">, T.J., </w:t>
      </w:r>
      <w:proofErr w:type="spellStart"/>
      <w:r w:rsidRPr="00880C6B">
        <w:t>Hovland</w:t>
      </w:r>
      <w:proofErr w:type="spellEnd"/>
      <w:r w:rsidRPr="00880C6B">
        <w:t>, M., Jeffress, M.R., 2017.</w:t>
      </w:r>
      <w:proofErr w:type="gramEnd"/>
      <w:r w:rsidRPr="00880C6B">
        <w:t xml:space="preserve"> Variation in subsurface thermal characteristics of </w:t>
      </w:r>
      <w:proofErr w:type="spellStart"/>
      <w:r w:rsidRPr="00880C6B">
        <w:t>microrefuges</w:t>
      </w:r>
      <w:proofErr w:type="spellEnd"/>
      <w:r w:rsidRPr="00880C6B">
        <w:t xml:space="preserve"> used by range core and peripheral populations of the American </w:t>
      </w:r>
      <w:proofErr w:type="spellStart"/>
      <w:r w:rsidRPr="00880C6B">
        <w:t>pika</w:t>
      </w:r>
      <w:proofErr w:type="spellEnd"/>
      <w:r w:rsidRPr="00880C6B">
        <w:t xml:space="preserve"> </w:t>
      </w:r>
      <w:proofErr w:type="gramStart"/>
      <w:r w:rsidRPr="00880C6B">
        <w:t xml:space="preserve">( </w:t>
      </w:r>
      <w:r w:rsidRPr="00880C6B">
        <w:rPr>
          <w:iCs/>
        </w:rPr>
        <w:t>Ochotona</w:t>
      </w:r>
      <w:proofErr w:type="gramEnd"/>
      <w:r w:rsidRPr="00880C6B">
        <w:rPr>
          <w:iCs/>
        </w:rPr>
        <w:t xml:space="preserve"> </w:t>
      </w:r>
      <w:proofErr w:type="spellStart"/>
      <w:r w:rsidRPr="00880C6B">
        <w:rPr>
          <w:iCs/>
        </w:rPr>
        <w:t>princeps</w:t>
      </w:r>
      <w:proofErr w:type="spellEnd"/>
      <w:r w:rsidRPr="00880C6B">
        <w:t xml:space="preserve"> ). </w:t>
      </w:r>
      <w:r w:rsidRPr="00880C6B">
        <w:rPr>
          <w:iCs/>
        </w:rPr>
        <w:t>Ecology and Evolution</w:t>
      </w:r>
      <w:r w:rsidRPr="00880C6B">
        <w:t xml:space="preserve">, 7(5), pp. 1514–1526. </w:t>
      </w:r>
    </w:p>
    <w:p w14:paraId="5EF6FB8D" w14:textId="77777777" w:rsidR="003269B8" w:rsidRPr="00880C6B" w:rsidRDefault="003269B8" w:rsidP="003269B8">
      <w:pPr>
        <w:spacing w:line="480" w:lineRule="auto"/>
      </w:pPr>
    </w:p>
    <w:p w14:paraId="441D2C29" w14:textId="77777777" w:rsidR="003269B8" w:rsidRPr="00880C6B" w:rsidRDefault="003269B8" w:rsidP="003269B8">
      <w:pPr>
        <w:spacing w:line="480" w:lineRule="auto"/>
      </w:pPr>
      <w:r w:rsidRPr="00880C6B">
        <w:t xml:space="preserve">Samson, D.R., Hunt, K.D., 2012. A Thermodynamic Comparison of Arboreal and Terrestrial Sleeping Sites for Dry-Habitat Chimpanzees (Pan </w:t>
      </w:r>
      <w:proofErr w:type="gramStart"/>
      <w:r w:rsidRPr="00880C6B">
        <w:t>troglodytes</w:t>
      </w:r>
      <w:proofErr w:type="gramEnd"/>
      <w:r w:rsidRPr="00880C6B">
        <w:t xml:space="preserve"> </w:t>
      </w:r>
      <w:proofErr w:type="spellStart"/>
      <w:r w:rsidRPr="00880C6B">
        <w:t>schweinfurthii</w:t>
      </w:r>
      <w:proofErr w:type="spellEnd"/>
      <w:r w:rsidRPr="00880C6B">
        <w:t xml:space="preserve">) at the Toro-Semliki Wildlife Reserve, Uganda. </w:t>
      </w:r>
      <w:r w:rsidRPr="00880C6B">
        <w:rPr>
          <w:iCs/>
        </w:rPr>
        <w:t>American Journal of Primatology</w:t>
      </w:r>
      <w:r w:rsidRPr="00880C6B">
        <w:t>, 74(9), pp. 811–818.</w:t>
      </w:r>
    </w:p>
    <w:p w14:paraId="2E33F5DD" w14:textId="77777777" w:rsidR="003269B8" w:rsidRPr="00880C6B" w:rsidRDefault="003269B8" w:rsidP="003269B8">
      <w:pPr>
        <w:spacing w:line="480" w:lineRule="auto"/>
      </w:pPr>
    </w:p>
    <w:p w14:paraId="1A6BF861" w14:textId="77777777" w:rsidR="003269B8" w:rsidRPr="00880C6B" w:rsidRDefault="003269B8" w:rsidP="003269B8">
      <w:pPr>
        <w:spacing w:line="480" w:lineRule="auto"/>
      </w:pPr>
      <w:proofErr w:type="spellStart"/>
      <w:proofErr w:type="gramStart"/>
      <w:r w:rsidRPr="00880C6B">
        <w:lastRenderedPageBreak/>
        <w:t>Scheffers</w:t>
      </w:r>
      <w:proofErr w:type="spellEnd"/>
      <w:r w:rsidRPr="00880C6B">
        <w:t xml:space="preserve">, B.R., Phillips, B.L., </w:t>
      </w:r>
      <w:proofErr w:type="spellStart"/>
      <w:r w:rsidRPr="00880C6B">
        <w:t>Laurance</w:t>
      </w:r>
      <w:proofErr w:type="spellEnd"/>
      <w:r w:rsidRPr="00880C6B">
        <w:t xml:space="preserve">, W.F., </w:t>
      </w:r>
      <w:proofErr w:type="spellStart"/>
      <w:r w:rsidRPr="00880C6B">
        <w:t>Sodhi</w:t>
      </w:r>
      <w:proofErr w:type="spellEnd"/>
      <w:r w:rsidRPr="00880C6B">
        <w:t xml:space="preserve">, N.S., </w:t>
      </w:r>
      <w:proofErr w:type="spellStart"/>
      <w:r w:rsidRPr="00880C6B">
        <w:t>Diesmos</w:t>
      </w:r>
      <w:proofErr w:type="spellEnd"/>
      <w:r w:rsidRPr="00880C6B">
        <w:t>, A. Williams, S.E., 2013.</w:t>
      </w:r>
      <w:proofErr w:type="gramEnd"/>
      <w:r w:rsidRPr="00880C6B">
        <w:t xml:space="preserve"> </w:t>
      </w:r>
      <w:proofErr w:type="gramStart"/>
      <w:r w:rsidRPr="00880C6B">
        <w:t xml:space="preserve">Increasing </w:t>
      </w:r>
      <w:proofErr w:type="spellStart"/>
      <w:r w:rsidRPr="00880C6B">
        <w:t>arboreality</w:t>
      </w:r>
      <w:proofErr w:type="spellEnd"/>
      <w:r w:rsidRPr="00880C6B">
        <w:t xml:space="preserve"> with altitude: a novel biogeographic dimension.</w:t>
      </w:r>
      <w:proofErr w:type="gramEnd"/>
      <w:r w:rsidRPr="00880C6B">
        <w:t xml:space="preserve"> </w:t>
      </w:r>
      <w:r w:rsidRPr="00880C6B">
        <w:rPr>
          <w:iCs/>
        </w:rPr>
        <w:t>Proceedings of the Royal Society of London B: Biological Sciences</w:t>
      </w:r>
      <w:r w:rsidRPr="00880C6B">
        <w:t xml:space="preserve">, </w:t>
      </w:r>
      <w:r w:rsidRPr="00880C6B">
        <w:rPr>
          <w:iCs/>
        </w:rPr>
        <w:t>280</w:t>
      </w:r>
      <w:r w:rsidRPr="00880C6B">
        <w:t>(1770), p.20131581.</w:t>
      </w:r>
    </w:p>
    <w:p w14:paraId="3B245397" w14:textId="77777777" w:rsidR="003269B8" w:rsidRPr="00880C6B" w:rsidRDefault="003269B8" w:rsidP="003269B8">
      <w:pPr>
        <w:spacing w:line="480" w:lineRule="auto"/>
      </w:pPr>
    </w:p>
    <w:p w14:paraId="7BA7A417" w14:textId="77777777" w:rsidR="003269B8" w:rsidRPr="00880C6B" w:rsidRDefault="003269B8" w:rsidP="003269B8">
      <w:pPr>
        <w:spacing w:line="480" w:lineRule="auto"/>
      </w:pPr>
      <w:r w:rsidRPr="00880C6B">
        <w:t xml:space="preserve">Scherrer, D., Körner, C., 2010. Infra-red thermometry of alpine landscapes challenges climatic warming projections. </w:t>
      </w:r>
      <w:proofErr w:type="gramStart"/>
      <w:r w:rsidRPr="00880C6B">
        <w:rPr>
          <w:iCs/>
        </w:rPr>
        <w:t>Global Change Biology</w:t>
      </w:r>
      <w:r w:rsidRPr="00880C6B">
        <w:t>.</w:t>
      </w:r>
      <w:proofErr w:type="gramEnd"/>
      <w:r w:rsidRPr="00880C6B">
        <w:t xml:space="preserve"> Blackwell Publishing Ltd, 16(9), pp. 2602–2613.</w:t>
      </w:r>
    </w:p>
    <w:p w14:paraId="694EF732" w14:textId="77777777" w:rsidR="003269B8" w:rsidRPr="00880C6B" w:rsidRDefault="003269B8" w:rsidP="003269B8">
      <w:pPr>
        <w:spacing w:line="480" w:lineRule="auto"/>
      </w:pPr>
    </w:p>
    <w:p w14:paraId="156E2823" w14:textId="77777777" w:rsidR="003269B8" w:rsidRPr="00880C6B" w:rsidRDefault="003269B8" w:rsidP="003269B8">
      <w:pPr>
        <w:spacing w:line="480" w:lineRule="auto"/>
      </w:pPr>
      <w:proofErr w:type="spellStart"/>
      <w:r w:rsidRPr="00880C6B">
        <w:t>Seo</w:t>
      </w:r>
      <w:proofErr w:type="spellEnd"/>
      <w:r w:rsidRPr="00880C6B">
        <w:t xml:space="preserve">, C., Thorne, J.H., Hannah, L., </w:t>
      </w:r>
      <w:proofErr w:type="spellStart"/>
      <w:r w:rsidRPr="00880C6B">
        <w:t>Thuiller</w:t>
      </w:r>
      <w:proofErr w:type="spellEnd"/>
      <w:r w:rsidRPr="00880C6B">
        <w:t xml:space="preserve">, W., 2009. Scale effects in species distribution models: implications for conservation planning under climate change. </w:t>
      </w:r>
      <w:r w:rsidRPr="00880C6B">
        <w:rPr>
          <w:iCs/>
        </w:rPr>
        <w:t>Biology Letters</w:t>
      </w:r>
      <w:r w:rsidRPr="00880C6B">
        <w:t>, 5(1), p. 39.</w:t>
      </w:r>
    </w:p>
    <w:p w14:paraId="3E067A91" w14:textId="77777777" w:rsidR="003269B8" w:rsidRPr="00880C6B" w:rsidRDefault="003269B8" w:rsidP="003269B8">
      <w:pPr>
        <w:spacing w:line="480" w:lineRule="auto"/>
      </w:pPr>
    </w:p>
    <w:p w14:paraId="1998DAD4" w14:textId="77777777" w:rsidR="003269B8" w:rsidRPr="00880C6B" w:rsidRDefault="003269B8" w:rsidP="003269B8">
      <w:pPr>
        <w:spacing w:line="480" w:lineRule="auto"/>
      </w:pPr>
      <w:proofErr w:type="gramStart"/>
      <w:r w:rsidRPr="00880C6B">
        <w:t xml:space="preserve">Settele, J., Scholes, R., Betts, R.A., Bunn, S., </w:t>
      </w:r>
      <w:proofErr w:type="spellStart"/>
      <w:r w:rsidRPr="00880C6B">
        <w:t>Leadley</w:t>
      </w:r>
      <w:proofErr w:type="spellEnd"/>
      <w:r w:rsidRPr="00880C6B">
        <w:t xml:space="preserve">, P., Nepstad, D., </w:t>
      </w:r>
      <w:proofErr w:type="spellStart"/>
      <w:r w:rsidRPr="00880C6B">
        <w:t>Overpeck</w:t>
      </w:r>
      <w:proofErr w:type="spellEnd"/>
      <w:r w:rsidRPr="00880C6B">
        <w:t xml:space="preserve">, J.T., </w:t>
      </w:r>
      <w:proofErr w:type="spellStart"/>
      <w:r w:rsidRPr="00880C6B">
        <w:t>Taboada</w:t>
      </w:r>
      <w:proofErr w:type="spellEnd"/>
      <w:r w:rsidRPr="00880C6B">
        <w:t xml:space="preserve">, M.A., </w:t>
      </w:r>
      <w:proofErr w:type="spellStart"/>
      <w:r w:rsidRPr="00880C6B">
        <w:t>Fischlin</w:t>
      </w:r>
      <w:proofErr w:type="spellEnd"/>
      <w:r w:rsidRPr="00880C6B">
        <w:t>, A., Moreno, J.M., Root, T., 2015.</w:t>
      </w:r>
      <w:proofErr w:type="gramEnd"/>
      <w:r w:rsidRPr="00880C6B">
        <w:t xml:space="preserve"> </w:t>
      </w:r>
      <w:proofErr w:type="gramStart"/>
      <w:r w:rsidRPr="00880C6B">
        <w:t>Terrestrial and inland water systems.</w:t>
      </w:r>
      <w:proofErr w:type="gramEnd"/>
      <w:r w:rsidRPr="00880C6B">
        <w:t xml:space="preserve"> </w:t>
      </w:r>
      <w:proofErr w:type="gramStart"/>
      <w:r w:rsidRPr="00880C6B">
        <w:t>in</w:t>
      </w:r>
      <w:proofErr w:type="gramEnd"/>
      <w:r w:rsidRPr="00880C6B">
        <w:t xml:space="preserve"> </w:t>
      </w:r>
      <w:r w:rsidRPr="00880C6B">
        <w:rPr>
          <w:iCs/>
        </w:rPr>
        <w:t>Climate Change 2014 Impacts, Adaptation and Vulnerability: Part A: Global and Sectoral Aspects</w:t>
      </w:r>
      <w:r w:rsidRPr="00880C6B">
        <w:t xml:space="preserve">. </w:t>
      </w:r>
      <w:proofErr w:type="gramStart"/>
      <w:r w:rsidRPr="00880C6B">
        <w:t>Cambridge University Press.</w:t>
      </w:r>
      <w:proofErr w:type="gramEnd"/>
    </w:p>
    <w:p w14:paraId="180FBBCD" w14:textId="77777777" w:rsidR="003269B8" w:rsidRPr="00880C6B" w:rsidRDefault="003269B8" w:rsidP="003269B8">
      <w:pPr>
        <w:spacing w:line="480" w:lineRule="auto"/>
      </w:pPr>
    </w:p>
    <w:p w14:paraId="2EA47793" w14:textId="77777777" w:rsidR="003269B8" w:rsidRPr="00880C6B" w:rsidRDefault="003269B8" w:rsidP="003269B8">
      <w:pPr>
        <w:spacing w:line="480" w:lineRule="auto"/>
      </w:pPr>
      <w:r w:rsidRPr="00880C6B">
        <w:t xml:space="preserve">Sharpe, L.T., Stockman, A., </w:t>
      </w:r>
      <w:proofErr w:type="spellStart"/>
      <w:r w:rsidRPr="00880C6B">
        <w:t>Jagla</w:t>
      </w:r>
      <w:proofErr w:type="spellEnd"/>
      <w:r w:rsidRPr="00880C6B">
        <w:t xml:space="preserve">, W., </w:t>
      </w:r>
      <w:proofErr w:type="spellStart"/>
      <w:r w:rsidRPr="00880C6B">
        <w:t>Jägle</w:t>
      </w:r>
      <w:proofErr w:type="spellEnd"/>
      <w:r w:rsidRPr="00880C6B">
        <w:t xml:space="preserve">, H., 2005. </w:t>
      </w:r>
      <w:proofErr w:type="gramStart"/>
      <w:r w:rsidRPr="00880C6B">
        <w:t xml:space="preserve">A luminous efficiency function, V*(λ), for daylight </w:t>
      </w:r>
      <w:proofErr w:type="spellStart"/>
      <w:r w:rsidRPr="00880C6B">
        <w:t>adaptation.</w:t>
      </w:r>
      <w:r w:rsidRPr="00880C6B">
        <w:rPr>
          <w:iCs/>
        </w:rPr>
        <w:t>Journal</w:t>
      </w:r>
      <w:proofErr w:type="spellEnd"/>
      <w:r w:rsidRPr="00880C6B">
        <w:rPr>
          <w:iCs/>
        </w:rPr>
        <w:t xml:space="preserve"> of Vision</w:t>
      </w:r>
      <w:r w:rsidRPr="00880C6B">
        <w:t>, 5(11), p. 3.</w:t>
      </w:r>
      <w:proofErr w:type="gramEnd"/>
      <w:r w:rsidRPr="00880C6B">
        <w:t xml:space="preserve"> </w:t>
      </w:r>
    </w:p>
    <w:p w14:paraId="768BFC8B" w14:textId="77777777" w:rsidR="003269B8" w:rsidRPr="00880C6B" w:rsidRDefault="003269B8" w:rsidP="003269B8">
      <w:pPr>
        <w:spacing w:line="480" w:lineRule="auto"/>
      </w:pPr>
    </w:p>
    <w:p w14:paraId="73645EE6" w14:textId="77777777" w:rsidR="003269B8" w:rsidRPr="00880C6B" w:rsidRDefault="003269B8" w:rsidP="003269B8">
      <w:pPr>
        <w:spacing w:line="480" w:lineRule="auto"/>
      </w:pPr>
      <w:r w:rsidRPr="00880C6B">
        <w:t xml:space="preserve">Shi, H.J., Paull, D., </w:t>
      </w:r>
      <w:proofErr w:type="spellStart"/>
      <w:r w:rsidRPr="00880C6B">
        <w:t>Rayburg</w:t>
      </w:r>
      <w:proofErr w:type="spellEnd"/>
      <w:r w:rsidRPr="00880C6B">
        <w:t xml:space="preserve">, S., 2016 </w:t>
      </w:r>
      <w:proofErr w:type="gramStart"/>
      <w:r w:rsidRPr="00880C6B">
        <w:t>Spatial</w:t>
      </w:r>
      <w:proofErr w:type="gramEnd"/>
      <w:r w:rsidRPr="00880C6B">
        <w:t xml:space="preserve"> heterogeneity of temperature across alpine boulder fields in New South Wales, Australia: multilevel modelling of drivers of microhabitat climate. </w:t>
      </w:r>
      <w:r w:rsidRPr="00880C6B">
        <w:rPr>
          <w:iCs/>
        </w:rPr>
        <w:t>International Journal of Biometeorology</w:t>
      </w:r>
      <w:r w:rsidRPr="00880C6B">
        <w:t xml:space="preserve">, 60(7), pp. 965–976. </w:t>
      </w:r>
    </w:p>
    <w:p w14:paraId="6C9987E0" w14:textId="77777777" w:rsidR="003269B8" w:rsidRPr="00880C6B" w:rsidRDefault="003269B8" w:rsidP="003269B8">
      <w:pPr>
        <w:spacing w:line="480" w:lineRule="auto"/>
      </w:pPr>
    </w:p>
    <w:p w14:paraId="58FE92FC" w14:textId="77777777" w:rsidR="003269B8" w:rsidRPr="00880C6B" w:rsidRDefault="003269B8" w:rsidP="003269B8">
      <w:pPr>
        <w:spacing w:line="480" w:lineRule="auto"/>
      </w:pPr>
      <w:proofErr w:type="gramStart"/>
      <w:r w:rsidRPr="00880C6B">
        <w:t>Shine, R., Kearney, M., 2001.</w:t>
      </w:r>
      <w:proofErr w:type="gramEnd"/>
      <w:r w:rsidRPr="00880C6B">
        <w:t xml:space="preserve"> Field studies of reptile thermoregulation: how well do physical models predict operative temperatures</w:t>
      </w:r>
      <w:proofErr w:type="gramStart"/>
      <w:r w:rsidRPr="00880C6B">
        <w:t>?.</w:t>
      </w:r>
      <w:proofErr w:type="gramEnd"/>
      <w:r w:rsidRPr="00880C6B">
        <w:t xml:space="preserve"> </w:t>
      </w:r>
      <w:r w:rsidRPr="00880C6B">
        <w:rPr>
          <w:iCs/>
        </w:rPr>
        <w:t>Functional Ecology</w:t>
      </w:r>
      <w:r w:rsidRPr="00880C6B">
        <w:t>, 15(2), pp. 282–288.</w:t>
      </w:r>
    </w:p>
    <w:p w14:paraId="3959BC11" w14:textId="77777777" w:rsidR="003269B8" w:rsidRPr="00880C6B" w:rsidRDefault="003269B8" w:rsidP="003269B8">
      <w:pPr>
        <w:spacing w:line="480" w:lineRule="auto"/>
      </w:pPr>
    </w:p>
    <w:p w14:paraId="4290AEF1" w14:textId="77777777" w:rsidR="003269B8" w:rsidRDefault="003269B8" w:rsidP="003269B8">
      <w:pPr>
        <w:spacing w:line="480" w:lineRule="auto"/>
      </w:pPr>
      <w:proofErr w:type="spellStart"/>
      <w:r w:rsidRPr="00880C6B">
        <w:lastRenderedPageBreak/>
        <w:t>Slavich</w:t>
      </w:r>
      <w:proofErr w:type="spellEnd"/>
      <w:r w:rsidRPr="00880C6B">
        <w:t xml:space="preserve">, E., Warton, D.I., Ashcroft, M.B., </w:t>
      </w:r>
      <w:proofErr w:type="spellStart"/>
      <w:r w:rsidRPr="00880C6B">
        <w:t>Gollan</w:t>
      </w:r>
      <w:proofErr w:type="spellEnd"/>
      <w:r w:rsidRPr="00880C6B">
        <w:t>, J.R., Ramp, D., 2014. Topoclimate versus macroclimate: how does climate mapping methodology affect species distribution models and climate change projections</w:t>
      </w:r>
      <w:proofErr w:type="gramStart"/>
      <w:r w:rsidRPr="00880C6B">
        <w:t>?.</w:t>
      </w:r>
      <w:proofErr w:type="gramEnd"/>
      <w:r w:rsidRPr="00880C6B">
        <w:t xml:space="preserve"> </w:t>
      </w:r>
      <w:r w:rsidRPr="00880C6B">
        <w:rPr>
          <w:iCs/>
        </w:rPr>
        <w:t>Diversity and Distributions</w:t>
      </w:r>
      <w:r w:rsidRPr="00880C6B">
        <w:t>, 20(8), pp. 952–963</w:t>
      </w:r>
    </w:p>
    <w:p w14:paraId="43943A6D" w14:textId="77777777" w:rsidR="003269B8" w:rsidRPr="00880C6B" w:rsidRDefault="003269B8" w:rsidP="003269B8">
      <w:pPr>
        <w:spacing w:line="480" w:lineRule="auto"/>
      </w:pPr>
    </w:p>
    <w:p w14:paraId="28925080" w14:textId="77777777" w:rsidR="003269B8" w:rsidRPr="00880C6B" w:rsidRDefault="003269B8" w:rsidP="003269B8">
      <w:pPr>
        <w:spacing w:line="480" w:lineRule="auto"/>
      </w:pPr>
      <w:proofErr w:type="spellStart"/>
      <w:proofErr w:type="gramStart"/>
      <w:r w:rsidRPr="00880C6B">
        <w:t>Søraas</w:t>
      </w:r>
      <w:proofErr w:type="spellEnd"/>
      <w:r w:rsidRPr="00880C6B">
        <w:t xml:space="preserve">, F., </w:t>
      </w:r>
      <w:proofErr w:type="spellStart"/>
      <w:r w:rsidRPr="00880C6B">
        <w:t>Sandanger</w:t>
      </w:r>
      <w:proofErr w:type="spellEnd"/>
      <w:r w:rsidRPr="00880C6B">
        <w:t>, M.I, Smith-Johnsen, C., 2017.</w:t>
      </w:r>
      <w:proofErr w:type="gramEnd"/>
      <w:r w:rsidRPr="00880C6B">
        <w:t xml:space="preserve"> </w:t>
      </w:r>
      <w:proofErr w:type="gramStart"/>
      <w:r w:rsidRPr="00880C6B">
        <w:t xml:space="preserve">NOAA POES and </w:t>
      </w:r>
      <w:proofErr w:type="spellStart"/>
      <w:r w:rsidRPr="00880C6B">
        <w:t>MetOp</w:t>
      </w:r>
      <w:proofErr w:type="spellEnd"/>
      <w:r w:rsidRPr="00880C6B">
        <w:t xml:space="preserve"> particle observations during the 17 March 2013 storm.</w:t>
      </w:r>
      <w:proofErr w:type="gramEnd"/>
      <w:r w:rsidRPr="00880C6B">
        <w:t xml:space="preserve"> </w:t>
      </w:r>
      <w:proofErr w:type="gramStart"/>
      <w:r w:rsidRPr="00880C6B">
        <w:rPr>
          <w:iCs/>
        </w:rPr>
        <w:t>Journal of Atmospheric and Solar-Terrestrial Physics</w:t>
      </w:r>
      <w:r w:rsidRPr="00880C6B">
        <w:t>.</w:t>
      </w:r>
      <w:proofErr w:type="gramEnd"/>
    </w:p>
    <w:p w14:paraId="1026FD5E" w14:textId="77777777" w:rsidR="003269B8" w:rsidRPr="00880C6B" w:rsidRDefault="003269B8" w:rsidP="003269B8">
      <w:pPr>
        <w:spacing w:line="480" w:lineRule="auto"/>
      </w:pPr>
    </w:p>
    <w:p w14:paraId="42D2C1D6" w14:textId="77777777" w:rsidR="003269B8" w:rsidRPr="00880C6B" w:rsidRDefault="003269B8" w:rsidP="003269B8">
      <w:pPr>
        <w:spacing w:line="480" w:lineRule="auto"/>
      </w:pPr>
      <w:proofErr w:type="spellStart"/>
      <w:proofErr w:type="gramStart"/>
      <w:r w:rsidRPr="00880C6B">
        <w:t>Sporn</w:t>
      </w:r>
      <w:proofErr w:type="spellEnd"/>
      <w:r w:rsidRPr="00880C6B">
        <w:t xml:space="preserve">, S.G., </w:t>
      </w:r>
      <w:proofErr w:type="spellStart"/>
      <w:r w:rsidRPr="00880C6B">
        <w:t>Bos</w:t>
      </w:r>
      <w:proofErr w:type="spellEnd"/>
      <w:r w:rsidRPr="00880C6B">
        <w:t xml:space="preserve">, M.M., </w:t>
      </w:r>
      <w:proofErr w:type="spellStart"/>
      <w:r w:rsidRPr="00880C6B">
        <w:t>Hoffstätter-Müncheberg</w:t>
      </w:r>
      <w:proofErr w:type="spellEnd"/>
      <w:r w:rsidRPr="00880C6B">
        <w:t>, M., Kessler, M., Gradstein, S.R., 2009.</w:t>
      </w:r>
      <w:proofErr w:type="gramEnd"/>
      <w:r w:rsidRPr="00880C6B">
        <w:t xml:space="preserve"> Microclimate determines community composition but not richness of epiphytic understory bryophytes of rainforest and cacao agroforests in Indonesia. </w:t>
      </w:r>
      <w:proofErr w:type="gramStart"/>
      <w:r w:rsidRPr="00880C6B">
        <w:rPr>
          <w:iCs/>
        </w:rPr>
        <w:t>Functional Plant Biology</w:t>
      </w:r>
      <w:r w:rsidRPr="00880C6B">
        <w:t>, 36(2).</w:t>
      </w:r>
      <w:proofErr w:type="gramEnd"/>
      <w:r w:rsidRPr="00880C6B">
        <w:t xml:space="preserve"> </w:t>
      </w:r>
    </w:p>
    <w:p w14:paraId="2A62FB8C" w14:textId="77777777" w:rsidR="003269B8" w:rsidRPr="00880C6B" w:rsidRDefault="003269B8" w:rsidP="003269B8">
      <w:pPr>
        <w:spacing w:line="480" w:lineRule="auto"/>
      </w:pPr>
    </w:p>
    <w:p w14:paraId="3258E44E" w14:textId="77777777" w:rsidR="003269B8" w:rsidRPr="00880C6B" w:rsidRDefault="003269B8" w:rsidP="003269B8">
      <w:pPr>
        <w:spacing w:line="480" w:lineRule="auto"/>
      </w:pPr>
      <w:proofErr w:type="gramStart"/>
      <w:r w:rsidRPr="00880C6B">
        <w:t>Stull, R.B., 2012.</w:t>
      </w:r>
      <w:proofErr w:type="gramEnd"/>
      <w:r w:rsidRPr="00880C6B">
        <w:t xml:space="preserve"> </w:t>
      </w:r>
      <w:proofErr w:type="gramStart"/>
      <w:r w:rsidRPr="00880C6B">
        <w:rPr>
          <w:iCs/>
        </w:rPr>
        <w:t>An introduction to boundary layer meteorology</w:t>
      </w:r>
      <w:r w:rsidRPr="00880C6B">
        <w:t>.</w:t>
      </w:r>
      <w:proofErr w:type="gramEnd"/>
      <w:r w:rsidRPr="00880C6B">
        <w:t xml:space="preserve"> </w:t>
      </w:r>
      <w:proofErr w:type="gramStart"/>
      <w:r w:rsidRPr="00880C6B">
        <w:t>Springer Science &amp; Business Media.</w:t>
      </w:r>
      <w:proofErr w:type="gramEnd"/>
    </w:p>
    <w:p w14:paraId="173B51E4" w14:textId="77777777" w:rsidR="003269B8" w:rsidRPr="00880C6B" w:rsidRDefault="003269B8" w:rsidP="003269B8">
      <w:pPr>
        <w:spacing w:line="480" w:lineRule="auto"/>
      </w:pPr>
    </w:p>
    <w:p w14:paraId="59C14B3A" w14:textId="77777777" w:rsidR="003269B8" w:rsidRPr="00880C6B" w:rsidRDefault="003269B8" w:rsidP="003269B8">
      <w:pPr>
        <w:spacing w:line="480" w:lineRule="auto"/>
      </w:pPr>
      <w:proofErr w:type="gramStart"/>
      <w:r w:rsidRPr="00880C6B">
        <w:t>Suggitt, A.J., Wilson, R.J., August, T.A., Fox, R., Isaac, N.J., Macgregor, N.A., Morecroft, M.D., Maclean, I.M., 2015.</w:t>
      </w:r>
      <w:proofErr w:type="gramEnd"/>
      <w:r w:rsidRPr="00880C6B">
        <w:t xml:space="preserve"> Microclimate affects landscape level persistence in the British Lepidoptera. </w:t>
      </w:r>
      <w:r w:rsidRPr="00880C6B">
        <w:rPr>
          <w:iCs/>
        </w:rPr>
        <w:t>Journal of Insect Conservation</w:t>
      </w:r>
      <w:r w:rsidRPr="00880C6B">
        <w:t xml:space="preserve">, 19(2), pp. 237–253. </w:t>
      </w:r>
    </w:p>
    <w:p w14:paraId="676FE123" w14:textId="77777777" w:rsidR="003269B8" w:rsidRPr="00880C6B" w:rsidRDefault="003269B8" w:rsidP="003269B8">
      <w:pPr>
        <w:spacing w:line="480" w:lineRule="auto"/>
      </w:pPr>
    </w:p>
    <w:p w14:paraId="4A1CD93A" w14:textId="77777777" w:rsidR="003269B8" w:rsidRPr="00880C6B" w:rsidRDefault="003269B8" w:rsidP="003269B8">
      <w:pPr>
        <w:spacing w:line="480" w:lineRule="auto"/>
      </w:pPr>
      <w:r w:rsidRPr="00880C6B">
        <w:t xml:space="preserve">Suggitt, A.J., Gillingham, P.K., Hill, J.K., Huntley, B., </w:t>
      </w:r>
      <w:proofErr w:type="spellStart"/>
      <w:r w:rsidRPr="00880C6B">
        <w:t>Kunin</w:t>
      </w:r>
      <w:proofErr w:type="spellEnd"/>
      <w:r w:rsidRPr="00880C6B">
        <w:t>, W.E., Roy, D.B., Thomas, C.D., 2011. Habitat microclimates drive fine</w:t>
      </w:r>
      <w:r w:rsidRPr="00880C6B">
        <w:rPr>
          <w:rFonts w:ascii="Cambria Math" w:hAnsi="Cambria Math" w:cs="Cambria Math"/>
        </w:rPr>
        <w:t>‐</w:t>
      </w:r>
      <w:r w:rsidRPr="00880C6B">
        <w:t>scale variation in extreme temperatures.</w:t>
      </w:r>
      <w:r w:rsidRPr="00880C6B">
        <w:rPr>
          <w:iCs/>
        </w:rPr>
        <w:t xml:space="preserve"> </w:t>
      </w:r>
      <w:proofErr w:type="spellStart"/>
      <w:r w:rsidRPr="00880C6B">
        <w:rPr>
          <w:iCs/>
        </w:rPr>
        <w:t>Oikos</w:t>
      </w:r>
      <w:proofErr w:type="spellEnd"/>
      <w:r w:rsidRPr="00880C6B">
        <w:t>, 120(1), pp. 1–8.</w:t>
      </w:r>
    </w:p>
    <w:p w14:paraId="4FC653EC" w14:textId="77777777" w:rsidR="003269B8" w:rsidRPr="00880C6B" w:rsidRDefault="003269B8" w:rsidP="003269B8">
      <w:pPr>
        <w:spacing w:line="480" w:lineRule="auto"/>
      </w:pPr>
    </w:p>
    <w:p w14:paraId="068E5403" w14:textId="77777777" w:rsidR="003269B8" w:rsidRPr="00880C6B" w:rsidRDefault="003269B8" w:rsidP="003269B8">
      <w:pPr>
        <w:spacing w:line="480" w:lineRule="auto"/>
      </w:pPr>
      <w:r w:rsidRPr="00880C6B">
        <w:t xml:space="preserve">Sun, Y., Frankenberg, C., Wood, J.D., Schimel, D.S., Jung, M., </w:t>
      </w:r>
      <w:proofErr w:type="spellStart"/>
      <w:r w:rsidRPr="00880C6B">
        <w:t>Guanter</w:t>
      </w:r>
      <w:proofErr w:type="spellEnd"/>
      <w:r w:rsidRPr="00880C6B">
        <w:t xml:space="preserve">, L., </w:t>
      </w:r>
      <w:proofErr w:type="spellStart"/>
      <w:r w:rsidRPr="00880C6B">
        <w:t>Drewry</w:t>
      </w:r>
      <w:proofErr w:type="spellEnd"/>
      <w:r w:rsidRPr="00880C6B">
        <w:t xml:space="preserve">, D.T., </w:t>
      </w:r>
      <w:proofErr w:type="spellStart"/>
      <w:r w:rsidRPr="00880C6B">
        <w:t>Verma</w:t>
      </w:r>
      <w:proofErr w:type="spellEnd"/>
      <w:r w:rsidRPr="00880C6B">
        <w:t xml:space="preserve">, M., </w:t>
      </w:r>
      <w:proofErr w:type="spellStart"/>
      <w:r w:rsidRPr="00880C6B">
        <w:t>Porcar</w:t>
      </w:r>
      <w:proofErr w:type="spellEnd"/>
      <w:r w:rsidRPr="00880C6B">
        <w:t xml:space="preserve">-Castell, A., </w:t>
      </w:r>
      <w:proofErr w:type="spellStart"/>
      <w:r w:rsidRPr="00880C6B">
        <w:t>Griffis</w:t>
      </w:r>
      <w:proofErr w:type="spellEnd"/>
      <w:r w:rsidRPr="00880C6B">
        <w:t>, T.J.</w:t>
      </w:r>
      <w:proofErr w:type="gramStart"/>
      <w:r w:rsidRPr="00880C6B">
        <w:t xml:space="preserve">,  </w:t>
      </w:r>
      <w:proofErr w:type="spellStart"/>
      <w:r w:rsidRPr="00880C6B">
        <w:t>Gu</w:t>
      </w:r>
      <w:proofErr w:type="spellEnd"/>
      <w:proofErr w:type="gramEnd"/>
      <w:r w:rsidRPr="00880C6B">
        <w:t xml:space="preserve">, L., 2017. OCO-2 advances photosynthesis observation from space via solar-induced chlorophyll fluorescence. </w:t>
      </w:r>
      <w:proofErr w:type="gramStart"/>
      <w:r w:rsidRPr="00880C6B">
        <w:rPr>
          <w:iCs/>
        </w:rPr>
        <w:t>Science</w:t>
      </w:r>
      <w:r w:rsidRPr="00880C6B">
        <w:t>, 358(6360), p. eaam5747.</w:t>
      </w:r>
      <w:proofErr w:type="gramEnd"/>
    </w:p>
    <w:p w14:paraId="1D39B150" w14:textId="77777777" w:rsidR="003269B8" w:rsidRPr="00880C6B" w:rsidRDefault="003269B8" w:rsidP="003269B8">
      <w:pPr>
        <w:spacing w:line="480" w:lineRule="auto"/>
      </w:pPr>
    </w:p>
    <w:p w14:paraId="495402B5" w14:textId="77777777" w:rsidR="003269B8" w:rsidRPr="00880C6B" w:rsidRDefault="003269B8" w:rsidP="003269B8">
      <w:pPr>
        <w:spacing w:line="480" w:lineRule="auto"/>
      </w:pPr>
      <w:proofErr w:type="spellStart"/>
      <w:r w:rsidRPr="00880C6B">
        <w:t>Sutherst</w:t>
      </w:r>
      <w:proofErr w:type="spellEnd"/>
      <w:r w:rsidRPr="00880C6B">
        <w:t xml:space="preserve">, R.W., Bourne, A.S., 2009. </w:t>
      </w:r>
      <w:proofErr w:type="gramStart"/>
      <w:r w:rsidRPr="00880C6B">
        <w:t>Modelling non-equilibrium distributions of invasive species: a tale of two modelling paradigms.</w:t>
      </w:r>
      <w:proofErr w:type="gramEnd"/>
      <w:r w:rsidRPr="00880C6B">
        <w:t xml:space="preserve"> </w:t>
      </w:r>
      <w:r w:rsidRPr="00880C6B">
        <w:rPr>
          <w:iCs/>
        </w:rPr>
        <w:t>Biological Invasions</w:t>
      </w:r>
      <w:r w:rsidRPr="00880C6B">
        <w:t>, 11(6), pp. 1231–1237.</w:t>
      </w:r>
    </w:p>
    <w:p w14:paraId="36F8BFE2" w14:textId="77777777" w:rsidR="003269B8" w:rsidRPr="00880C6B" w:rsidRDefault="003269B8" w:rsidP="003269B8">
      <w:pPr>
        <w:spacing w:line="480" w:lineRule="auto"/>
      </w:pPr>
    </w:p>
    <w:p w14:paraId="7FE60AAD" w14:textId="77777777" w:rsidR="003269B8" w:rsidRPr="00880C6B" w:rsidRDefault="003269B8" w:rsidP="003269B8">
      <w:pPr>
        <w:spacing w:line="480" w:lineRule="auto"/>
      </w:pPr>
      <w:proofErr w:type="spellStart"/>
      <w:proofErr w:type="gramStart"/>
      <w:r w:rsidRPr="00880C6B">
        <w:t>Tampucci</w:t>
      </w:r>
      <w:proofErr w:type="spellEnd"/>
      <w:r w:rsidRPr="00880C6B">
        <w:t xml:space="preserve">, D., </w:t>
      </w:r>
      <w:proofErr w:type="spellStart"/>
      <w:r w:rsidRPr="00880C6B">
        <w:t>Gobbi</w:t>
      </w:r>
      <w:proofErr w:type="spellEnd"/>
      <w:r w:rsidRPr="00880C6B">
        <w:t xml:space="preserve">, M., </w:t>
      </w:r>
      <w:proofErr w:type="spellStart"/>
      <w:r w:rsidRPr="00880C6B">
        <w:t>Marano</w:t>
      </w:r>
      <w:proofErr w:type="spellEnd"/>
      <w:r w:rsidRPr="00880C6B">
        <w:t xml:space="preserve">, G., </w:t>
      </w:r>
      <w:proofErr w:type="spellStart"/>
      <w:r w:rsidRPr="00880C6B">
        <w:t>Boracchi</w:t>
      </w:r>
      <w:proofErr w:type="spellEnd"/>
      <w:r w:rsidRPr="00880C6B">
        <w:t xml:space="preserve">, P., </w:t>
      </w:r>
      <w:proofErr w:type="spellStart"/>
      <w:r w:rsidRPr="00880C6B">
        <w:t>Boffa</w:t>
      </w:r>
      <w:proofErr w:type="spellEnd"/>
      <w:r w:rsidRPr="00880C6B">
        <w:t xml:space="preserve">, G., </w:t>
      </w:r>
      <w:proofErr w:type="spellStart"/>
      <w:r w:rsidRPr="00880C6B">
        <w:t>Ballarin</w:t>
      </w:r>
      <w:proofErr w:type="spellEnd"/>
      <w:r w:rsidRPr="00880C6B">
        <w:t xml:space="preserve">, F., </w:t>
      </w:r>
      <w:proofErr w:type="spellStart"/>
      <w:r w:rsidRPr="00880C6B">
        <w:t>Pantini</w:t>
      </w:r>
      <w:proofErr w:type="spellEnd"/>
      <w:r w:rsidRPr="00880C6B">
        <w:t xml:space="preserve">, P., </w:t>
      </w:r>
      <w:proofErr w:type="spellStart"/>
      <w:r w:rsidRPr="00880C6B">
        <w:t>Seppi</w:t>
      </w:r>
      <w:proofErr w:type="spellEnd"/>
      <w:r w:rsidRPr="00880C6B">
        <w:t xml:space="preserve">, R., </w:t>
      </w:r>
      <w:proofErr w:type="spellStart"/>
      <w:r w:rsidRPr="00880C6B">
        <w:t>Compostella</w:t>
      </w:r>
      <w:proofErr w:type="spellEnd"/>
      <w:r w:rsidRPr="00880C6B">
        <w:t xml:space="preserve">, C., </w:t>
      </w:r>
      <w:proofErr w:type="spellStart"/>
      <w:r w:rsidRPr="00880C6B">
        <w:t>Caccianiga</w:t>
      </w:r>
      <w:proofErr w:type="spellEnd"/>
      <w:r w:rsidRPr="00880C6B">
        <w:t>, M., 2017.</w:t>
      </w:r>
      <w:proofErr w:type="gramEnd"/>
      <w:r w:rsidRPr="00880C6B">
        <w:t xml:space="preserve"> Ecology of active rock glaciers and surrounding landforms: climate, soil, plants and </w:t>
      </w:r>
      <w:proofErr w:type="gramStart"/>
      <w:r w:rsidRPr="00880C6B">
        <w:t>arthropods.,</w:t>
      </w:r>
      <w:proofErr w:type="gramEnd"/>
      <w:r w:rsidRPr="00880C6B">
        <w:t xml:space="preserve"> </w:t>
      </w:r>
      <w:r w:rsidRPr="00880C6B">
        <w:rPr>
          <w:iCs/>
        </w:rPr>
        <w:t>Boreas</w:t>
      </w:r>
      <w:r w:rsidRPr="00880C6B">
        <w:t xml:space="preserve">, 46(2). </w:t>
      </w:r>
    </w:p>
    <w:p w14:paraId="37349D4A" w14:textId="77777777" w:rsidR="003269B8" w:rsidRPr="00880C6B" w:rsidRDefault="003269B8" w:rsidP="003269B8">
      <w:pPr>
        <w:spacing w:line="480" w:lineRule="auto"/>
      </w:pPr>
    </w:p>
    <w:p w14:paraId="7882DEE5" w14:textId="77777777" w:rsidR="003269B8" w:rsidRPr="00880C6B" w:rsidRDefault="003269B8" w:rsidP="003269B8">
      <w:pPr>
        <w:spacing w:line="480" w:lineRule="auto"/>
      </w:pPr>
      <w:proofErr w:type="spellStart"/>
      <w:r w:rsidRPr="00880C6B">
        <w:t>Telewski</w:t>
      </w:r>
      <w:proofErr w:type="spellEnd"/>
      <w:r w:rsidRPr="00880C6B">
        <w:t xml:space="preserve">, F.W., 1995. </w:t>
      </w:r>
      <w:proofErr w:type="gramStart"/>
      <w:r w:rsidRPr="00880C6B">
        <w:t>Wind-induced physiological and developmental responses in trees.</w:t>
      </w:r>
      <w:proofErr w:type="gramEnd"/>
      <w:r w:rsidRPr="00880C6B">
        <w:t xml:space="preserve"> </w:t>
      </w:r>
      <w:proofErr w:type="gramStart"/>
      <w:r w:rsidRPr="00880C6B">
        <w:t>in</w:t>
      </w:r>
      <w:proofErr w:type="gramEnd"/>
      <w:r w:rsidRPr="00880C6B">
        <w:t xml:space="preserve"> Coutts, M. P. and Grace, J. E. (</w:t>
      </w:r>
      <w:proofErr w:type="spellStart"/>
      <w:r w:rsidRPr="00880C6B">
        <w:t>eds</w:t>
      </w:r>
      <w:proofErr w:type="spellEnd"/>
      <w:r w:rsidRPr="00880C6B">
        <w:t xml:space="preserve">) </w:t>
      </w:r>
      <w:r w:rsidRPr="00880C6B">
        <w:rPr>
          <w:iCs/>
        </w:rPr>
        <w:t>Wind and Trees</w:t>
      </w:r>
      <w:r w:rsidRPr="00880C6B">
        <w:t>. Cambridge University Press, pp. 237–263.</w:t>
      </w:r>
    </w:p>
    <w:p w14:paraId="4FADEE2D" w14:textId="77777777" w:rsidR="003269B8" w:rsidRPr="00880C6B" w:rsidRDefault="003269B8" w:rsidP="003269B8">
      <w:pPr>
        <w:spacing w:line="480" w:lineRule="auto"/>
      </w:pPr>
    </w:p>
    <w:p w14:paraId="5E971F45" w14:textId="77777777" w:rsidR="003269B8" w:rsidRPr="00880C6B" w:rsidRDefault="003269B8" w:rsidP="003269B8">
      <w:pPr>
        <w:spacing w:line="480" w:lineRule="auto"/>
      </w:pPr>
      <w:r w:rsidRPr="00880C6B">
        <w:t xml:space="preserve">Telling, J., </w:t>
      </w:r>
      <w:proofErr w:type="spellStart"/>
      <w:r w:rsidRPr="00880C6B">
        <w:t>Lyda</w:t>
      </w:r>
      <w:proofErr w:type="spellEnd"/>
      <w:r w:rsidRPr="00880C6B">
        <w:t xml:space="preserve">, A., </w:t>
      </w:r>
      <w:proofErr w:type="spellStart"/>
      <w:r w:rsidRPr="00880C6B">
        <w:t>Hartzell</w:t>
      </w:r>
      <w:proofErr w:type="spellEnd"/>
      <w:r w:rsidRPr="00880C6B">
        <w:t xml:space="preserve">, P., Glennie, C., 2017. Review of earth science research using terrestrial laser scanning. </w:t>
      </w:r>
      <w:r w:rsidRPr="00880C6B">
        <w:rPr>
          <w:iCs/>
        </w:rPr>
        <w:t>Earth-Science Reviews</w:t>
      </w:r>
      <w:r w:rsidRPr="00880C6B">
        <w:t>, 169, pp. 35–68.</w:t>
      </w:r>
    </w:p>
    <w:p w14:paraId="66977B9F" w14:textId="77777777" w:rsidR="003269B8" w:rsidRPr="00880C6B" w:rsidRDefault="003269B8" w:rsidP="003269B8">
      <w:pPr>
        <w:spacing w:line="480" w:lineRule="auto"/>
      </w:pPr>
    </w:p>
    <w:p w14:paraId="5C6E6FA2" w14:textId="77777777" w:rsidR="003269B8" w:rsidRPr="00880C6B" w:rsidRDefault="003269B8" w:rsidP="003269B8">
      <w:pPr>
        <w:spacing w:line="480" w:lineRule="auto"/>
      </w:pPr>
      <w:proofErr w:type="spellStart"/>
      <w:r w:rsidRPr="00880C6B">
        <w:t>Terjung</w:t>
      </w:r>
      <w:proofErr w:type="spellEnd"/>
      <w:r w:rsidRPr="00880C6B">
        <w:t xml:space="preserve">, W.H., 1974. </w:t>
      </w:r>
      <w:proofErr w:type="gramStart"/>
      <w:r w:rsidRPr="00880C6B">
        <w:t>Urban climatology (with reference to the interrelationship between external weather and the microclimate in houses and buildings).</w:t>
      </w:r>
      <w:proofErr w:type="gramEnd"/>
      <w:r w:rsidRPr="00880C6B">
        <w:t xml:space="preserve"> </w:t>
      </w:r>
      <w:proofErr w:type="gramStart"/>
      <w:r w:rsidRPr="00880C6B">
        <w:rPr>
          <w:iCs/>
        </w:rPr>
        <w:t>Progress in biometeorology.</w:t>
      </w:r>
      <w:proofErr w:type="gramEnd"/>
      <w:r w:rsidRPr="00880C6B">
        <w:rPr>
          <w:iCs/>
        </w:rPr>
        <w:t xml:space="preserve"> Division A: Progress in human biometeorology</w:t>
      </w:r>
      <w:r w:rsidRPr="00880C6B">
        <w:t>, 1(1 A), p. 168–"180, 624".</w:t>
      </w:r>
    </w:p>
    <w:p w14:paraId="13BD70C5" w14:textId="77777777" w:rsidR="003269B8" w:rsidRPr="00880C6B" w:rsidRDefault="003269B8" w:rsidP="003269B8">
      <w:pPr>
        <w:spacing w:line="480" w:lineRule="auto"/>
      </w:pPr>
    </w:p>
    <w:p w14:paraId="659C0404" w14:textId="77777777" w:rsidR="003269B8" w:rsidRPr="00880C6B" w:rsidRDefault="003269B8" w:rsidP="003269B8">
      <w:pPr>
        <w:spacing w:line="480" w:lineRule="auto"/>
      </w:pPr>
      <w:r w:rsidRPr="00880C6B">
        <w:t xml:space="preserve">Thackeray, S.J., Henrys, P.A., Hemming, D., Bell, J.R., Botham, M.S., </w:t>
      </w:r>
      <w:proofErr w:type="spellStart"/>
      <w:r w:rsidRPr="00880C6B">
        <w:t>Burthe</w:t>
      </w:r>
      <w:proofErr w:type="spellEnd"/>
      <w:r w:rsidRPr="00880C6B">
        <w:t xml:space="preserve">, S., </w:t>
      </w:r>
      <w:proofErr w:type="spellStart"/>
      <w:r w:rsidRPr="00880C6B">
        <w:t>Helaouet</w:t>
      </w:r>
      <w:proofErr w:type="spellEnd"/>
      <w:r w:rsidRPr="00880C6B">
        <w:t xml:space="preserve">, P., Johns, D.G., Jones, I.D., Leech, D.I., Mackay, E.B., 2016. </w:t>
      </w:r>
      <w:proofErr w:type="spellStart"/>
      <w:proofErr w:type="gramStart"/>
      <w:r w:rsidRPr="00880C6B">
        <w:t>Phenological</w:t>
      </w:r>
      <w:proofErr w:type="spellEnd"/>
      <w:r w:rsidRPr="00880C6B">
        <w:t xml:space="preserve"> sensitivity to climate across taxa and trophic levels.</w:t>
      </w:r>
      <w:proofErr w:type="gramEnd"/>
      <w:r w:rsidRPr="00880C6B">
        <w:t xml:space="preserve"> </w:t>
      </w:r>
      <w:proofErr w:type="gramStart"/>
      <w:r w:rsidRPr="00880C6B">
        <w:rPr>
          <w:iCs/>
        </w:rPr>
        <w:t>Nature</w:t>
      </w:r>
      <w:r w:rsidRPr="00880C6B">
        <w:t>.</w:t>
      </w:r>
      <w:proofErr w:type="gramEnd"/>
      <w:r w:rsidRPr="00880C6B">
        <w:t xml:space="preserve"> </w:t>
      </w:r>
    </w:p>
    <w:p w14:paraId="2D52EE1D" w14:textId="77777777" w:rsidR="003269B8" w:rsidRPr="00880C6B" w:rsidRDefault="003269B8" w:rsidP="003269B8">
      <w:pPr>
        <w:spacing w:line="480" w:lineRule="auto"/>
      </w:pPr>
    </w:p>
    <w:p w14:paraId="61858E26" w14:textId="77777777" w:rsidR="003269B8" w:rsidRPr="00880C6B" w:rsidRDefault="003269B8" w:rsidP="003269B8">
      <w:pPr>
        <w:spacing w:line="480" w:lineRule="auto"/>
      </w:pPr>
      <w:proofErr w:type="gramStart"/>
      <w:r w:rsidRPr="00880C6B">
        <w:t xml:space="preserve">Töpfer, T., </w:t>
      </w:r>
      <w:proofErr w:type="spellStart"/>
      <w:r w:rsidRPr="00880C6B">
        <w:t>Gedeon</w:t>
      </w:r>
      <w:proofErr w:type="spellEnd"/>
      <w:r w:rsidRPr="00880C6B">
        <w:t>, K., 2014.</w:t>
      </w:r>
      <w:proofErr w:type="gramEnd"/>
      <w:r w:rsidRPr="00880C6B">
        <w:t xml:space="preserve"> Facial skin provides thermoregulation in Stresemann’s Bush-crow </w:t>
      </w:r>
      <w:proofErr w:type="spellStart"/>
      <w:r w:rsidRPr="00880C6B">
        <w:t>Zavattariornis</w:t>
      </w:r>
      <w:proofErr w:type="spellEnd"/>
      <w:r w:rsidRPr="00880C6B">
        <w:t xml:space="preserve"> </w:t>
      </w:r>
      <w:proofErr w:type="spellStart"/>
      <w:r w:rsidRPr="00880C6B">
        <w:t>stresemanni</w:t>
      </w:r>
      <w:proofErr w:type="spellEnd"/>
      <w:r w:rsidRPr="00880C6B">
        <w:t xml:space="preserve">. </w:t>
      </w:r>
      <w:proofErr w:type="gramStart"/>
      <w:r w:rsidRPr="00880C6B">
        <w:t>in</w:t>
      </w:r>
      <w:proofErr w:type="gramEnd"/>
      <w:r w:rsidRPr="00880C6B">
        <w:t xml:space="preserve"> </w:t>
      </w:r>
      <w:r w:rsidRPr="00880C6B">
        <w:rPr>
          <w:iCs/>
        </w:rPr>
        <w:t xml:space="preserve">Presented at the 26th </w:t>
      </w:r>
      <w:proofErr w:type="spellStart"/>
      <w:r w:rsidRPr="00880C6B">
        <w:rPr>
          <w:iCs/>
        </w:rPr>
        <w:t>Internafional</w:t>
      </w:r>
      <w:proofErr w:type="spellEnd"/>
      <w:r w:rsidRPr="00880C6B">
        <w:rPr>
          <w:iCs/>
        </w:rPr>
        <w:t xml:space="preserve"> Ornithological Congress</w:t>
      </w:r>
      <w:r w:rsidRPr="00880C6B">
        <w:t>, p. 24.</w:t>
      </w:r>
    </w:p>
    <w:p w14:paraId="5BAB29CF" w14:textId="77777777" w:rsidR="003269B8" w:rsidRPr="00880C6B" w:rsidRDefault="003269B8" w:rsidP="003269B8">
      <w:pPr>
        <w:spacing w:line="480" w:lineRule="auto"/>
      </w:pPr>
    </w:p>
    <w:p w14:paraId="506FDA84" w14:textId="77777777" w:rsidR="003269B8" w:rsidRPr="00880C6B" w:rsidRDefault="003269B8" w:rsidP="003269B8">
      <w:pPr>
        <w:spacing w:line="480" w:lineRule="auto"/>
      </w:pPr>
      <w:r w:rsidRPr="00880C6B">
        <w:lastRenderedPageBreak/>
        <w:t xml:space="preserve">Tracy, C.R., 1976. </w:t>
      </w:r>
      <w:proofErr w:type="gramStart"/>
      <w:r w:rsidRPr="00880C6B">
        <w:t>A Model of the Dynamic Exchanges of Water and Energy between a Terrestrial Amphibian and Its Environment.</w:t>
      </w:r>
      <w:proofErr w:type="gramEnd"/>
      <w:r w:rsidRPr="00880C6B">
        <w:t xml:space="preserve"> </w:t>
      </w:r>
      <w:proofErr w:type="gramStart"/>
      <w:r w:rsidRPr="00880C6B">
        <w:rPr>
          <w:iCs/>
        </w:rPr>
        <w:t>Ecological Monographs</w:t>
      </w:r>
      <w:r w:rsidRPr="00880C6B">
        <w:t>.</w:t>
      </w:r>
      <w:proofErr w:type="gramEnd"/>
      <w:r w:rsidRPr="00880C6B">
        <w:t xml:space="preserve"> Ecological Society of America, 46(3), pp. 293–326. </w:t>
      </w:r>
    </w:p>
    <w:p w14:paraId="6E1EDE81" w14:textId="77777777" w:rsidR="003269B8" w:rsidRPr="00880C6B" w:rsidRDefault="003269B8" w:rsidP="003269B8">
      <w:pPr>
        <w:spacing w:line="480" w:lineRule="auto"/>
      </w:pPr>
    </w:p>
    <w:p w14:paraId="314AF1ED" w14:textId="77777777" w:rsidR="003269B8" w:rsidRPr="00880C6B" w:rsidRDefault="003269B8" w:rsidP="003269B8">
      <w:pPr>
        <w:spacing w:line="480" w:lineRule="auto"/>
      </w:pPr>
      <w:r w:rsidRPr="00880C6B">
        <w:t xml:space="preserve">Trivedi, M.R., Berry, P.M., Morecroft, M.D., Dawson, T.P., 2008. Spatial scale affects </w:t>
      </w:r>
      <w:proofErr w:type="spellStart"/>
      <w:r w:rsidRPr="00880C6B">
        <w:t>bioclimate</w:t>
      </w:r>
      <w:proofErr w:type="spellEnd"/>
      <w:r w:rsidRPr="00880C6B">
        <w:t xml:space="preserve"> model projections of climate change impacts on mountain plants. </w:t>
      </w:r>
      <w:r w:rsidRPr="00880C6B">
        <w:rPr>
          <w:iCs/>
        </w:rPr>
        <w:t>Global Change Biology</w:t>
      </w:r>
      <w:r w:rsidRPr="00880C6B">
        <w:t>, 14(5), pp. 1089–1103.</w:t>
      </w:r>
    </w:p>
    <w:p w14:paraId="232FDCB4" w14:textId="77777777" w:rsidR="003269B8" w:rsidRPr="00880C6B" w:rsidRDefault="003269B8" w:rsidP="003269B8">
      <w:pPr>
        <w:spacing w:line="480" w:lineRule="auto"/>
      </w:pPr>
    </w:p>
    <w:p w14:paraId="7E32A36E" w14:textId="77777777" w:rsidR="003269B8" w:rsidRPr="00880C6B" w:rsidRDefault="003269B8" w:rsidP="003269B8">
      <w:pPr>
        <w:spacing w:line="480" w:lineRule="auto"/>
      </w:pPr>
      <w:proofErr w:type="spellStart"/>
      <w:proofErr w:type="gramStart"/>
      <w:r w:rsidRPr="00880C6B">
        <w:t>Tsendbazar</w:t>
      </w:r>
      <w:proofErr w:type="spellEnd"/>
      <w:r w:rsidRPr="00880C6B">
        <w:t>, N.-E., de Bruin, S., Herold, M., 2017.</w:t>
      </w:r>
      <w:proofErr w:type="gramEnd"/>
      <w:r w:rsidRPr="00880C6B">
        <w:t xml:space="preserve"> </w:t>
      </w:r>
      <w:proofErr w:type="gramStart"/>
      <w:r w:rsidRPr="00880C6B">
        <w:t>Integrating global land cover datasets for deriving user-specific maps.</w:t>
      </w:r>
      <w:proofErr w:type="gramEnd"/>
      <w:r w:rsidRPr="00880C6B">
        <w:t xml:space="preserve"> </w:t>
      </w:r>
      <w:r w:rsidRPr="00880C6B">
        <w:rPr>
          <w:iCs/>
        </w:rPr>
        <w:t>International Journal of Digital Earth</w:t>
      </w:r>
      <w:r w:rsidRPr="00880C6B">
        <w:t>, 10(3), pp. 219–237.</w:t>
      </w:r>
    </w:p>
    <w:p w14:paraId="77B49C15" w14:textId="77777777" w:rsidR="003269B8" w:rsidRPr="00880C6B" w:rsidRDefault="003269B8" w:rsidP="003269B8">
      <w:pPr>
        <w:spacing w:line="480" w:lineRule="auto"/>
      </w:pPr>
    </w:p>
    <w:p w14:paraId="66D4CBD6" w14:textId="77777777" w:rsidR="003269B8" w:rsidRPr="00880C6B" w:rsidRDefault="003269B8" w:rsidP="003269B8">
      <w:pPr>
        <w:spacing w:line="480" w:lineRule="auto"/>
      </w:pPr>
      <w:proofErr w:type="gramStart"/>
      <w:r w:rsidRPr="00880C6B">
        <w:t xml:space="preserve">Turner, D., </w:t>
      </w:r>
      <w:proofErr w:type="spellStart"/>
      <w:r w:rsidRPr="00880C6B">
        <w:t>Lucieer</w:t>
      </w:r>
      <w:proofErr w:type="spellEnd"/>
      <w:r w:rsidRPr="00880C6B">
        <w:t xml:space="preserve">, A., </w:t>
      </w:r>
      <w:proofErr w:type="spellStart"/>
      <w:r w:rsidRPr="00880C6B">
        <w:t>Malenovský</w:t>
      </w:r>
      <w:proofErr w:type="spellEnd"/>
      <w:r w:rsidRPr="00880C6B">
        <w:t>, Z., King, D.H., Robinson, S.A., 2014.</w:t>
      </w:r>
      <w:proofErr w:type="gramEnd"/>
      <w:r w:rsidRPr="00880C6B">
        <w:t xml:space="preserve"> Spatial co-registration of ultra-high resolution visible, multispectral and thermal images acquired with a micro-UAV over Antarctic moss beds. </w:t>
      </w:r>
      <w:r w:rsidRPr="00880C6B">
        <w:rPr>
          <w:iCs/>
        </w:rPr>
        <w:t>Remote Sensing</w:t>
      </w:r>
      <w:r w:rsidRPr="00880C6B">
        <w:t>, 6(5), p. 4003.</w:t>
      </w:r>
    </w:p>
    <w:p w14:paraId="0C9CB47A" w14:textId="77777777" w:rsidR="003269B8" w:rsidRPr="00880C6B" w:rsidRDefault="003269B8" w:rsidP="003269B8">
      <w:pPr>
        <w:spacing w:line="480" w:lineRule="auto"/>
      </w:pPr>
    </w:p>
    <w:p w14:paraId="72C456BA" w14:textId="77777777" w:rsidR="003269B8" w:rsidRDefault="003269B8" w:rsidP="003269B8">
      <w:pPr>
        <w:spacing w:line="480" w:lineRule="auto"/>
      </w:pPr>
      <w:proofErr w:type="gramStart"/>
      <w:r w:rsidRPr="00880C6B">
        <w:t xml:space="preserve">Turner, W., Spector, S., Gardiner, N., </w:t>
      </w:r>
      <w:proofErr w:type="spellStart"/>
      <w:r w:rsidRPr="00880C6B">
        <w:t>Fladeland</w:t>
      </w:r>
      <w:proofErr w:type="spellEnd"/>
      <w:r w:rsidRPr="00880C6B">
        <w:t xml:space="preserve">, M., Sterling, E., </w:t>
      </w:r>
      <w:proofErr w:type="spellStart"/>
      <w:r w:rsidRPr="00880C6B">
        <w:t>Steininger</w:t>
      </w:r>
      <w:proofErr w:type="spellEnd"/>
      <w:r w:rsidRPr="00880C6B">
        <w:t>, M., 2003.</w:t>
      </w:r>
      <w:proofErr w:type="gramEnd"/>
      <w:r w:rsidRPr="00880C6B">
        <w:t xml:space="preserve"> </w:t>
      </w:r>
      <w:proofErr w:type="gramStart"/>
      <w:r w:rsidRPr="00880C6B">
        <w:t>Remote sensing for biodiversity science and conservation.</w:t>
      </w:r>
      <w:proofErr w:type="gramEnd"/>
      <w:r w:rsidRPr="00880C6B">
        <w:t xml:space="preserve"> </w:t>
      </w:r>
      <w:r w:rsidRPr="00880C6B">
        <w:rPr>
          <w:iCs/>
        </w:rPr>
        <w:t>Trends in Ecology &amp; Evolution</w:t>
      </w:r>
      <w:r w:rsidRPr="00880C6B">
        <w:t>, 18(6), pp. 306–314.</w:t>
      </w:r>
    </w:p>
    <w:p w14:paraId="7140166D" w14:textId="77777777" w:rsidR="003269B8" w:rsidRPr="00612B24" w:rsidRDefault="003269B8" w:rsidP="003269B8">
      <w:pPr>
        <w:spacing w:line="480" w:lineRule="auto"/>
      </w:pPr>
    </w:p>
    <w:p w14:paraId="42A9535A" w14:textId="77777777" w:rsidR="003269B8" w:rsidRPr="000F761B" w:rsidRDefault="003269B8" w:rsidP="003269B8">
      <w:pPr>
        <w:spacing w:line="480" w:lineRule="auto"/>
      </w:pPr>
      <w:r w:rsidRPr="000F761B">
        <w:t>Unwin, D. M.</w:t>
      </w:r>
      <w:r>
        <w:t>,</w:t>
      </w:r>
      <w:r w:rsidRPr="000F761B">
        <w:t xml:space="preserve"> 1980. </w:t>
      </w:r>
      <w:proofErr w:type="gramStart"/>
      <w:r w:rsidRPr="000F761B">
        <w:rPr>
          <w:iCs/>
        </w:rPr>
        <w:t>Microclimate measurement for ecologists</w:t>
      </w:r>
      <w:r>
        <w:t>.</w:t>
      </w:r>
      <w:proofErr w:type="gramEnd"/>
      <w:r w:rsidRPr="000F761B">
        <w:t xml:space="preserve"> Cambridge: Cambridge University Press.</w:t>
      </w:r>
    </w:p>
    <w:p w14:paraId="74EF71FE" w14:textId="77777777" w:rsidR="003269B8" w:rsidRPr="000F761B" w:rsidRDefault="003269B8" w:rsidP="003269B8">
      <w:pPr>
        <w:spacing w:line="480" w:lineRule="auto"/>
      </w:pPr>
    </w:p>
    <w:p w14:paraId="20F5165C" w14:textId="77777777" w:rsidR="003269B8" w:rsidRPr="000F761B" w:rsidRDefault="003269B8" w:rsidP="003269B8">
      <w:pPr>
        <w:spacing w:line="480" w:lineRule="auto"/>
      </w:pPr>
      <w:proofErr w:type="spellStart"/>
      <w:r w:rsidRPr="000F761B">
        <w:t>Uvarov</w:t>
      </w:r>
      <w:proofErr w:type="spellEnd"/>
      <w:r w:rsidRPr="000F761B">
        <w:t>, B. P.</w:t>
      </w:r>
      <w:r>
        <w:t xml:space="preserve">, 1931. </w:t>
      </w:r>
      <w:proofErr w:type="gramStart"/>
      <w:r>
        <w:t>Insects and Climate.</w:t>
      </w:r>
      <w:proofErr w:type="gramEnd"/>
      <w:r w:rsidRPr="000F761B">
        <w:t xml:space="preserve"> </w:t>
      </w:r>
      <w:r w:rsidRPr="000F761B">
        <w:rPr>
          <w:iCs/>
        </w:rPr>
        <w:t>Transactions of the Royal Entomological Society of London</w:t>
      </w:r>
      <w:r w:rsidRPr="000F761B">
        <w:t>, 79(1), pp. 1–232.</w:t>
      </w:r>
    </w:p>
    <w:p w14:paraId="75678F46" w14:textId="77777777" w:rsidR="003269B8" w:rsidRPr="000F761B" w:rsidRDefault="003269B8" w:rsidP="003269B8">
      <w:pPr>
        <w:spacing w:line="480" w:lineRule="auto"/>
      </w:pPr>
    </w:p>
    <w:p w14:paraId="20F0780D" w14:textId="77777777" w:rsidR="003269B8" w:rsidRPr="000F761B" w:rsidRDefault="003269B8" w:rsidP="003269B8">
      <w:pPr>
        <w:spacing w:line="480" w:lineRule="auto"/>
      </w:pPr>
      <w:proofErr w:type="spellStart"/>
      <w:proofErr w:type="gramStart"/>
      <w:r>
        <w:t>Vanwalleghem</w:t>
      </w:r>
      <w:proofErr w:type="spellEnd"/>
      <w:r>
        <w:t xml:space="preserve">, T., </w:t>
      </w:r>
      <w:proofErr w:type="spellStart"/>
      <w:r>
        <w:t>Meentemeyer</w:t>
      </w:r>
      <w:proofErr w:type="spellEnd"/>
      <w:r>
        <w:t>, R.</w:t>
      </w:r>
      <w:r w:rsidRPr="000F761B">
        <w:t>K.</w:t>
      </w:r>
      <w:r>
        <w:t>,</w:t>
      </w:r>
      <w:r w:rsidRPr="000F761B">
        <w:t xml:space="preserve"> 2009.</w:t>
      </w:r>
      <w:proofErr w:type="gramEnd"/>
      <w:r w:rsidRPr="000F761B">
        <w:t xml:space="preserve"> </w:t>
      </w:r>
      <w:proofErr w:type="gramStart"/>
      <w:r w:rsidRPr="000F761B">
        <w:t>Predicting forest microclimate in heterogeneous landscapes</w:t>
      </w:r>
      <w:r>
        <w:t>,</w:t>
      </w:r>
      <w:r w:rsidRPr="000F761B">
        <w:t xml:space="preserve"> </w:t>
      </w:r>
      <w:r w:rsidRPr="000F761B">
        <w:rPr>
          <w:iCs/>
        </w:rPr>
        <w:t>Ecosystems</w:t>
      </w:r>
      <w:r w:rsidRPr="000F761B">
        <w:t>, 12(7), pp. 1158–1172.</w:t>
      </w:r>
      <w:proofErr w:type="gramEnd"/>
    </w:p>
    <w:p w14:paraId="443A5BB8" w14:textId="77777777" w:rsidR="003269B8" w:rsidRPr="000F761B" w:rsidRDefault="003269B8" w:rsidP="003269B8">
      <w:pPr>
        <w:spacing w:line="480" w:lineRule="auto"/>
      </w:pPr>
    </w:p>
    <w:p w14:paraId="0DDD8940" w14:textId="77777777" w:rsidR="003269B8" w:rsidRPr="000F761B" w:rsidRDefault="003269B8" w:rsidP="003269B8">
      <w:pPr>
        <w:spacing w:line="480" w:lineRule="auto"/>
      </w:pPr>
      <w:proofErr w:type="gramStart"/>
      <w:r>
        <w:lastRenderedPageBreak/>
        <w:t>Vollmer, M.,</w:t>
      </w:r>
      <w:r w:rsidRPr="000F761B">
        <w:t xml:space="preserve"> </w:t>
      </w:r>
      <w:proofErr w:type="spellStart"/>
      <w:r w:rsidRPr="000F761B">
        <w:t>Möllmann</w:t>
      </w:r>
      <w:proofErr w:type="spellEnd"/>
      <w:r w:rsidRPr="000F761B">
        <w:t>, K.-P.</w:t>
      </w:r>
      <w:r>
        <w:t>,</w:t>
      </w:r>
      <w:r w:rsidRPr="000F761B">
        <w:t xml:space="preserve"> 2017.</w:t>
      </w:r>
      <w:proofErr w:type="gramEnd"/>
      <w:r w:rsidRPr="000F761B">
        <w:t xml:space="preserve"> </w:t>
      </w:r>
      <w:r w:rsidRPr="000F761B">
        <w:rPr>
          <w:iCs/>
        </w:rPr>
        <w:t>Infrared thermal imaging: fundamentals, research and applications</w:t>
      </w:r>
      <w:r w:rsidRPr="000F761B">
        <w:t xml:space="preserve">. </w:t>
      </w:r>
      <w:proofErr w:type="gramStart"/>
      <w:r w:rsidRPr="000F761B">
        <w:t>John Wiley &amp; Sons.</w:t>
      </w:r>
      <w:proofErr w:type="gramEnd"/>
    </w:p>
    <w:p w14:paraId="06E702D8" w14:textId="77777777" w:rsidR="003269B8" w:rsidRPr="000F761B" w:rsidRDefault="003269B8" w:rsidP="003269B8">
      <w:pPr>
        <w:spacing w:line="480" w:lineRule="auto"/>
      </w:pPr>
    </w:p>
    <w:p w14:paraId="6764BA7C" w14:textId="77777777" w:rsidR="003269B8" w:rsidRPr="000F761B" w:rsidRDefault="003269B8" w:rsidP="003269B8">
      <w:pPr>
        <w:spacing w:line="480" w:lineRule="auto"/>
      </w:pPr>
      <w:proofErr w:type="gramStart"/>
      <w:r w:rsidRPr="000F761B">
        <w:t xml:space="preserve">Waffle, A. D., </w:t>
      </w:r>
      <w:r w:rsidRPr="000F761B">
        <w:rPr>
          <w:iCs/>
        </w:rPr>
        <w:t>Co</w:t>
      </w:r>
      <w:r>
        <w:rPr>
          <w:iCs/>
        </w:rPr>
        <w:t>rry, R. C., Gillespie, T. J.,</w:t>
      </w:r>
      <w:r w:rsidRPr="000F761B">
        <w:rPr>
          <w:iCs/>
        </w:rPr>
        <w:t xml:space="preserve"> Brown.</w:t>
      </w:r>
      <w:proofErr w:type="gramEnd"/>
      <w:r w:rsidRPr="000F761B">
        <w:rPr>
          <w:iCs/>
        </w:rPr>
        <w:t xml:space="preserve"> R. D.</w:t>
      </w:r>
      <w:r>
        <w:rPr>
          <w:iCs/>
        </w:rPr>
        <w:t>,</w:t>
      </w:r>
      <w:r w:rsidRPr="000F761B">
        <w:rPr>
          <w:iCs/>
        </w:rPr>
        <w:t xml:space="preserve"> </w:t>
      </w:r>
      <w:r w:rsidRPr="000F761B">
        <w:t xml:space="preserve">2017 </w:t>
      </w:r>
      <w:proofErr w:type="gramStart"/>
      <w:r w:rsidRPr="000F761B">
        <w:t>Urban</w:t>
      </w:r>
      <w:proofErr w:type="gramEnd"/>
      <w:r w:rsidRPr="000F761B">
        <w:t xml:space="preserve"> heat islands as agricultural opportunities: An innovative approach. </w:t>
      </w:r>
      <w:r w:rsidRPr="000F761B">
        <w:rPr>
          <w:iCs/>
        </w:rPr>
        <w:t>Landscape and Urban Planning</w:t>
      </w:r>
      <w:r w:rsidRPr="000F761B">
        <w:t>, 161, pp. 103–114.</w:t>
      </w:r>
    </w:p>
    <w:p w14:paraId="1E5312B9" w14:textId="77777777" w:rsidR="003269B8" w:rsidRPr="000F761B" w:rsidRDefault="003269B8" w:rsidP="003269B8">
      <w:pPr>
        <w:spacing w:line="480" w:lineRule="auto"/>
      </w:pPr>
    </w:p>
    <w:p w14:paraId="7401F75B" w14:textId="77777777" w:rsidR="003269B8" w:rsidRPr="000F761B" w:rsidRDefault="003269B8" w:rsidP="003269B8">
      <w:pPr>
        <w:spacing w:line="480" w:lineRule="auto"/>
      </w:pPr>
      <w:proofErr w:type="gramStart"/>
      <w:r>
        <w:t>Wakelin, J., Wilson, A.-L., Downs, C.</w:t>
      </w:r>
      <w:r w:rsidRPr="000F761B">
        <w:t>T.</w:t>
      </w:r>
      <w:r>
        <w:t>,</w:t>
      </w:r>
      <w:r w:rsidRPr="000F761B">
        <w:t xml:space="preserve"> 2013.</w:t>
      </w:r>
      <w:proofErr w:type="gramEnd"/>
      <w:r w:rsidRPr="000F761B">
        <w:t xml:space="preserve"> </w:t>
      </w:r>
      <w:proofErr w:type="gramStart"/>
      <w:r w:rsidRPr="000F761B">
        <w:t xml:space="preserve">Ground cavity nest temperatures and their relevance to Blue Swallow </w:t>
      </w:r>
      <w:proofErr w:type="spellStart"/>
      <w:r w:rsidRPr="000F761B">
        <w:t>Hirundo</w:t>
      </w:r>
      <w:proofErr w:type="spellEnd"/>
      <w:r w:rsidRPr="000F761B">
        <w:t xml:space="preserve"> </w:t>
      </w:r>
      <w:proofErr w:type="spellStart"/>
      <w:r w:rsidRPr="000F761B">
        <w:t>atrocaerulea</w:t>
      </w:r>
      <w:proofErr w:type="spellEnd"/>
      <w:r w:rsidRPr="000F761B">
        <w:t xml:space="preserve"> conservation</w:t>
      </w:r>
      <w:r>
        <w:t>,</w:t>
      </w:r>
      <w:r w:rsidRPr="000F761B">
        <w:t xml:space="preserve"> </w:t>
      </w:r>
      <w:r w:rsidRPr="000F761B">
        <w:rPr>
          <w:iCs/>
        </w:rPr>
        <w:t>Ostrich</w:t>
      </w:r>
      <w:r w:rsidRPr="000F761B">
        <w:t xml:space="preserve"> 84(3), pp. 221–226.</w:t>
      </w:r>
      <w:proofErr w:type="gramEnd"/>
    </w:p>
    <w:p w14:paraId="0A7B4816" w14:textId="77777777" w:rsidR="003269B8" w:rsidRPr="000F761B" w:rsidRDefault="003269B8" w:rsidP="003269B8">
      <w:pPr>
        <w:spacing w:line="480" w:lineRule="auto"/>
      </w:pPr>
    </w:p>
    <w:p w14:paraId="3689285E" w14:textId="77777777" w:rsidR="003269B8" w:rsidRPr="000F761B" w:rsidRDefault="003269B8" w:rsidP="003269B8">
      <w:pPr>
        <w:spacing w:line="480" w:lineRule="auto"/>
      </w:pPr>
      <w:proofErr w:type="spellStart"/>
      <w:r>
        <w:t>Walsberg</w:t>
      </w:r>
      <w:proofErr w:type="spellEnd"/>
      <w:r>
        <w:t>, G. E., Wolf, B.</w:t>
      </w:r>
      <w:r w:rsidRPr="000F761B">
        <w:t>O.</w:t>
      </w:r>
      <w:r>
        <w:t>,</w:t>
      </w:r>
      <w:r w:rsidRPr="000F761B">
        <w:t xml:space="preserve"> 1996. An Appraisal of Operative Temperature Mounts as Tools for S</w:t>
      </w:r>
      <w:r>
        <w:t>tudies of Ecological Energetics,</w:t>
      </w:r>
      <w:r w:rsidRPr="000F761B">
        <w:t xml:space="preserve"> </w:t>
      </w:r>
      <w:r w:rsidRPr="000F761B">
        <w:rPr>
          <w:iCs/>
        </w:rPr>
        <w:t>Physiological Zoology</w:t>
      </w:r>
      <w:r w:rsidRPr="000F761B">
        <w:t>, 69(3), pp. 658–681.</w:t>
      </w:r>
    </w:p>
    <w:p w14:paraId="46DE76B7" w14:textId="77777777" w:rsidR="003269B8" w:rsidRPr="000F761B" w:rsidRDefault="003269B8" w:rsidP="003269B8">
      <w:pPr>
        <w:spacing w:line="480" w:lineRule="auto"/>
      </w:pPr>
    </w:p>
    <w:p w14:paraId="5F7D18C7" w14:textId="77777777" w:rsidR="003269B8" w:rsidRPr="000F761B" w:rsidRDefault="003269B8" w:rsidP="003269B8">
      <w:pPr>
        <w:spacing w:line="480" w:lineRule="auto"/>
      </w:pPr>
      <w:proofErr w:type="gramStart"/>
      <w:r w:rsidRPr="000F761B">
        <w:t xml:space="preserve">Wang, C. </w:t>
      </w:r>
      <w:r w:rsidRPr="000F761B">
        <w:rPr>
          <w:color w:val="333333"/>
          <w:sz w:val="23"/>
          <w:szCs w:val="23"/>
          <w:shd w:val="clear" w:color="auto" w:fill="FFFFFF"/>
        </w:rPr>
        <w:t>Jones</w:t>
      </w:r>
      <w:r>
        <w:rPr>
          <w:color w:val="333333"/>
          <w:sz w:val="23"/>
          <w:szCs w:val="23"/>
          <w:shd w:val="clear" w:color="auto" w:fill="FFFFFF"/>
        </w:rPr>
        <w:t>, R., Perry, M., Johnson, C.,</w:t>
      </w:r>
      <w:r w:rsidRPr="000F761B">
        <w:rPr>
          <w:color w:val="333333"/>
          <w:sz w:val="23"/>
          <w:szCs w:val="23"/>
          <w:shd w:val="clear" w:color="auto" w:fill="FFFFFF"/>
        </w:rPr>
        <w:t xml:space="preserve"> Clark, P.</w:t>
      </w:r>
      <w:r>
        <w:rPr>
          <w:color w:val="333333"/>
          <w:sz w:val="23"/>
          <w:szCs w:val="23"/>
          <w:shd w:val="clear" w:color="auto" w:fill="FFFFFF"/>
        </w:rPr>
        <w:t>,</w:t>
      </w:r>
      <w:r w:rsidRPr="000F761B">
        <w:t xml:space="preserve"> 2013.</w:t>
      </w:r>
      <w:proofErr w:type="gramEnd"/>
      <w:r w:rsidRPr="000F761B">
        <w:t xml:space="preserve"> </w:t>
      </w:r>
      <w:proofErr w:type="gramStart"/>
      <w:r w:rsidRPr="000F761B">
        <w:t>Using an ultrahigh-resolution regional climate model to predict local climatolo</w:t>
      </w:r>
      <w:r>
        <w:t>gy,</w:t>
      </w:r>
      <w:r w:rsidRPr="000F761B">
        <w:t xml:space="preserve"> </w:t>
      </w:r>
      <w:r w:rsidRPr="000F761B">
        <w:rPr>
          <w:iCs/>
        </w:rPr>
        <w:t>Quarterly Journal of the Royal Meteorological Society</w:t>
      </w:r>
      <w:r w:rsidRPr="000F761B">
        <w:t>.</w:t>
      </w:r>
      <w:proofErr w:type="gramEnd"/>
      <w:r w:rsidRPr="000F761B">
        <w:t xml:space="preserve"> 139(677), pp. 1964–1976.</w:t>
      </w:r>
    </w:p>
    <w:p w14:paraId="5D2C8360" w14:textId="77777777" w:rsidR="003269B8" w:rsidRPr="000F761B" w:rsidRDefault="003269B8" w:rsidP="003269B8">
      <w:pPr>
        <w:spacing w:line="480" w:lineRule="auto"/>
      </w:pPr>
    </w:p>
    <w:p w14:paraId="0FB8E819" w14:textId="77777777" w:rsidR="003269B8" w:rsidRPr="000F761B" w:rsidRDefault="003269B8" w:rsidP="003269B8">
      <w:pPr>
        <w:spacing w:line="480" w:lineRule="auto"/>
      </w:pPr>
      <w:proofErr w:type="spellStart"/>
      <w:proofErr w:type="gramStart"/>
      <w:r w:rsidRPr="000F761B">
        <w:t>Wanner</w:t>
      </w:r>
      <w:proofErr w:type="spellEnd"/>
      <w:r w:rsidRPr="000F761B">
        <w:t xml:space="preserve">, W., </w:t>
      </w:r>
      <w:r w:rsidRPr="000F761B">
        <w:rPr>
          <w:rStyle w:val="author"/>
          <w:color w:val="333333"/>
          <w:sz w:val="23"/>
          <w:szCs w:val="23"/>
          <w:bdr w:val="none" w:sz="0" w:space="0" w:color="auto" w:frame="1"/>
          <w:shd w:val="clear" w:color="auto" w:fill="FFFFFF"/>
        </w:rPr>
        <w:t>Strahler</w:t>
      </w:r>
      <w:r w:rsidRPr="000F761B">
        <w:rPr>
          <w:color w:val="333333"/>
          <w:sz w:val="23"/>
          <w:szCs w:val="23"/>
          <w:shd w:val="clear" w:color="auto" w:fill="FFFFFF"/>
        </w:rPr>
        <w:t>,</w:t>
      </w:r>
      <w:r w:rsidRPr="000F761B">
        <w:rPr>
          <w:rStyle w:val="author"/>
          <w:color w:val="333333"/>
          <w:sz w:val="23"/>
          <w:szCs w:val="23"/>
          <w:bdr w:val="none" w:sz="0" w:space="0" w:color="auto" w:frame="1"/>
          <w:shd w:val="clear" w:color="auto" w:fill="FFFFFF"/>
        </w:rPr>
        <w:t xml:space="preserve"> A. H., Hu</w:t>
      </w:r>
      <w:r w:rsidRPr="000F761B">
        <w:rPr>
          <w:color w:val="333333"/>
          <w:sz w:val="23"/>
          <w:szCs w:val="23"/>
          <w:shd w:val="clear" w:color="auto" w:fill="FFFFFF"/>
        </w:rPr>
        <w:t>, </w:t>
      </w:r>
      <w:r w:rsidRPr="000F761B">
        <w:rPr>
          <w:rStyle w:val="author"/>
          <w:color w:val="333333"/>
          <w:sz w:val="23"/>
          <w:szCs w:val="23"/>
          <w:bdr w:val="none" w:sz="0" w:space="0" w:color="auto" w:frame="1"/>
          <w:shd w:val="clear" w:color="auto" w:fill="FFFFFF"/>
        </w:rPr>
        <w:t>B.,</w:t>
      </w:r>
      <w:r w:rsidRPr="000F761B">
        <w:rPr>
          <w:color w:val="333333"/>
          <w:sz w:val="23"/>
          <w:szCs w:val="23"/>
          <w:shd w:val="clear" w:color="auto" w:fill="FFFFFF"/>
        </w:rPr>
        <w:t> </w:t>
      </w:r>
      <w:r w:rsidRPr="000F761B">
        <w:rPr>
          <w:rStyle w:val="author"/>
          <w:color w:val="333333"/>
          <w:sz w:val="23"/>
          <w:szCs w:val="23"/>
          <w:bdr w:val="none" w:sz="0" w:space="0" w:color="auto" w:frame="1"/>
          <w:shd w:val="clear" w:color="auto" w:fill="FFFFFF"/>
        </w:rPr>
        <w:t>Lewis</w:t>
      </w:r>
      <w:r w:rsidRPr="000F761B">
        <w:rPr>
          <w:color w:val="333333"/>
          <w:sz w:val="23"/>
          <w:szCs w:val="23"/>
          <w:shd w:val="clear" w:color="auto" w:fill="FFFFFF"/>
        </w:rPr>
        <w:t>, </w:t>
      </w:r>
      <w:r w:rsidRPr="000F761B">
        <w:rPr>
          <w:rStyle w:val="author"/>
          <w:color w:val="333333"/>
          <w:sz w:val="23"/>
          <w:szCs w:val="23"/>
          <w:bdr w:val="none" w:sz="0" w:space="0" w:color="auto" w:frame="1"/>
          <w:shd w:val="clear" w:color="auto" w:fill="FFFFFF"/>
        </w:rPr>
        <w:t>P., Muller</w:t>
      </w:r>
      <w:r w:rsidRPr="000F761B">
        <w:rPr>
          <w:color w:val="333333"/>
          <w:sz w:val="23"/>
          <w:szCs w:val="23"/>
          <w:shd w:val="clear" w:color="auto" w:fill="FFFFFF"/>
        </w:rPr>
        <w:t>,</w:t>
      </w:r>
      <w:r w:rsidRPr="000F761B">
        <w:rPr>
          <w:rStyle w:val="author"/>
          <w:color w:val="333333"/>
          <w:sz w:val="23"/>
          <w:szCs w:val="23"/>
          <w:bdr w:val="none" w:sz="0" w:space="0" w:color="auto" w:frame="1"/>
          <w:shd w:val="clear" w:color="auto" w:fill="FFFFFF"/>
        </w:rPr>
        <w:t xml:space="preserve"> J.-P., Li</w:t>
      </w:r>
      <w:r w:rsidRPr="000F761B">
        <w:rPr>
          <w:color w:val="333333"/>
          <w:sz w:val="23"/>
          <w:szCs w:val="23"/>
          <w:shd w:val="clear" w:color="auto" w:fill="FFFFFF"/>
        </w:rPr>
        <w:t>, </w:t>
      </w:r>
      <w:r w:rsidRPr="000F761B">
        <w:rPr>
          <w:rStyle w:val="author"/>
          <w:color w:val="333333"/>
          <w:sz w:val="23"/>
          <w:szCs w:val="23"/>
          <w:bdr w:val="none" w:sz="0" w:space="0" w:color="auto" w:frame="1"/>
          <w:shd w:val="clear" w:color="auto" w:fill="FFFFFF"/>
        </w:rPr>
        <w:t xml:space="preserve">X., </w:t>
      </w:r>
      <w:proofErr w:type="spellStart"/>
      <w:r w:rsidRPr="000F761B">
        <w:rPr>
          <w:rStyle w:val="author"/>
          <w:color w:val="333333"/>
          <w:sz w:val="23"/>
          <w:szCs w:val="23"/>
          <w:bdr w:val="none" w:sz="0" w:space="0" w:color="auto" w:frame="1"/>
          <w:shd w:val="clear" w:color="auto" w:fill="FFFFFF"/>
        </w:rPr>
        <w:t>Schaaf</w:t>
      </w:r>
      <w:proofErr w:type="spellEnd"/>
      <w:r w:rsidRPr="000F761B">
        <w:rPr>
          <w:color w:val="333333"/>
          <w:sz w:val="23"/>
          <w:szCs w:val="23"/>
          <w:shd w:val="clear" w:color="auto" w:fill="FFFFFF"/>
        </w:rPr>
        <w:t xml:space="preserve">, </w:t>
      </w:r>
      <w:r>
        <w:rPr>
          <w:rStyle w:val="author"/>
          <w:color w:val="333333"/>
          <w:sz w:val="23"/>
          <w:szCs w:val="23"/>
          <w:bdr w:val="none" w:sz="0" w:space="0" w:color="auto" w:frame="1"/>
          <w:shd w:val="clear" w:color="auto" w:fill="FFFFFF"/>
        </w:rPr>
        <w:t>C.L.</w:t>
      </w:r>
      <w:r w:rsidRPr="000F761B">
        <w:rPr>
          <w:rStyle w:val="author"/>
          <w:color w:val="333333"/>
          <w:sz w:val="23"/>
          <w:szCs w:val="23"/>
          <w:bdr w:val="none" w:sz="0" w:space="0" w:color="auto" w:frame="1"/>
          <w:shd w:val="clear" w:color="auto" w:fill="FFFFFF"/>
        </w:rPr>
        <w:t xml:space="preserve">B. </w:t>
      </w:r>
      <w:r>
        <w:rPr>
          <w:color w:val="333333"/>
          <w:sz w:val="23"/>
          <w:szCs w:val="23"/>
          <w:shd w:val="clear" w:color="auto" w:fill="FFFFFF"/>
        </w:rPr>
        <w:t>m</w:t>
      </w:r>
      <w:r w:rsidRPr="000F761B">
        <w:rPr>
          <w:color w:val="333333"/>
          <w:sz w:val="23"/>
          <w:szCs w:val="23"/>
          <w:shd w:val="clear" w:color="auto" w:fill="FFFFFF"/>
        </w:rPr>
        <w:t> </w:t>
      </w:r>
      <w:r w:rsidRPr="000F761B">
        <w:rPr>
          <w:rStyle w:val="author"/>
          <w:color w:val="333333"/>
          <w:sz w:val="23"/>
          <w:szCs w:val="23"/>
          <w:bdr w:val="none" w:sz="0" w:space="0" w:color="auto" w:frame="1"/>
          <w:shd w:val="clear" w:color="auto" w:fill="FFFFFF"/>
        </w:rPr>
        <w:t>Barnsley</w:t>
      </w:r>
      <w:r w:rsidRPr="000F761B">
        <w:t xml:space="preserve"> </w:t>
      </w:r>
      <w:r w:rsidRPr="000F761B">
        <w:rPr>
          <w:rStyle w:val="author"/>
          <w:color w:val="333333"/>
          <w:sz w:val="23"/>
          <w:szCs w:val="23"/>
          <w:bdr w:val="none" w:sz="0" w:space="0" w:color="auto" w:frame="1"/>
          <w:shd w:val="clear" w:color="auto" w:fill="FFFFFF"/>
        </w:rPr>
        <w:t>M. J.</w:t>
      </w:r>
      <w:r>
        <w:rPr>
          <w:rStyle w:val="author"/>
          <w:color w:val="333333"/>
          <w:sz w:val="23"/>
          <w:szCs w:val="23"/>
          <w:bdr w:val="none" w:sz="0" w:space="0" w:color="auto" w:frame="1"/>
          <w:shd w:val="clear" w:color="auto" w:fill="FFFFFF"/>
        </w:rPr>
        <w:t>,</w:t>
      </w:r>
      <w:r w:rsidRPr="000F761B">
        <w:rPr>
          <w:rStyle w:val="author"/>
          <w:color w:val="333333"/>
          <w:sz w:val="23"/>
          <w:szCs w:val="23"/>
          <w:bdr w:val="none" w:sz="0" w:space="0" w:color="auto" w:frame="1"/>
          <w:shd w:val="clear" w:color="auto" w:fill="FFFFFF"/>
        </w:rPr>
        <w:t xml:space="preserve"> </w:t>
      </w:r>
      <w:r w:rsidRPr="000F761B">
        <w:t>1997.</w:t>
      </w:r>
      <w:proofErr w:type="gramEnd"/>
      <w:r w:rsidRPr="000F761B">
        <w:t xml:space="preserve"> Global retrieval of bidirectional reflectance and albedo over land from EOS MODIS and MISR data: Theory and algorithm. </w:t>
      </w:r>
      <w:r w:rsidRPr="000F761B">
        <w:rPr>
          <w:iCs/>
        </w:rPr>
        <w:t>Journal of Geophysical Research: Atmospheres</w:t>
      </w:r>
      <w:r w:rsidRPr="000F761B">
        <w:t>, 102(D14), pp. 17143–17161.</w:t>
      </w:r>
    </w:p>
    <w:p w14:paraId="43ACC1FA" w14:textId="77777777" w:rsidR="003269B8" w:rsidRPr="000F761B" w:rsidRDefault="003269B8" w:rsidP="003269B8">
      <w:pPr>
        <w:spacing w:line="480" w:lineRule="auto"/>
      </w:pPr>
    </w:p>
    <w:p w14:paraId="559A64D1" w14:textId="77777777" w:rsidR="003269B8" w:rsidRPr="000F761B" w:rsidRDefault="003269B8" w:rsidP="003269B8">
      <w:pPr>
        <w:spacing w:line="480" w:lineRule="auto"/>
      </w:pPr>
      <w:r w:rsidRPr="000F761B">
        <w:t>Weiss, S. B., M</w:t>
      </w:r>
      <w:r>
        <w:t>urphy, D. D., Ehrlich, P. R.,</w:t>
      </w:r>
      <w:r w:rsidRPr="000F761B">
        <w:t xml:space="preserve"> Metzler, </w:t>
      </w:r>
      <w:r>
        <w:t>C .</w:t>
      </w:r>
      <w:proofErr w:type="gramStart"/>
      <w:r>
        <w:t>F.,</w:t>
      </w:r>
      <w:proofErr w:type="gramEnd"/>
      <w:r w:rsidRPr="000F761B">
        <w:t xml:space="preserve"> 1993. Adult emergence phenology in </w:t>
      </w:r>
      <w:proofErr w:type="spellStart"/>
      <w:r w:rsidRPr="000F761B">
        <w:t>checkerspot</w:t>
      </w:r>
      <w:proofErr w:type="spellEnd"/>
      <w:r w:rsidRPr="000F761B">
        <w:t xml:space="preserve"> butterflies: the effects of macroclimate, topoclimate, and population history. </w:t>
      </w:r>
      <w:proofErr w:type="spellStart"/>
      <w:r w:rsidRPr="000F761B">
        <w:rPr>
          <w:iCs/>
        </w:rPr>
        <w:t>Oecologia</w:t>
      </w:r>
      <w:proofErr w:type="spellEnd"/>
      <w:r w:rsidRPr="000F761B">
        <w:t>, 96(2), pp. 261–270.</w:t>
      </w:r>
    </w:p>
    <w:p w14:paraId="1F1A8D54" w14:textId="77777777" w:rsidR="003269B8" w:rsidRPr="000F761B" w:rsidRDefault="003269B8" w:rsidP="003269B8">
      <w:pPr>
        <w:spacing w:line="480" w:lineRule="auto"/>
      </w:pPr>
    </w:p>
    <w:p w14:paraId="58AC9C77" w14:textId="77777777" w:rsidR="003269B8" w:rsidRPr="000F761B" w:rsidRDefault="003269B8" w:rsidP="003269B8">
      <w:pPr>
        <w:spacing w:line="480" w:lineRule="auto"/>
      </w:pPr>
      <w:r w:rsidRPr="000F761B">
        <w:lastRenderedPageBreak/>
        <w:t>Wexler, R.</w:t>
      </w:r>
      <w:r>
        <w:t>,</w:t>
      </w:r>
      <w:r w:rsidRPr="000F761B">
        <w:t xml:space="preserve"> 1946. </w:t>
      </w:r>
      <w:proofErr w:type="gramStart"/>
      <w:r w:rsidRPr="000F761B">
        <w:t>Theory and observations of land and sea breezes</w:t>
      </w:r>
      <w:r>
        <w:t>.</w:t>
      </w:r>
      <w:proofErr w:type="gramEnd"/>
      <w:r w:rsidRPr="000F761B">
        <w:t xml:space="preserve"> </w:t>
      </w:r>
      <w:r w:rsidRPr="000F761B">
        <w:rPr>
          <w:iCs/>
        </w:rPr>
        <w:t xml:space="preserve">Bull. Amer. Meteor. </w:t>
      </w:r>
      <w:proofErr w:type="spellStart"/>
      <w:r w:rsidRPr="000F761B">
        <w:rPr>
          <w:iCs/>
        </w:rPr>
        <w:t>Soc</w:t>
      </w:r>
      <w:proofErr w:type="spellEnd"/>
      <w:r w:rsidRPr="000F761B">
        <w:t>, 27, pp. 272–287.</w:t>
      </w:r>
    </w:p>
    <w:p w14:paraId="70FB6FF9" w14:textId="77777777" w:rsidR="003269B8" w:rsidRPr="000F761B" w:rsidRDefault="003269B8" w:rsidP="003269B8">
      <w:pPr>
        <w:spacing w:line="480" w:lineRule="auto"/>
      </w:pPr>
    </w:p>
    <w:p w14:paraId="79038F20" w14:textId="77777777" w:rsidR="003269B8" w:rsidRPr="000F761B" w:rsidRDefault="003269B8" w:rsidP="003269B8">
      <w:pPr>
        <w:spacing w:line="480" w:lineRule="auto"/>
      </w:pPr>
      <w:r>
        <w:t>Whiteman, C.</w:t>
      </w:r>
      <w:r w:rsidRPr="000F761B">
        <w:t>D.</w:t>
      </w:r>
      <w:r>
        <w:t>,</w:t>
      </w:r>
      <w:r w:rsidRPr="000F761B">
        <w:t xml:space="preserve"> 2000. </w:t>
      </w:r>
      <w:r w:rsidRPr="000F761B">
        <w:rPr>
          <w:iCs/>
        </w:rPr>
        <w:t>Mountain meteorology: fundamentals and applications</w:t>
      </w:r>
      <w:r w:rsidRPr="000F761B">
        <w:t xml:space="preserve">. </w:t>
      </w:r>
      <w:proofErr w:type="gramStart"/>
      <w:r w:rsidRPr="000F761B">
        <w:t>Pacific Northwest National Laboratory, Richland, WA (US).</w:t>
      </w:r>
      <w:proofErr w:type="gramEnd"/>
    </w:p>
    <w:p w14:paraId="1896BF94" w14:textId="77777777" w:rsidR="003269B8" w:rsidRPr="000F761B" w:rsidRDefault="003269B8" w:rsidP="003269B8">
      <w:pPr>
        <w:spacing w:line="480" w:lineRule="auto"/>
      </w:pPr>
    </w:p>
    <w:p w14:paraId="6A405B78" w14:textId="77777777" w:rsidR="003269B8" w:rsidRPr="000F761B" w:rsidRDefault="003269B8" w:rsidP="003269B8">
      <w:pPr>
        <w:spacing w:line="480" w:lineRule="auto"/>
      </w:pPr>
      <w:r>
        <w:t>Willis, C.K.R.,</w:t>
      </w:r>
      <w:r w:rsidRPr="000F761B">
        <w:t xml:space="preserve"> Brigham, </w:t>
      </w:r>
      <w:proofErr w:type="gramStart"/>
      <w:r w:rsidRPr="000F761B">
        <w:t>R.M.</w:t>
      </w:r>
      <w:r>
        <w:t>.</w:t>
      </w:r>
      <w:proofErr w:type="gramEnd"/>
      <w:r w:rsidRPr="000F761B">
        <w:t xml:space="preserve"> 2005. Physiological and ecological aspects of roost selection by reproductive female hoary bats (</w:t>
      </w:r>
      <w:proofErr w:type="spellStart"/>
      <w:r w:rsidRPr="000F761B">
        <w:t>Lasiurus</w:t>
      </w:r>
      <w:proofErr w:type="spellEnd"/>
      <w:r w:rsidRPr="000F761B">
        <w:t xml:space="preserve"> </w:t>
      </w:r>
      <w:proofErr w:type="spellStart"/>
      <w:r w:rsidRPr="000F761B">
        <w:t>cinereus</w:t>
      </w:r>
      <w:proofErr w:type="spellEnd"/>
      <w:r w:rsidRPr="000F761B">
        <w:t>)</w:t>
      </w:r>
      <w:r>
        <w:t>.</w:t>
      </w:r>
      <w:r w:rsidRPr="000F761B">
        <w:t xml:space="preserve"> </w:t>
      </w:r>
      <w:proofErr w:type="gramStart"/>
      <w:r w:rsidRPr="000F761B">
        <w:rPr>
          <w:iCs/>
        </w:rPr>
        <w:t xml:space="preserve">Journal of </w:t>
      </w:r>
      <w:proofErr w:type="spellStart"/>
      <w:r w:rsidRPr="000F761B">
        <w:rPr>
          <w:iCs/>
        </w:rPr>
        <w:t>Mammalogy</w:t>
      </w:r>
      <w:proofErr w:type="spellEnd"/>
      <w:r w:rsidRPr="000F761B">
        <w:t>, 86(1), pp. 85–94.</w:t>
      </w:r>
      <w:proofErr w:type="gramEnd"/>
    </w:p>
    <w:p w14:paraId="4201E81B" w14:textId="77777777" w:rsidR="003269B8" w:rsidRPr="000F761B" w:rsidRDefault="003269B8" w:rsidP="003269B8">
      <w:pPr>
        <w:spacing w:line="480" w:lineRule="auto"/>
      </w:pPr>
    </w:p>
    <w:p w14:paraId="5E3221A8" w14:textId="77777777" w:rsidR="003269B8" w:rsidRPr="000F761B" w:rsidRDefault="003269B8" w:rsidP="003269B8">
      <w:pPr>
        <w:spacing w:line="480" w:lineRule="auto"/>
      </w:pPr>
      <w:r>
        <w:t>Willis, C.K</w:t>
      </w:r>
      <w:r w:rsidRPr="000F761B">
        <w:t xml:space="preserve"> R. </w:t>
      </w:r>
      <w:r>
        <w:rPr>
          <w:iCs/>
        </w:rPr>
        <w:t>Jameson, J.</w:t>
      </w:r>
      <w:r w:rsidRPr="000F761B">
        <w:rPr>
          <w:iCs/>
        </w:rPr>
        <w:t>W., Faure, P.A.,</w:t>
      </w:r>
      <w:r>
        <w:rPr>
          <w:iCs/>
        </w:rPr>
        <w:t xml:space="preserve"> Boyles, J.G., </w:t>
      </w:r>
      <w:proofErr w:type="spellStart"/>
      <w:r>
        <w:rPr>
          <w:iCs/>
        </w:rPr>
        <w:t>Brack</w:t>
      </w:r>
      <w:proofErr w:type="spellEnd"/>
      <w:r>
        <w:rPr>
          <w:iCs/>
        </w:rPr>
        <w:t xml:space="preserve">, </w:t>
      </w:r>
      <w:proofErr w:type="spellStart"/>
      <w:r>
        <w:rPr>
          <w:iCs/>
        </w:rPr>
        <w:t>V.Jr</w:t>
      </w:r>
      <w:proofErr w:type="spellEnd"/>
      <w:r>
        <w:rPr>
          <w:iCs/>
        </w:rPr>
        <w:t>.</w:t>
      </w:r>
      <w:proofErr w:type="gramStart"/>
      <w:r>
        <w:rPr>
          <w:iCs/>
        </w:rPr>
        <w:t xml:space="preserve">,  </w:t>
      </w:r>
      <w:proofErr w:type="spellStart"/>
      <w:r>
        <w:rPr>
          <w:iCs/>
        </w:rPr>
        <w:t>Cervone</w:t>
      </w:r>
      <w:proofErr w:type="spellEnd"/>
      <w:proofErr w:type="gramEnd"/>
      <w:r>
        <w:rPr>
          <w:iCs/>
        </w:rPr>
        <w:t>, T.</w:t>
      </w:r>
      <w:r w:rsidRPr="000F761B">
        <w:rPr>
          <w:iCs/>
        </w:rPr>
        <w:t>H.</w:t>
      </w:r>
      <w:r>
        <w:rPr>
          <w:iCs/>
        </w:rPr>
        <w:t>,</w:t>
      </w:r>
      <w:r w:rsidRPr="000F761B">
        <w:rPr>
          <w:iCs/>
        </w:rPr>
        <w:t xml:space="preserve"> </w:t>
      </w:r>
      <w:r w:rsidRPr="000F761B">
        <w:t xml:space="preserve">2009. </w:t>
      </w:r>
      <w:proofErr w:type="spellStart"/>
      <w:r w:rsidRPr="000F761B">
        <w:t>Thermocron</w:t>
      </w:r>
      <w:proofErr w:type="spellEnd"/>
      <w:r w:rsidRPr="000F761B">
        <w:t xml:space="preserve"> </w:t>
      </w:r>
      <w:proofErr w:type="spellStart"/>
      <w:r w:rsidRPr="000F761B">
        <w:t>iButton</w:t>
      </w:r>
      <w:proofErr w:type="spellEnd"/>
      <w:r w:rsidRPr="000F761B">
        <w:t xml:space="preserve"> and </w:t>
      </w:r>
      <w:proofErr w:type="spellStart"/>
      <w:r w:rsidRPr="000F761B">
        <w:t>iBBat</w:t>
      </w:r>
      <w:proofErr w:type="spellEnd"/>
      <w:r w:rsidRPr="000F761B">
        <w:t xml:space="preserve"> temperature dataloggers emit ultrasound, </w:t>
      </w:r>
      <w:r w:rsidRPr="000F761B">
        <w:rPr>
          <w:iCs/>
        </w:rPr>
        <w:t>Journal of Comparative Physiology B</w:t>
      </w:r>
      <w:r w:rsidRPr="000F761B">
        <w:t>, 179(7), pp. 867–874.</w:t>
      </w:r>
    </w:p>
    <w:p w14:paraId="44421FAB" w14:textId="77777777" w:rsidR="003269B8" w:rsidRPr="000F761B" w:rsidRDefault="003269B8" w:rsidP="003269B8">
      <w:pPr>
        <w:spacing w:line="480" w:lineRule="auto"/>
      </w:pPr>
    </w:p>
    <w:p w14:paraId="37C5C3B4" w14:textId="77777777" w:rsidR="003269B8" w:rsidRPr="000F761B" w:rsidRDefault="003269B8" w:rsidP="003269B8">
      <w:pPr>
        <w:spacing w:line="480" w:lineRule="auto"/>
      </w:pPr>
      <w:r w:rsidRPr="000F761B">
        <w:t>Wooster, M. J.,</w:t>
      </w:r>
      <w:r w:rsidRPr="000F761B">
        <w:rPr>
          <w:iCs/>
        </w:rPr>
        <w:t xml:space="preserve"> Roberts, G., Smith, A. M. S., Johnston</w:t>
      </w:r>
      <w:r>
        <w:rPr>
          <w:iCs/>
        </w:rPr>
        <w:t>, J., Freeborn, P., Amici, S.,</w:t>
      </w:r>
      <w:r w:rsidRPr="000F761B">
        <w:rPr>
          <w:iCs/>
        </w:rPr>
        <w:t xml:space="preserve"> </w:t>
      </w:r>
      <w:proofErr w:type="spellStart"/>
      <w:r w:rsidRPr="000F761B">
        <w:rPr>
          <w:iCs/>
        </w:rPr>
        <w:t>Hudak</w:t>
      </w:r>
      <w:proofErr w:type="spellEnd"/>
      <w:r w:rsidRPr="000F761B">
        <w:rPr>
          <w:iCs/>
        </w:rPr>
        <w:t>. A. T.</w:t>
      </w:r>
      <w:r>
        <w:rPr>
          <w:iCs/>
        </w:rPr>
        <w:t>,</w:t>
      </w:r>
      <w:r w:rsidRPr="000F761B">
        <w:t xml:space="preserve"> 2013. </w:t>
      </w:r>
      <w:proofErr w:type="gramStart"/>
      <w:r w:rsidRPr="000F761B">
        <w:t>Thermal remote sensing of active vegetation fires and biomass burning events.</w:t>
      </w:r>
      <w:proofErr w:type="gramEnd"/>
      <w:r w:rsidRPr="000F761B">
        <w:t xml:space="preserve"> pp. 347–390</w:t>
      </w:r>
      <w:r>
        <w:t>.</w:t>
      </w:r>
      <w:r w:rsidRPr="000F761B">
        <w:t xml:space="preserve"> </w:t>
      </w:r>
      <w:r w:rsidRPr="000F761B">
        <w:rPr>
          <w:color w:val="000000" w:themeColor="text1"/>
        </w:rPr>
        <w:t>I</w:t>
      </w:r>
      <w:r w:rsidRPr="000F761B">
        <w:rPr>
          <w:rFonts w:ascii="Helvetica" w:hAnsi="Helvetica" w:cs="Helvetica"/>
          <w:color w:val="000000" w:themeColor="text1"/>
          <w:spacing w:val="4"/>
          <w:sz w:val="21"/>
          <w:szCs w:val="21"/>
          <w:shd w:val="clear" w:color="auto" w:fill="FCFCFC"/>
        </w:rPr>
        <w:t xml:space="preserve">n: </w:t>
      </w:r>
      <w:proofErr w:type="spellStart"/>
      <w:r w:rsidRPr="000F761B">
        <w:rPr>
          <w:rFonts w:ascii="Helvetica" w:hAnsi="Helvetica" w:cs="Helvetica"/>
          <w:color w:val="000000" w:themeColor="text1"/>
          <w:spacing w:val="4"/>
          <w:sz w:val="21"/>
          <w:szCs w:val="21"/>
          <w:shd w:val="clear" w:color="auto" w:fill="FCFCFC"/>
        </w:rPr>
        <w:t>Kuenzer</w:t>
      </w:r>
      <w:proofErr w:type="spellEnd"/>
      <w:r w:rsidRPr="000F761B">
        <w:rPr>
          <w:rFonts w:ascii="Helvetica" w:hAnsi="Helvetica" w:cs="Helvetica"/>
          <w:color w:val="000000" w:themeColor="text1"/>
          <w:spacing w:val="4"/>
          <w:sz w:val="21"/>
          <w:szCs w:val="21"/>
          <w:shd w:val="clear" w:color="auto" w:fill="FCFCFC"/>
        </w:rPr>
        <w:t xml:space="preserve"> C., </w:t>
      </w:r>
      <w:proofErr w:type="spellStart"/>
      <w:r w:rsidRPr="000F761B">
        <w:rPr>
          <w:rFonts w:ascii="Helvetica" w:hAnsi="Helvetica" w:cs="Helvetica"/>
          <w:color w:val="000000" w:themeColor="text1"/>
          <w:spacing w:val="4"/>
          <w:sz w:val="21"/>
          <w:szCs w:val="21"/>
          <w:shd w:val="clear" w:color="auto" w:fill="FCFCFC"/>
        </w:rPr>
        <w:t>Dech</w:t>
      </w:r>
      <w:proofErr w:type="spellEnd"/>
      <w:r w:rsidRPr="000F761B">
        <w:rPr>
          <w:rFonts w:ascii="Helvetica" w:hAnsi="Helvetica" w:cs="Helvetica"/>
          <w:color w:val="000000" w:themeColor="text1"/>
          <w:spacing w:val="4"/>
          <w:sz w:val="21"/>
          <w:szCs w:val="21"/>
          <w:shd w:val="clear" w:color="auto" w:fill="FCFCFC"/>
        </w:rPr>
        <w:t xml:space="preserve"> S. (</w:t>
      </w:r>
      <w:proofErr w:type="spellStart"/>
      <w:proofErr w:type="gramStart"/>
      <w:r w:rsidRPr="000F761B">
        <w:rPr>
          <w:rFonts w:ascii="Helvetica" w:hAnsi="Helvetica" w:cs="Helvetica"/>
          <w:color w:val="000000" w:themeColor="text1"/>
          <w:spacing w:val="4"/>
          <w:sz w:val="21"/>
          <w:szCs w:val="21"/>
          <w:shd w:val="clear" w:color="auto" w:fill="FCFCFC"/>
        </w:rPr>
        <w:t>eds</w:t>
      </w:r>
      <w:proofErr w:type="spellEnd"/>
      <w:proofErr w:type="gramEnd"/>
      <w:r w:rsidRPr="000F761B">
        <w:rPr>
          <w:rFonts w:ascii="Helvetica" w:hAnsi="Helvetica" w:cs="Helvetica"/>
          <w:color w:val="000000" w:themeColor="text1"/>
          <w:spacing w:val="4"/>
          <w:sz w:val="21"/>
          <w:szCs w:val="21"/>
          <w:shd w:val="clear" w:color="auto" w:fill="FCFCFC"/>
        </w:rPr>
        <w:t xml:space="preserve">) Thermal Infrared Remote Sensing. </w:t>
      </w:r>
      <w:proofErr w:type="gramStart"/>
      <w:r w:rsidRPr="000F761B">
        <w:rPr>
          <w:rFonts w:ascii="Helvetica" w:hAnsi="Helvetica" w:cs="Helvetica"/>
          <w:color w:val="000000" w:themeColor="text1"/>
          <w:spacing w:val="4"/>
          <w:sz w:val="21"/>
          <w:szCs w:val="21"/>
          <w:shd w:val="clear" w:color="auto" w:fill="FCFCFC"/>
        </w:rPr>
        <w:t xml:space="preserve">Remote Sensing and Digital Image Processing, </w:t>
      </w:r>
      <w:proofErr w:type="spellStart"/>
      <w:r w:rsidRPr="000F761B">
        <w:rPr>
          <w:rFonts w:ascii="Helvetica" w:hAnsi="Helvetica" w:cs="Helvetica"/>
          <w:color w:val="000000" w:themeColor="text1"/>
          <w:spacing w:val="4"/>
          <w:sz w:val="21"/>
          <w:szCs w:val="21"/>
          <w:shd w:val="clear" w:color="auto" w:fill="FCFCFC"/>
        </w:rPr>
        <w:t>vol</w:t>
      </w:r>
      <w:proofErr w:type="spellEnd"/>
      <w:r w:rsidRPr="000F761B">
        <w:rPr>
          <w:rFonts w:ascii="Helvetica" w:hAnsi="Helvetica" w:cs="Helvetica"/>
          <w:color w:val="000000" w:themeColor="text1"/>
          <w:spacing w:val="4"/>
          <w:sz w:val="21"/>
          <w:szCs w:val="21"/>
          <w:shd w:val="clear" w:color="auto" w:fill="FCFCFC"/>
        </w:rPr>
        <w:t xml:space="preserve"> 17.</w:t>
      </w:r>
      <w:proofErr w:type="gramEnd"/>
      <w:r w:rsidRPr="000F761B">
        <w:rPr>
          <w:rFonts w:ascii="Helvetica" w:hAnsi="Helvetica" w:cs="Helvetica"/>
          <w:color w:val="000000" w:themeColor="text1"/>
          <w:spacing w:val="4"/>
          <w:sz w:val="21"/>
          <w:szCs w:val="21"/>
          <w:shd w:val="clear" w:color="auto" w:fill="FCFCFC"/>
        </w:rPr>
        <w:t xml:space="preserve"> </w:t>
      </w:r>
      <w:proofErr w:type="gramStart"/>
      <w:r w:rsidRPr="000F761B">
        <w:rPr>
          <w:rFonts w:ascii="Helvetica" w:hAnsi="Helvetica" w:cs="Helvetica"/>
          <w:color w:val="000000" w:themeColor="text1"/>
          <w:spacing w:val="4"/>
          <w:sz w:val="21"/>
          <w:szCs w:val="21"/>
          <w:shd w:val="clear" w:color="auto" w:fill="FCFCFC"/>
        </w:rPr>
        <w:t>Springer, Dordrecht</w:t>
      </w:r>
      <w:r w:rsidRPr="000F761B">
        <w:rPr>
          <w:color w:val="000000" w:themeColor="text1"/>
        </w:rPr>
        <w:t>.</w:t>
      </w:r>
      <w:proofErr w:type="gramEnd"/>
    </w:p>
    <w:p w14:paraId="38F1AF67" w14:textId="77777777" w:rsidR="003269B8" w:rsidRPr="000F761B" w:rsidRDefault="003269B8" w:rsidP="003269B8">
      <w:pPr>
        <w:spacing w:line="480" w:lineRule="auto"/>
      </w:pPr>
    </w:p>
    <w:p w14:paraId="2AE2C22F" w14:textId="77777777" w:rsidR="003269B8" w:rsidRPr="000F761B" w:rsidRDefault="003269B8" w:rsidP="003269B8">
      <w:pPr>
        <w:spacing w:line="480" w:lineRule="auto"/>
      </w:pPr>
      <w:r w:rsidRPr="000F761B">
        <w:t>World Meteorological Organisation (WMO</w:t>
      </w:r>
      <w:proofErr w:type="gramStart"/>
      <w:r w:rsidRPr="000F761B">
        <w:t xml:space="preserve">) </w:t>
      </w:r>
      <w:r>
        <w:t>.</w:t>
      </w:r>
      <w:proofErr w:type="gramEnd"/>
      <w:r>
        <w:t xml:space="preserve"> </w:t>
      </w:r>
      <w:r w:rsidRPr="000F761B">
        <w:t xml:space="preserve">2010. </w:t>
      </w:r>
      <w:r w:rsidRPr="000F761B">
        <w:rPr>
          <w:iCs/>
        </w:rPr>
        <w:t>Manual on the Global Observing System</w:t>
      </w:r>
      <w:r w:rsidRPr="000F761B">
        <w:t>. WMO-No. 544. Geneva.</w:t>
      </w:r>
    </w:p>
    <w:p w14:paraId="58404EA7" w14:textId="77777777" w:rsidR="003269B8" w:rsidRPr="000F761B" w:rsidRDefault="003269B8" w:rsidP="003269B8">
      <w:pPr>
        <w:spacing w:line="480" w:lineRule="auto"/>
      </w:pPr>
    </w:p>
    <w:p w14:paraId="361644BF" w14:textId="77777777" w:rsidR="003269B8" w:rsidRPr="000F761B" w:rsidRDefault="003269B8" w:rsidP="003269B8">
      <w:pPr>
        <w:spacing w:line="480" w:lineRule="auto"/>
      </w:pPr>
      <w:r w:rsidRPr="000F761B">
        <w:t>World Meteorological Organisation (WMO</w:t>
      </w:r>
      <w:proofErr w:type="gramStart"/>
      <w:r w:rsidRPr="000F761B">
        <w:t xml:space="preserve">) </w:t>
      </w:r>
      <w:r>
        <w:t>.</w:t>
      </w:r>
      <w:proofErr w:type="gramEnd"/>
      <w:r>
        <w:t xml:space="preserve"> </w:t>
      </w:r>
      <w:r w:rsidRPr="000F761B">
        <w:t xml:space="preserve">2014. </w:t>
      </w:r>
      <w:r w:rsidRPr="000F761B">
        <w:rPr>
          <w:iCs/>
        </w:rPr>
        <w:t>Guide to Meteorological Instruments and Methods of Observation</w:t>
      </w:r>
      <w:r w:rsidRPr="000F761B">
        <w:t xml:space="preserve">. </w:t>
      </w:r>
      <w:proofErr w:type="gramStart"/>
      <w:r w:rsidRPr="000F761B">
        <w:t>WMO-No.8. Geneva.</w:t>
      </w:r>
      <w:proofErr w:type="gramEnd"/>
      <w:r w:rsidRPr="000F761B">
        <w:t xml:space="preserve"> </w:t>
      </w:r>
    </w:p>
    <w:p w14:paraId="0F581254" w14:textId="77777777" w:rsidR="003269B8" w:rsidRPr="000F761B" w:rsidRDefault="003269B8" w:rsidP="003269B8">
      <w:pPr>
        <w:spacing w:line="480" w:lineRule="auto"/>
      </w:pPr>
    </w:p>
    <w:p w14:paraId="40C3EA2C" w14:textId="77777777" w:rsidR="003269B8" w:rsidRPr="000F761B" w:rsidRDefault="003269B8" w:rsidP="003269B8">
      <w:pPr>
        <w:spacing w:line="480" w:lineRule="auto"/>
        <w:rPr>
          <w:color w:val="auto"/>
          <w:lang w:val="en"/>
        </w:rPr>
      </w:pPr>
      <w:proofErr w:type="gramStart"/>
      <w:r w:rsidRPr="000F761B">
        <w:rPr>
          <w:color w:val="auto"/>
          <w:lang w:val="en"/>
        </w:rPr>
        <w:t>Yang, Z., Wang, T., Skidmore, A.K</w:t>
      </w:r>
      <w:r>
        <w:rPr>
          <w:color w:val="auto"/>
          <w:lang w:val="en"/>
        </w:rPr>
        <w:t xml:space="preserve">., de </w:t>
      </w:r>
      <w:proofErr w:type="spellStart"/>
      <w:r>
        <w:rPr>
          <w:color w:val="auto"/>
          <w:lang w:val="en"/>
        </w:rPr>
        <w:t>Leeuw</w:t>
      </w:r>
      <w:proofErr w:type="spellEnd"/>
      <w:r>
        <w:rPr>
          <w:color w:val="auto"/>
          <w:lang w:val="en"/>
        </w:rPr>
        <w:t>, J., Said, M.Y.,</w:t>
      </w:r>
      <w:r w:rsidRPr="000F761B">
        <w:rPr>
          <w:color w:val="auto"/>
          <w:lang w:val="en"/>
        </w:rPr>
        <w:t xml:space="preserve"> Freer, J.</w:t>
      </w:r>
      <w:r>
        <w:rPr>
          <w:color w:val="auto"/>
          <w:lang w:val="en"/>
        </w:rPr>
        <w:t>,</w:t>
      </w:r>
      <w:r w:rsidRPr="000F761B">
        <w:rPr>
          <w:color w:val="auto"/>
          <w:lang w:val="en"/>
        </w:rPr>
        <w:t xml:space="preserve"> 2014.</w:t>
      </w:r>
      <w:proofErr w:type="gramEnd"/>
      <w:r w:rsidRPr="000F761B">
        <w:rPr>
          <w:color w:val="auto"/>
          <w:lang w:val="en"/>
        </w:rPr>
        <w:t xml:space="preserve"> </w:t>
      </w:r>
      <w:proofErr w:type="gramStart"/>
      <w:r w:rsidRPr="000F761B">
        <w:rPr>
          <w:color w:val="auto"/>
          <w:lang w:val="en"/>
        </w:rPr>
        <w:t>Spotting East African Mammals in Open Savannah from Sp</w:t>
      </w:r>
      <w:r>
        <w:rPr>
          <w:color w:val="auto"/>
          <w:lang w:val="en"/>
        </w:rPr>
        <w:t>ace.</w:t>
      </w:r>
      <w:proofErr w:type="gramEnd"/>
      <w:r w:rsidRPr="000F761B">
        <w:rPr>
          <w:color w:val="auto"/>
          <w:lang w:val="en"/>
        </w:rPr>
        <w:t xml:space="preserve"> </w:t>
      </w:r>
      <w:proofErr w:type="spellStart"/>
      <w:r w:rsidRPr="000F761B">
        <w:rPr>
          <w:color w:val="auto"/>
          <w:lang w:val="en"/>
        </w:rPr>
        <w:t>PLoS</w:t>
      </w:r>
      <w:proofErr w:type="spellEnd"/>
      <w:r w:rsidRPr="000F761B">
        <w:rPr>
          <w:color w:val="auto"/>
          <w:lang w:val="en"/>
        </w:rPr>
        <w:t xml:space="preserve"> ONE, 9(12): e115989.</w:t>
      </w:r>
    </w:p>
    <w:p w14:paraId="36FB62AA" w14:textId="77777777" w:rsidR="003269B8" w:rsidRPr="000F761B" w:rsidRDefault="003269B8" w:rsidP="003269B8">
      <w:pPr>
        <w:spacing w:line="480" w:lineRule="auto"/>
      </w:pPr>
    </w:p>
    <w:p w14:paraId="6504F4F0" w14:textId="77777777" w:rsidR="003269B8" w:rsidRPr="000F761B" w:rsidRDefault="003269B8" w:rsidP="003269B8">
      <w:pPr>
        <w:spacing w:line="480" w:lineRule="auto"/>
      </w:pPr>
      <w:r>
        <w:lastRenderedPageBreak/>
        <w:t xml:space="preserve">Yuan, J., </w:t>
      </w:r>
      <w:proofErr w:type="spellStart"/>
      <w:r>
        <w:t>Emura</w:t>
      </w:r>
      <w:proofErr w:type="spellEnd"/>
      <w:r>
        <w:t>, K.,</w:t>
      </w:r>
      <w:r w:rsidRPr="000F761B">
        <w:t xml:space="preserve"> Farnham, C.</w:t>
      </w:r>
      <w:r>
        <w:t>,</w:t>
      </w:r>
      <w:r w:rsidRPr="000F761B">
        <w:t xml:space="preserve"> 2017. Is urban albedo or urban green covering more effective for urban microclimate improvement</w:t>
      </w:r>
      <w:proofErr w:type="gramStart"/>
      <w:r w:rsidRPr="000F761B">
        <w:t>?</w:t>
      </w:r>
      <w:r>
        <w:t>.</w:t>
      </w:r>
      <w:proofErr w:type="gramEnd"/>
      <w:r w:rsidRPr="000F761B">
        <w:t xml:space="preserve"> </w:t>
      </w:r>
      <w:proofErr w:type="gramStart"/>
      <w:r w:rsidRPr="000F761B">
        <w:t>A simulation for Osaka.</w:t>
      </w:r>
      <w:proofErr w:type="gramEnd"/>
      <w:r w:rsidRPr="000F761B">
        <w:t xml:space="preserve"> </w:t>
      </w:r>
      <w:r w:rsidRPr="000F761B">
        <w:rPr>
          <w:iCs/>
        </w:rPr>
        <w:t>Sustainable Cities and Society</w:t>
      </w:r>
      <w:r w:rsidRPr="000F761B">
        <w:t>, 32, pp. 78–86.</w:t>
      </w:r>
    </w:p>
    <w:p w14:paraId="0A358B95" w14:textId="77777777" w:rsidR="003269B8" w:rsidRPr="000F761B" w:rsidRDefault="003269B8" w:rsidP="003269B8">
      <w:pPr>
        <w:spacing w:line="480" w:lineRule="auto"/>
      </w:pPr>
    </w:p>
    <w:p w14:paraId="4338984A" w14:textId="77777777" w:rsidR="003269B8" w:rsidRPr="000F761B" w:rsidRDefault="003269B8" w:rsidP="003269B8">
      <w:pPr>
        <w:spacing w:line="480" w:lineRule="auto"/>
      </w:pPr>
      <w:r w:rsidRPr="000F761B">
        <w:t xml:space="preserve">Zeng, Z., </w:t>
      </w:r>
      <w:proofErr w:type="spellStart"/>
      <w:r w:rsidRPr="000F761B">
        <w:rPr>
          <w:iCs/>
        </w:rPr>
        <w:t>Piao,S</w:t>
      </w:r>
      <w:proofErr w:type="spellEnd"/>
      <w:r w:rsidRPr="000F761B">
        <w:rPr>
          <w:iCs/>
        </w:rPr>
        <w:t xml:space="preserve">., Li, L.Z.X., Zhou, L.,  </w:t>
      </w:r>
      <w:proofErr w:type="spellStart"/>
      <w:r w:rsidRPr="000F761B">
        <w:rPr>
          <w:iCs/>
        </w:rPr>
        <w:t>Ciais</w:t>
      </w:r>
      <w:proofErr w:type="spellEnd"/>
      <w:r w:rsidRPr="000F761B">
        <w:rPr>
          <w:iCs/>
        </w:rPr>
        <w:t xml:space="preserve">, P., Wang, T., Li, Y. </w:t>
      </w:r>
      <w:proofErr w:type="spellStart"/>
      <w:r w:rsidRPr="000F761B">
        <w:rPr>
          <w:iCs/>
        </w:rPr>
        <w:t>Lian</w:t>
      </w:r>
      <w:proofErr w:type="spellEnd"/>
      <w:r w:rsidRPr="000F761B">
        <w:rPr>
          <w:iCs/>
        </w:rPr>
        <w:t xml:space="preserve">, X., Wood, E. F., </w:t>
      </w:r>
      <w:proofErr w:type="spellStart"/>
      <w:r w:rsidRPr="000F761B">
        <w:rPr>
          <w:iCs/>
        </w:rPr>
        <w:t>Friedlingstein</w:t>
      </w:r>
      <w:proofErr w:type="spellEnd"/>
      <w:r w:rsidRPr="000F761B">
        <w:rPr>
          <w:iCs/>
        </w:rPr>
        <w:t xml:space="preserve">, P., Mao, J., Estes, L. D.,  </w:t>
      </w:r>
      <w:proofErr w:type="spellStart"/>
      <w:r w:rsidRPr="000F761B">
        <w:rPr>
          <w:iCs/>
        </w:rPr>
        <w:t>Myneni</w:t>
      </w:r>
      <w:proofErr w:type="spellEnd"/>
      <w:r w:rsidRPr="000F761B">
        <w:rPr>
          <w:iCs/>
        </w:rPr>
        <w:t>, R. B., Peng, S.</w:t>
      </w:r>
      <w:r>
        <w:rPr>
          <w:iCs/>
        </w:rPr>
        <w:t xml:space="preserve">, Shi, X., </w:t>
      </w:r>
      <w:proofErr w:type="spellStart"/>
      <w:r>
        <w:rPr>
          <w:iCs/>
        </w:rPr>
        <w:t>Seneviratne</w:t>
      </w:r>
      <w:proofErr w:type="spellEnd"/>
      <w:r>
        <w:rPr>
          <w:iCs/>
        </w:rPr>
        <w:t xml:space="preserve"> S. I.,</w:t>
      </w:r>
      <w:r w:rsidRPr="000F761B">
        <w:rPr>
          <w:iCs/>
        </w:rPr>
        <w:t xml:space="preserve"> Wang, Y.</w:t>
      </w:r>
      <w:r>
        <w:rPr>
          <w:iCs/>
        </w:rPr>
        <w:t>,</w:t>
      </w:r>
      <w:r w:rsidRPr="000F761B">
        <w:rPr>
          <w:iCs/>
        </w:rPr>
        <w:t xml:space="preserve">  </w:t>
      </w:r>
      <w:r w:rsidRPr="000F761B">
        <w:t>2017</w:t>
      </w:r>
      <w:r>
        <w:t>.</w:t>
      </w:r>
      <w:r w:rsidRPr="000F761B">
        <w:t xml:space="preserve"> </w:t>
      </w:r>
      <w:proofErr w:type="gramStart"/>
      <w:r w:rsidRPr="000F761B">
        <w:t xml:space="preserve">Climate mitigation from vegetation biophysical feedbacks during </w:t>
      </w:r>
      <w:r>
        <w:t>the past three decades.</w:t>
      </w:r>
      <w:proofErr w:type="gramEnd"/>
      <w:r w:rsidRPr="000F761B">
        <w:t xml:space="preserve"> </w:t>
      </w:r>
      <w:r w:rsidRPr="000F761B">
        <w:rPr>
          <w:iCs/>
        </w:rPr>
        <w:t>Nature Climate Change 7, pp. 432-436</w:t>
      </w:r>
      <w:r w:rsidRPr="000F761B">
        <w:t>.</w:t>
      </w:r>
    </w:p>
    <w:p w14:paraId="6D371B75" w14:textId="77777777" w:rsidR="003269B8" w:rsidRPr="000F761B" w:rsidRDefault="003269B8" w:rsidP="003269B8">
      <w:pPr>
        <w:spacing w:line="480" w:lineRule="auto"/>
      </w:pPr>
    </w:p>
    <w:p w14:paraId="762549C4" w14:textId="77777777" w:rsidR="003269B8" w:rsidRPr="000F761B" w:rsidRDefault="003269B8" w:rsidP="003269B8">
      <w:pPr>
        <w:spacing w:line="480" w:lineRule="auto"/>
      </w:pPr>
      <w:r>
        <w:t>Zhang, Y., Chen, J. M.,</w:t>
      </w:r>
      <w:r w:rsidRPr="000F761B">
        <w:t xml:space="preserve"> Miller, J. R.</w:t>
      </w:r>
      <w:r>
        <w:t>,</w:t>
      </w:r>
      <w:r w:rsidRPr="000F761B">
        <w:t xml:space="preserve"> 2005. </w:t>
      </w:r>
      <w:proofErr w:type="gramStart"/>
      <w:r w:rsidRPr="000F761B">
        <w:t>Determining digital hemispherical photograph exposure</w:t>
      </w:r>
      <w:r>
        <w:t xml:space="preserve"> for leaf area index estimation.</w:t>
      </w:r>
      <w:proofErr w:type="gramEnd"/>
      <w:r w:rsidRPr="000F761B">
        <w:t xml:space="preserve"> </w:t>
      </w:r>
      <w:r w:rsidRPr="000F761B">
        <w:rPr>
          <w:iCs/>
        </w:rPr>
        <w:t>Agricultural and Forest Meteorology</w:t>
      </w:r>
      <w:r w:rsidRPr="000F761B">
        <w:t>, 133(1), pp. 166–181.</w:t>
      </w:r>
    </w:p>
    <w:p w14:paraId="0F8BE48F" w14:textId="77777777" w:rsidR="003269B8" w:rsidRPr="000F761B" w:rsidRDefault="003269B8" w:rsidP="003269B8">
      <w:pPr>
        <w:spacing w:line="480" w:lineRule="auto"/>
      </w:pPr>
    </w:p>
    <w:p w14:paraId="04CBFB46" w14:textId="77777777" w:rsidR="003269B8" w:rsidRPr="000F761B" w:rsidRDefault="003269B8" w:rsidP="003269B8">
      <w:pPr>
        <w:spacing w:line="480" w:lineRule="auto"/>
      </w:pPr>
      <w:r w:rsidRPr="000F761B">
        <w:t>Z</w:t>
      </w:r>
      <w:r>
        <w:t>hao, Q.,</w:t>
      </w:r>
      <w:r w:rsidRPr="000F761B">
        <w:t xml:space="preserve"> Wentz, E.</w:t>
      </w:r>
      <w:r>
        <w:t>,</w:t>
      </w:r>
      <w:r w:rsidRPr="000F761B">
        <w:t xml:space="preserve"> 2016. </w:t>
      </w:r>
      <w:proofErr w:type="gramStart"/>
      <w:r w:rsidRPr="000F761B">
        <w:t>A MODIS/ASTER Airborne Simulator (MASTER) Imagery</w:t>
      </w:r>
      <w:r>
        <w:t xml:space="preserve"> for Urban Heat Island Research.</w:t>
      </w:r>
      <w:proofErr w:type="gramEnd"/>
      <w:r w:rsidRPr="000F761B">
        <w:t xml:space="preserve"> </w:t>
      </w:r>
      <w:proofErr w:type="gramStart"/>
      <w:r w:rsidRPr="000F761B">
        <w:rPr>
          <w:iCs/>
        </w:rPr>
        <w:t>Data</w:t>
      </w:r>
      <w:r w:rsidRPr="000F761B">
        <w:t>, 1(1), 7.</w:t>
      </w:r>
      <w:proofErr w:type="gramEnd"/>
      <w:r w:rsidRPr="000F761B">
        <w:t xml:space="preserve"> </w:t>
      </w:r>
    </w:p>
    <w:p w14:paraId="20735E2F" w14:textId="77777777" w:rsidR="003269B8" w:rsidRPr="000F761B" w:rsidRDefault="003269B8" w:rsidP="003269B8">
      <w:pPr>
        <w:spacing w:line="480" w:lineRule="auto"/>
      </w:pPr>
    </w:p>
    <w:p w14:paraId="04F0FBEE" w14:textId="77777777" w:rsidR="003269B8" w:rsidRPr="00612B24" w:rsidRDefault="003269B8" w:rsidP="003269B8">
      <w:pPr>
        <w:spacing w:line="480" w:lineRule="auto"/>
      </w:pPr>
      <w:proofErr w:type="spellStart"/>
      <w:proofErr w:type="gramStart"/>
      <w:r w:rsidRPr="000F761B">
        <w:t>Zarco</w:t>
      </w:r>
      <w:proofErr w:type="spellEnd"/>
      <w:r w:rsidRPr="000F761B">
        <w:t xml:space="preserve">- </w:t>
      </w:r>
      <w:proofErr w:type="spellStart"/>
      <w:r w:rsidRPr="000F761B">
        <w:t>Tajeda</w:t>
      </w:r>
      <w:proofErr w:type="spellEnd"/>
      <w:r>
        <w:t xml:space="preserve">, P.J., </w:t>
      </w:r>
      <w:proofErr w:type="spellStart"/>
      <w:r>
        <w:t>V.González-Dugo</w:t>
      </w:r>
      <w:proofErr w:type="spellEnd"/>
      <w:r>
        <w:t>, V.,</w:t>
      </w:r>
      <w:r w:rsidRPr="000F761B">
        <w:t xml:space="preserve"> </w:t>
      </w:r>
      <w:proofErr w:type="spellStart"/>
      <w:r w:rsidRPr="000F761B">
        <w:t>Berni</w:t>
      </w:r>
      <w:proofErr w:type="spellEnd"/>
      <w:r w:rsidRPr="000F761B">
        <w:t>, J.A.J.</w:t>
      </w:r>
      <w:r>
        <w:t>,</w:t>
      </w:r>
      <w:r w:rsidRPr="000F761B">
        <w:t xml:space="preserve"> 2012.</w:t>
      </w:r>
      <w:proofErr w:type="gramEnd"/>
      <w:r w:rsidRPr="000F761B">
        <w:t xml:space="preserve"> Fluorescence, temperature and narrow-band indices acquired from a UAV platform for water stress detection using a micro-hyperspectral imager and a thermal camera. </w:t>
      </w:r>
      <w:r w:rsidRPr="000F761B">
        <w:rPr>
          <w:iCs/>
        </w:rPr>
        <w:t>Remote Sensing of Environment</w:t>
      </w:r>
      <w:r w:rsidRPr="000F761B">
        <w:t>, 117, pp. 322–337.</w:t>
      </w:r>
      <w:r w:rsidRPr="00612B24">
        <w:t xml:space="preserve"> </w:t>
      </w:r>
    </w:p>
    <w:p w14:paraId="2BFD9E8C" w14:textId="77777777" w:rsidR="003269B8" w:rsidRPr="00612B24" w:rsidRDefault="003269B8" w:rsidP="003269B8">
      <w:pPr>
        <w:spacing w:line="480" w:lineRule="auto"/>
      </w:pPr>
    </w:p>
    <w:p w14:paraId="4DD0D48C" w14:textId="77777777" w:rsidR="003269B8" w:rsidRPr="003269B8" w:rsidRDefault="003269B8" w:rsidP="003269B8"/>
    <w:p w14:paraId="4F8D89BF" w14:textId="77777777" w:rsidR="00FF21E5" w:rsidRDefault="00FF21E5"/>
    <w:p w14:paraId="13EBCD42" w14:textId="77777777" w:rsidR="00FF21E5" w:rsidRDefault="00FF21E5">
      <w:bookmarkStart w:id="25" w:name="_z8ms9od9wrsm" w:colFirst="0" w:colLast="0"/>
      <w:bookmarkStart w:id="26" w:name="_4qcdcvr0svz3" w:colFirst="0" w:colLast="0"/>
      <w:bookmarkStart w:id="27" w:name="_x2kn5ijo37qz" w:colFirst="0" w:colLast="0"/>
      <w:bookmarkStart w:id="28" w:name="_6e428f7q8iy5" w:colFirst="0" w:colLast="0"/>
      <w:bookmarkEnd w:id="25"/>
      <w:bookmarkEnd w:id="26"/>
      <w:bookmarkEnd w:id="27"/>
      <w:bookmarkEnd w:id="28"/>
    </w:p>
    <w:p w14:paraId="582E1AF1" w14:textId="77777777" w:rsidR="00FF21E5" w:rsidRDefault="00FF21E5"/>
    <w:sectPr w:rsidR="00FF21E5">
      <w:pgSz w:w="11909" w:h="16834"/>
      <w:pgMar w:top="1440" w:right="1440" w:bottom="1440" w:left="1620" w:header="0" w:footer="720" w:gutter="0"/>
      <w:pgNumType w:start="1"/>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DE67B36" w15:done="0"/>
  <w15:commentEx w15:paraId="6A462647" w15:done="0"/>
  <w15:commentEx w15:paraId="0FE1C2FC" w15:done="0"/>
  <w15:commentEx w15:paraId="2C8C545E" w15:done="0"/>
  <w15:commentEx w15:paraId="7794B286" w15:done="0"/>
  <w15:commentEx w15:paraId="1F650C75" w15:done="0"/>
  <w15:commentEx w15:paraId="21C153FA" w15:paraIdParent="1F650C75" w15:done="0"/>
  <w15:commentEx w15:paraId="54154450" w15:done="0"/>
  <w15:commentEx w15:paraId="3B4B129C" w15:done="0"/>
  <w15:commentEx w15:paraId="2E929F4D" w15:done="0"/>
  <w15:commentEx w15:paraId="446EFD59" w15:done="0"/>
  <w15:commentEx w15:paraId="352EE75A" w15:done="0"/>
  <w15:commentEx w15:paraId="49DD5490" w15:done="0"/>
  <w15:commentEx w15:paraId="5BECE9D5" w15:done="0"/>
  <w15:commentEx w15:paraId="57C1C0D8" w15:done="0"/>
  <w15:commentEx w15:paraId="54741313" w15:done="0"/>
  <w15:commentEx w15:paraId="2DDD9A4B" w15:done="0"/>
  <w15:commentEx w15:paraId="464EEBCE" w15:done="0"/>
  <w15:commentEx w15:paraId="7D63993D" w15:done="0"/>
  <w15:commentEx w15:paraId="4E76997D" w15:done="0"/>
  <w15:commentEx w15:paraId="543D8E1F" w15:done="0"/>
  <w15:commentEx w15:paraId="06908BF7" w15:done="0"/>
  <w15:commentEx w15:paraId="63F96DCE" w15:done="0"/>
  <w15:commentEx w15:paraId="0464015F" w15:done="0"/>
  <w15:commentEx w15:paraId="0918F3A5" w15:done="0"/>
  <w15:commentEx w15:paraId="5956F1C2" w15:done="0"/>
  <w15:commentEx w15:paraId="778589DF" w15:done="0"/>
  <w15:commentEx w15:paraId="6C406D81" w15:done="0"/>
  <w15:commentEx w15:paraId="250D6AA9" w15:done="0"/>
  <w15:commentEx w15:paraId="7CAB27DA" w15:done="0"/>
  <w15:commentEx w15:paraId="4987F4F8" w15:done="0"/>
  <w15:commentEx w15:paraId="4C30606F" w15:done="0"/>
  <w15:commentEx w15:paraId="4F43D396" w15:done="0"/>
  <w15:commentEx w15:paraId="4EA1E8BE" w15:done="0"/>
  <w15:commentEx w15:paraId="4187831F" w15:done="0"/>
  <w15:commentEx w15:paraId="657AC8EC" w15:done="0"/>
  <w15:commentEx w15:paraId="2894C570" w15:done="0"/>
  <w15:commentEx w15:paraId="2DF0822B" w15:done="0"/>
  <w15:commentEx w15:paraId="509BB136" w15:done="0"/>
  <w15:commentEx w15:paraId="23610E1B" w15:done="0"/>
  <w15:commentEx w15:paraId="7508DF03" w15:done="0"/>
  <w15:commentEx w15:paraId="742D4414" w15:done="0"/>
  <w15:commentEx w15:paraId="36920712" w15:done="0"/>
  <w15:commentEx w15:paraId="6FEED763" w15:done="0"/>
  <w15:commentEx w15:paraId="67BE9BBE" w15:done="0"/>
  <w15:commentEx w15:paraId="68F6C72D" w15:done="0"/>
  <w15:commentEx w15:paraId="7D5D86EA" w15:done="0"/>
  <w15:commentEx w15:paraId="1F7161E2" w15:done="0"/>
  <w15:commentEx w15:paraId="34A7A822" w15:done="0"/>
  <w15:commentEx w15:paraId="4D17E95A" w15:done="0"/>
  <w15:commentEx w15:paraId="04C3194E" w15:done="0"/>
  <w15:commentEx w15:paraId="0993261B" w15:done="0"/>
  <w15:commentEx w15:paraId="0B4C2A8E" w15:done="0"/>
  <w15:commentEx w15:paraId="0AE60274" w15:paraIdParent="0B4C2A8E" w15:done="0"/>
  <w15:commentEx w15:paraId="16585136" w15:done="0"/>
  <w15:commentEx w15:paraId="37A7BD0D" w15:done="0"/>
  <w15:commentEx w15:paraId="67C53E74" w15:done="0"/>
  <w15:commentEx w15:paraId="25CFC7A0" w15:done="0"/>
  <w15:commentEx w15:paraId="14F9C7E7" w15:done="0"/>
  <w15:commentEx w15:paraId="118A1B27" w15:done="0"/>
  <w15:commentEx w15:paraId="0B12AFCF" w15:done="0"/>
  <w15:commentEx w15:paraId="41341493" w15:paraIdParent="0B12AFCF" w15:done="0"/>
  <w15:commentEx w15:paraId="52C748E7" w15:done="0"/>
  <w15:commentEx w15:paraId="317A74B8" w15:done="0"/>
  <w15:commentEx w15:paraId="4197B961" w15:done="0"/>
  <w15:commentEx w15:paraId="11AE2F49" w15:done="0"/>
  <w15:commentEx w15:paraId="3865E9B5" w15:done="0"/>
  <w15:commentEx w15:paraId="54520BE2" w15:done="0"/>
  <w15:commentEx w15:paraId="13CFAA74" w15:done="0"/>
  <w15:commentEx w15:paraId="3056122B" w15:done="0"/>
  <w15:commentEx w15:paraId="03F50DED" w15:done="0"/>
  <w15:commentEx w15:paraId="05E11C7D" w15:done="0"/>
  <w15:commentEx w15:paraId="7824E58F" w15:done="0"/>
  <w15:commentEx w15:paraId="3E424735" w15:done="0"/>
  <w15:commentEx w15:paraId="454C9E46" w15:done="0"/>
  <w15:commentEx w15:paraId="29B0CCCD" w15:done="0"/>
  <w15:commentEx w15:paraId="7EAD992E" w15:done="0"/>
  <w15:commentEx w15:paraId="1381763A" w15:done="0"/>
  <w15:commentEx w15:paraId="68A14E3C" w15:done="0"/>
  <w15:commentEx w15:paraId="0F43325C" w15:done="0"/>
  <w15:commentEx w15:paraId="252B3876" w15:done="0"/>
  <w15:commentEx w15:paraId="656491C4" w15:done="0"/>
  <w15:commentEx w15:paraId="2A65E238" w15:done="0"/>
  <w15:commentEx w15:paraId="77708B8D" w15:done="0"/>
  <w15:commentEx w15:paraId="2C48B3DE" w15:done="0"/>
  <w15:commentEx w15:paraId="506C2742" w15:done="0"/>
  <w15:commentEx w15:paraId="189F1BA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DE67B36" w16cid:durableId="1D9A0EA4"/>
  <w16cid:commentId w16cid:paraId="6A462647" w16cid:durableId="1D9DC1EC"/>
  <w16cid:commentId w16cid:paraId="0FE1C2FC" w16cid:durableId="1D9DAA40"/>
  <w16cid:commentId w16cid:paraId="2C8C545E" w16cid:durableId="1D9D6BA0"/>
  <w16cid:commentId w16cid:paraId="7794B286" w16cid:durableId="1D9A0EAC"/>
  <w16cid:commentId w16cid:paraId="1F650C75" w16cid:durableId="1DA0443F"/>
  <w16cid:commentId w16cid:paraId="21C153FA" w16cid:durableId="1DA04440"/>
  <w16cid:commentId w16cid:paraId="54154450" w16cid:durableId="1DA0409B"/>
  <w16cid:commentId w16cid:paraId="3B4B129C" w16cid:durableId="1D9D6BA3"/>
  <w16cid:commentId w16cid:paraId="2E929F4D" w16cid:durableId="1DA0409D"/>
  <w16cid:commentId w16cid:paraId="446EFD59" w16cid:durableId="1DA04C21"/>
  <w16cid:commentId w16cid:paraId="352EE75A" w16cid:durableId="1D9D6BB0"/>
  <w16cid:commentId w16cid:paraId="49DD5490" w16cid:durableId="1D9A0EC0"/>
  <w16cid:commentId w16cid:paraId="5BECE9D5" w16cid:durableId="1D9A0EC1"/>
  <w16cid:commentId w16cid:paraId="57C1C0D8" w16cid:durableId="1D9A0EC2"/>
  <w16cid:commentId w16cid:paraId="54741313" w16cid:durableId="1D9D6BBA"/>
  <w16cid:commentId w16cid:paraId="2DDD9A4B" w16cid:durableId="1D9A0EC3"/>
  <w16cid:commentId w16cid:paraId="464EEBCE" w16cid:durableId="1D9D6BBC"/>
  <w16cid:commentId w16cid:paraId="7D63993D" w16cid:durableId="1D9D6BBF"/>
  <w16cid:commentId w16cid:paraId="4E76997D" w16cid:durableId="1D9A0EC5"/>
  <w16cid:commentId w16cid:paraId="543D8E1F" w16cid:durableId="1D9A0EC4"/>
  <w16cid:commentId w16cid:paraId="06908BF7" w16cid:durableId="1D9A0EC8"/>
  <w16cid:commentId w16cid:paraId="63F96DCE" w16cid:durableId="1D9D6BC2"/>
  <w16cid:commentId w16cid:paraId="0464015F" w16cid:durableId="1D9DAD04"/>
  <w16cid:commentId w16cid:paraId="0918F3A5" w16cid:durableId="1D9D6BC3"/>
  <w16cid:commentId w16cid:paraId="5956F1C2" w16cid:durableId="1D9DAE6B"/>
  <w16cid:commentId w16cid:paraId="778589DF" w16cid:durableId="1D9DAE6A"/>
  <w16cid:commentId w16cid:paraId="6C406D81" w16cid:durableId="1D9D6BC5"/>
  <w16cid:commentId w16cid:paraId="250D6AA9" w16cid:durableId="1D9DAEC2"/>
  <w16cid:commentId w16cid:paraId="7CAB27DA" w16cid:durableId="1D9D6BC9"/>
  <w16cid:commentId w16cid:paraId="4987F4F8" w16cid:durableId="1D9D6BCA"/>
  <w16cid:commentId w16cid:paraId="4C30606F" w16cid:durableId="1D9DC667"/>
  <w16cid:commentId w16cid:paraId="4F43D396" w16cid:durableId="1D9DC795"/>
  <w16cid:commentId w16cid:paraId="4EA1E8BE" w16cid:durableId="1D9DAF2F"/>
  <w16cid:commentId w16cid:paraId="4187831F" w16cid:durableId="1D9D6BCD"/>
  <w16cid:commentId w16cid:paraId="657AC8EC" w16cid:durableId="1D9D6BCE"/>
  <w16cid:commentId w16cid:paraId="2894C570" w16cid:durableId="1D9DB833"/>
  <w16cid:commentId w16cid:paraId="2DF0822B" w16cid:durableId="1D9DAA66"/>
  <w16cid:commentId w16cid:paraId="509BB136" w16cid:durableId="1D9D6BD0"/>
  <w16cid:commentId w16cid:paraId="23610E1B" w16cid:durableId="1D9DB799"/>
  <w16cid:commentId w16cid:paraId="7508DF03" w16cid:durableId="1D9DB17A"/>
  <w16cid:commentId w16cid:paraId="742D4414" w16cid:durableId="1D9A0EDA"/>
  <w16cid:commentId w16cid:paraId="36920712" w16cid:durableId="1D9D6BE0"/>
  <w16cid:commentId w16cid:paraId="6FEED763" w16cid:durableId="1D9A0EDD"/>
  <w16cid:commentId w16cid:paraId="67BE9BBE" w16cid:durableId="1D9D6BE3"/>
  <w16cid:commentId w16cid:paraId="68F6C72D" w16cid:durableId="1D9D6BE6"/>
  <w16cid:commentId w16cid:paraId="7D5D86EA" w16cid:durableId="1D9A0EDE"/>
  <w16cid:commentId w16cid:paraId="1F7161E2" w16cid:durableId="1D9DAA7C"/>
  <w16cid:commentId w16cid:paraId="34A7A822" w16cid:durableId="1D9D6BE8"/>
  <w16cid:commentId w16cid:paraId="4D17E95A" w16cid:durableId="1D9D6BEA"/>
  <w16cid:commentId w16cid:paraId="04C3194E" w16cid:durableId="1D9D6BEB"/>
  <w16cid:commentId w16cid:paraId="0993261B" w16cid:durableId="1D9D6BED"/>
  <w16cid:commentId w16cid:paraId="0B4C2A8E" w16cid:durableId="1D9A0EDF"/>
  <w16cid:commentId w16cid:paraId="0AE60274" w16cid:durableId="1D9DB643"/>
  <w16cid:commentId w16cid:paraId="16585136" w16cid:durableId="1D9DB665"/>
  <w16cid:commentId w16cid:paraId="37A7BD0D" w16cid:durableId="1D9A0EE1"/>
  <w16cid:commentId w16cid:paraId="67C53E74" w16cid:durableId="1D9A0EF1"/>
  <w16cid:commentId w16cid:paraId="25CFC7A0" w16cid:durableId="1DA04B00"/>
  <w16cid:commentId w16cid:paraId="14F9C7E7" w16cid:durableId="1D9DBB0B"/>
  <w16cid:commentId w16cid:paraId="118A1B27" w16cid:durableId="1D9D6BF8"/>
  <w16cid:commentId w16cid:paraId="0B12AFCF" w16cid:durableId="1D9D6BF9"/>
  <w16cid:commentId w16cid:paraId="41341493" w16cid:durableId="1D9DC992"/>
  <w16cid:commentId w16cid:paraId="52C748E7" w16cid:durableId="1D9D6BFA"/>
  <w16cid:commentId w16cid:paraId="317A74B8" w16cid:durableId="1D9DB9D3"/>
  <w16cid:commentId w16cid:paraId="4197B961" w16cid:durableId="1D9A0EE8"/>
  <w16cid:commentId w16cid:paraId="11AE2F49" w16cid:durableId="1D9DB9FF"/>
  <w16cid:commentId w16cid:paraId="3865E9B5" w16cid:durableId="1D9A0EE9"/>
  <w16cid:commentId w16cid:paraId="54520BE2" w16cid:durableId="1D9A0EEA"/>
  <w16cid:commentId w16cid:paraId="13CFAA74" w16cid:durableId="1D9A0EEC"/>
  <w16cid:commentId w16cid:paraId="3056122B" w16cid:durableId="1D9A0EED"/>
  <w16cid:commentId w16cid:paraId="05E11C7D" w16cid:durableId="1D9DBABA"/>
  <w16cid:commentId w16cid:paraId="7824E58F" w16cid:durableId="1D9DBAD8"/>
  <w16cid:commentId w16cid:paraId="3E424735" w16cid:durableId="1D9A0EF2"/>
  <w16cid:commentId w16cid:paraId="454C9E46" w16cid:durableId="1D9DBB3C"/>
  <w16cid:commentId w16cid:paraId="1381763A" w16cid:durableId="1D9A0EF4"/>
  <w16cid:commentId w16cid:paraId="68A14E3C" w16cid:durableId="1D9A0EF5"/>
  <w16cid:commentId w16cid:paraId="0F43325C" w16cid:durableId="1D9A0EF6"/>
  <w16cid:commentId w16cid:paraId="252B3876" w16cid:durableId="1D9A0EF8"/>
  <w16cid:commentId w16cid:paraId="656491C4" w16cid:durableId="1D9A0EF9"/>
  <w16cid:commentId w16cid:paraId="2A65E238" w16cid:durableId="1D9D6C1A"/>
  <w16cid:commentId w16cid:paraId="77708B8D" w16cid:durableId="1D9A0F00"/>
  <w16cid:commentId w16cid:paraId="2C48B3DE" w16cid:durableId="1D9D6C1C"/>
  <w16cid:commentId w16cid:paraId="506C2742" w16cid:durableId="1D9A0F01"/>
  <w16cid:commentId w16cid:paraId="189F1BAA" w16cid:durableId="1D9A0F0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F4B8D3" w14:textId="77777777" w:rsidR="00EF29E4" w:rsidRDefault="00EF29E4" w:rsidP="002B695A">
      <w:pPr>
        <w:spacing w:line="240" w:lineRule="auto"/>
      </w:pPr>
      <w:r>
        <w:separator/>
      </w:r>
    </w:p>
  </w:endnote>
  <w:endnote w:type="continuationSeparator" w:id="0">
    <w:p w14:paraId="50C140BF" w14:textId="77777777" w:rsidR="00EF29E4" w:rsidRDefault="00EF29E4" w:rsidP="002B69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Helvetica">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328355" w14:textId="77777777" w:rsidR="00EF29E4" w:rsidRDefault="00EF29E4" w:rsidP="002B695A">
      <w:pPr>
        <w:spacing w:line="240" w:lineRule="auto"/>
      </w:pPr>
      <w:r>
        <w:separator/>
      </w:r>
    </w:p>
  </w:footnote>
  <w:footnote w:type="continuationSeparator" w:id="0">
    <w:p w14:paraId="30598386" w14:textId="77777777" w:rsidR="00EF29E4" w:rsidRDefault="00EF29E4" w:rsidP="002B695A">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774AD8"/>
    <w:multiLevelType w:val="multilevel"/>
    <w:tmpl w:val="1D4AFA22"/>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
    <w:nsid w:val="13AC6E84"/>
    <w:multiLevelType w:val="hybridMultilevel"/>
    <w:tmpl w:val="A4AA7DD6"/>
    <w:lvl w:ilvl="0" w:tplc="0809000F">
      <w:start w:val="1"/>
      <w:numFmt w:val="decimal"/>
      <w:lvlText w:val="%1."/>
      <w:lvlJc w:val="left"/>
      <w:pPr>
        <w:ind w:left="555" w:hanging="360"/>
      </w:pPr>
    </w:lvl>
    <w:lvl w:ilvl="1" w:tplc="08090019" w:tentative="1">
      <w:start w:val="1"/>
      <w:numFmt w:val="lowerLetter"/>
      <w:lvlText w:val="%2."/>
      <w:lvlJc w:val="left"/>
      <w:pPr>
        <w:ind w:left="1275" w:hanging="360"/>
      </w:pPr>
    </w:lvl>
    <w:lvl w:ilvl="2" w:tplc="0809001B" w:tentative="1">
      <w:start w:val="1"/>
      <w:numFmt w:val="lowerRoman"/>
      <w:lvlText w:val="%3."/>
      <w:lvlJc w:val="right"/>
      <w:pPr>
        <w:ind w:left="1995" w:hanging="180"/>
      </w:pPr>
    </w:lvl>
    <w:lvl w:ilvl="3" w:tplc="0809000F" w:tentative="1">
      <w:start w:val="1"/>
      <w:numFmt w:val="decimal"/>
      <w:lvlText w:val="%4."/>
      <w:lvlJc w:val="left"/>
      <w:pPr>
        <w:ind w:left="2715" w:hanging="360"/>
      </w:pPr>
    </w:lvl>
    <w:lvl w:ilvl="4" w:tplc="08090019" w:tentative="1">
      <w:start w:val="1"/>
      <w:numFmt w:val="lowerLetter"/>
      <w:lvlText w:val="%5."/>
      <w:lvlJc w:val="left"/>
      <w:pPr>
        <w:ind w:left="3435" w:hanging="360"/>
      </w:pPr>
    </w:lvl>
    <w:lvl w:ilvl="5" w:tplc="0809001B" w:tentative="1">
      <w:start w:val="1"/>
      <w:numFmt w:val="lowerRoman"/>
      <w:lvlText w:val="%6."/>
      <w:lvlJc w:val="right"/>
      <w:pPr>
        <w:ind w:left="4155" w:hanging="180"/>
      </w:pPr>
    </w:lvl>
    <w:lvl w:ilvl="6" w:tplc="0809000F" w:tentative="1">
      <w:start w:val="1"/>
      <w:numFmt w:val="decimal"/>
      <w:lvlText w:val="%7."/>
      <w:lvlJc w:val="left"/>
      <w:pPr>
        <w:ind w:left="4875" w:hanging="360"/>
      </w:pPr>
    </w:lvl>
    <w:lvl w:ilvl="7" w:tplc="08090019" w:tentative="1">
      <w:start w:val="1"/>
      <w:numFmt w:val="lowerLetter"/>
      <w:lvlText w:val="%8."/>
      <w:lvlJc w:val="left"/>
      <w:pPr>
        <w:ind w:left="5595" w:hanging="360"/>
      </w:pPr>
    </w:lvl>
    <w:lvl w:ilvl="8" w:tplc="0809001B" w:tentative="1">
      <w:start w:val="1"/>
      <w:numFmt w:val="lowerRoman"/>
      <w:lvlText w:val="%9."/>
      <w:lvlJc w:val="right"/>
      <w:pPr>
        <w:ind w:left="6315" w:hanging="180"/>
      </w:pPr>
    </w:lvl>
  </w:abstractNum>
  <w:abstractNum w:abstractNumId="2">
    <w:nsid w:val="17780C65"/>
    <w:multiLevelType w:val="hybridMultilevel"/>
    <w:tmpl w:val="7818AF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2140394A"/>
    <w:multiLevelType w:val="multilevel"/>
    <w:tmpl w:val="1A2A08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2A215EC2"/>
    <w:multiLevelType w:val="hybridMultilevel"/>
    <w:tmpl w:val="DE2281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AC91CB0"/>
    <w:multiLevelType w:val="multilevel"/>
    <w:tmpl w:val="71A089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327A3581"/>
    <w:multiLevelType w:val="hybridMultilevel"/>
    <w:tmpl w:val="244A86CA"/>
    <w:lvl w:ilvl="0" w:tplc="E8140ACA">
      <w:start w:val="3"/>
      <w:numFmt w:val="bullet"/>
      <w:lvlText w:val=""/>
      <w:lvlJc w:val="left"/>
      <w:pPr>
        <w:ind w:left="720" w:hanging="360"/>
      </w:pPr>
      <w:rPr>
        <w:rFonts w:ascii="Wingdings" w:eastAsia="Times New Roman" w:hAnsi="Wingdings" w:cs="Arial"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6871F65"/>
    <w:multiLevelType w:val="multilevel"/>
    <w:tmpl w:val="229886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37D41151"/>
    <w:multiLevelType w:val="multilevel"/>
    <w:tmpl w:val="005C33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516556CF"/>
    <w:multiLevelType w:val="hybridMultilevel"/>
    <w:tmpl w:val="FDFA04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571B718F"/>
    <w:multiLevelType w:val="multilevel"/>
    <w:tmpl w:val="719AC3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nsid w:val="6B6F4249"/>
    <w:multiLevelType w:val="multilevel"/>
    <w:tmpl w:val="41CECC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nsid w:val="786B6DD6"/>
    <w:multiLevelType w:val="multilevel"/>
    <w:tmpl w:val="F20EAF5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nsid w:val="7CE94477"/>
    <w:multiLevelType w:val="hybridMultilevel"/>
    <w:tmpl w:val="4906B74A"/>
    <w:lvl w:ilvl="0" w:tplc="4440B75E">
      <w:start w:val="5"/>
      <w:numFmt w:val="bullet"/>
      <w:lvlText w:val="-"/>
      <w:lvlJc w:val="left"/>
      <w:pPr>
        <w:ind w:left="1440" w:hanging="360"/>
      </w:pPr>
      <w:rPr>
        <w:rFonts w:ascii="Arial" w:eastAsia="Arial" w:hAnsi="Arial" w:cs="Arial" w:hint="default"/>
        <w:sz w:val="18"/>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nsid w:val="7D0E5044"/>
    <w:multiLevelType w:val="hybridMultilevel"/>
    <w:tmpl w:val="FFEA62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3"/>
  </w:num>
  <w:num w:numId="3">
    <w:abstractNumId w:val="0"/>
  </w:num>
  <w:num w:numId="4">
    <w:abstractNumId w:val="10"/>
  </w:num>
  <w:num w:numId="5">
    <w:abstractNumId w:val="11"/>
  </w:num>
  <w:num w:numId="6">
    <w:abstractNumId w:val="8"/>
  </w:num>
  <w:num w:numId="7">
    <w:abstractNumId w:val="7"/>
  </w:num>
  <w:num w:numId="8">
    <w:abstractNumId w:val="12"/>
  </w:num>
  <w:num w:numId="9">
    <w:abstractNumId w:val="9"/>
  </w:num>
  <w:num w:numId="10">
    <w:abstractNumId w:val="6"/>
  </w:num>
  <w:num w:numId="11">
    <w:abstractNumId w:val="4"/>
  </w:num>
  <w:num w:numId="12">
    <w:abstractNumId w:val="2"/>
  </w:num>
  <w:num w:numId="13">
    <w:abstractNumId w:val="14"/>
  </w:num>
  <w:num w:numId="14">
    <w:abstractNumId w:val="1"/>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User">
    <w15:presenceInfo w15:providerId="None" w15:userId="User"/>
  </w15:person>
  <w15:person w15:author="Dan">
    <w15:presenceInfo w15:providerId="Windows Live" w15:userId="864823de529d36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FF21E5"/>
    <w:rsid w:val="000026A7"/>
    <w:rsid w:val="0001347D"/>
    <w:rsid w:val="00014217"/>
    <w:rsid w:val="00020FDB"/>
    <w:rsid w:val="00022994"/>
    <w:rsid w:val="0002336D"/>
    <w:rsid w:val="00047F40"/>
    <w:rsid w:val="00052A37"/>
    <w:rsid w:val="00052F5B"/>
    <w:rsid w:val="0005758B"/>
    <w:rsid w:val="00074E34"/>
    <w:rsid w:val="00080D33"/>
    <w:rsid w:val="00081A82"/>
    <w:rsid w:val="00096992"/>
    <w:rsid w:val="00097024"/>
    <w:rsid w:val="00097970"/>
    <w:rsid w:val="000B23AD"/>
    <w:rsid w:val="000B23D1"/>
    <w:rsid w:val="000B79BD"/>
    <w:rsid w:val="000C0A2D"/>
    <w:rsid w:val="000C0CDC"/>
    <w:rsid w:val="000C309F"/>
    <w:rsid w:val="000C6E08"/>
    <w:rsid w:val="000D7D85"/>
    <w:rsid w:val="000E4433"/>
    <w:rsid w:val="00106CAC"/>
    <w:rsid w:val="001121B0"/>
    <w:rsid w:val="0012233A"/>
    <w:rsid w:val="00146FDE"/>
    <w:rsid w:val="00155F37"/>
    <w:rsid w:val="00156791"/>
    <w:rsid w:val="001937C4"/>
    <w:rsid w:val="001A32F3"/>
    <w:rsid w:val="001A4542"/>
    <w:rsid w:val="001A5E57"/>
    <w:rsid w:val="001A6381"/>
    <w:rsid w:val="001B026D"/>
    <w:rsid w:val="001B7D22"/>
    <w:rsid w:val="001D6544"/>
    <w:rsid w:val="001D7355"/>
    <w:rsid w:val="001E16C8"/>
    <w:rsid w:val="001E2DE5"/>
    <w:rsid w:val="001E5371"/>
    <w:rsid w:val="001E5710"/>
    <w:rsid w:val="00205669"/>
    <w:rsid w:val="002158EF"/>
    <w:rsid w:val="0021617A"/>
    <w:rsid w:val="0022136B"/>
    <w:rsid w:val="0022196F"/>
    <w:rsid w:val="00222144"/>
    <w:rsid w:val="00222C72"/>
    <w:rsid w:val="00224A5C"/>
    <w:rsid w:val="002255C1"/>
    <w:rsid w:val="00235C1D"/>
    <w:rsid w:val="00241D04"/>
    <w:rsid w:val="00242EFA"/>
    <w:rsid w:val="0024468F"/>
    <w:rsid w:val="0025469B"/>
    <w:rsid w:val="00255403"/>
    <w:rsid w:val="00262298"/>
    <w:rsid w:val="00264704"/>
    <w:rsid w:val="00277D61"/>
    <w:rsid w:val="002827DE"/>
    <w:rsid w:val="00283630"/>
    <w:rsid w:val="00284421"/>
    <w:rsid w:val="00286825"/>
    <w:rsid w:val="00290B17"/>
    <w:rsid w:val="002A21BA"/>
    <w:rsid w:val="002B695A"/>
    <w:rsid w:val="002D4D48"/>
    <w:rsid w:val="002D5E55"/>
    <w:rsid w:val="002F02AF"/>
    <w:rsid w:val="00302BD9"/>
    <w:rsid w:val="0030344A"/>
    <w:rsid w:val="00312638"/>
    <w:rsid w:val="003134E1"/>
    <w:rsid w:val="00315B9D"/>
    <w:rsid w:val="003161D3"/>
    <w:rsid w:val="00321E33"/>
    <w:rsid w:val="003269B8"/>
    <w:rsid w:val="0032718C"/>
    <w:rsid w:val="003317AC"/>
    <w:rsid w:val="00336541"/>
    <w:rsid w:val="00346E66"/>
    <w:rsid w:val="0036290E"/>
    <w:rsid w:val="00362D08"/>
    <w:rsid w:val="00366003"/>
    <w:rsid w:val="00385006"/>
    <w:rsid w:val="00390329"/>
    <w:rsid w:val="00393BDC"/>
    <w:rsid w:val="0039774A"/>
    <w:rsid w:val="003A1D73"/>
    <w:rsid w:val="003A386E"/>
    <w:rsid w:val="003C7508"/>
    <w:rsid w:val="003C77DC"/>
    <w:rsid w:val="003D0A45"/>
    <w:rsid w:val="003D4B70"/>
    <w:rsid w:val="003D5E81"/>
    <w:rsid w:val="003E541D"/>
    <w:rsid w:val="003F3304"/>
    <w:rsid w:val="003F6374"/>
    <w:rsid w:val="004018DD"/>
    <w:rsid w:val="004124AF"/>
    <w:rsid w:val="00414337"/>
    <w:rsid w:val="0042349E"/>
    <w:rsid w:val="00426B12"/>
    <w:rsid w:val="00430670"/>
    <w:rsid w:val="0043298B"/>
    <w:rsid w:val="0043646D"/>
    <w:rsid w:val="00446E92"/>
    <w:rsid w:val="00453B72"/>
    <w:rsid w:val="00456259"/>
    <w:rsid w:val="00462C61"/>
    <w:rsid w:val="004669F1"/>
    <w:rsid w:val="00472D8F"/>
    <w:rsid w:val="004741BC"/>
    <w:rsid w:val="00480016"/>
    <w:rsid w:val="00480F26"/>
    <w:rsid w:val="004909B6"/>
    <w:rsid w:val="00491494"/>
    <w:rsid w:val="00495AE9"/>
    <w:rsid w:val="004A130B"/>
    <w:rsid w:val="004C1452"/>
    <w:rsid w:val="004D458A"/>
    <w:rsid w:val="004D6DE7"/>
    <w:rsid w:val="004E24CC"/>
    <w:rsid w:val="004F78C7"/>
    <w:rsid w:val="0050095F"/>
    <w:rsid w:val="00502AA7"/>
    <w:rsid w:val="0051628D"/>
    <w:rsid w:val="0052398F"/>
    <w:rsid w:val="005319FF"/>
    <w:rsid w:val="00540584"/>
    <w:rsid w:val="00540634"/>
    <w:rsid w:val="0054447F"/>
    <w:rsid w:val="00547DBC"/>
    <w:rsid w:val="00551FC8"/>
    <w:rsid w:val="00556F5C"/>
    <w:rsid w:val="00573874"/>
    <w:rsid w:val="0058744B"/>
    <w:rsid w:val="00595062"/>
    <w:rsid w:val="005967A3"/>
    <w:rsid w:val="005A4E89"/>
    <w:rsid w:val="005A5BC4"/>
    <w:rsid w:val="005B059F"/>
    <w:rsid w:val="005B159C"/>
    <w:rsid w:val="005B2AFA"/>
    <w:rsid w:val="005B45AE"/>
    <w:rsid w:val="005B7EAF"/>
    <w:rsid w:val="005D4B97"/>
    <w:rsid w:val="005D5184"/>
    <w:rsid w:val="005D5A62"/>
    <w:rsid w:val="005D6D2E"/>
    <w:rsid w:val="005E2C01"/>
    <w:rsid w:val="005F0983"/>
    <w:rsid w:val="005F1B33"/>
    <w:rsid w:val="006038BD"/>
    <w:rsid w:val="006046B5"/>
    <w:rsid w:val="00615A0B"/>
    <w:rsid w:val="00624C39"/>
    <w:rsid w:val="006275F9"/>
    <w:rsid w:val="0063267D"/>
    <w:rsid w:val="0063410D"/>
    <w:rsid w:val="00641229"/>
    <w:rsid w:val="00642E27"/>
    <w:rsid w:val="00644BC2"/>
    <w:rsid w:val="0065796E"/>
    <w:rsid w:val="006632B2"/>
    <w:rsid w:val="00666314"/>
    <w:rsid w:val="00672CD3"/>
    <w:rsid w:val="006805AD"/>
    <w:rsid w:val="006A222B"/>
    <w:rsid w:val="006B0D2E"/>
    <w:rsid w:val="006B1D69"/>
    <w:rsid w:val="006C1226"/>
    <w:rsid w:val="006C38DB"/>
    <w:rsid w:val="006C7FBC"/>
    <w:rsid w:val="006E0442"/>
    <w:rsid w:val="006E3FCB"/>
    <w:rsid w:val="006E4796"/>
    <w:rsid w:val="00704C82"/>
    <w:rsid w:val="00706D75"/>
    <w:rsid w:val="00716F75"/>
    <w:rsid w:val="00726047"/>
    <w:rsid w:val="00732408"/>
    <w:rsid w:val="0073379B"/>
    <w:rsid w:val="00741BE2"/>
    <w:rsid w:val="00742646"/>
    <w:rsid w:val="00753D19"/>
    <w:rsid w:val="00755B10"/>
    <w:rsid w:val="00763B4C"/>
    <w:rsid w:val="00776872"/>
    <w:rsid w:val="00794036"/>
    <w:rsid w:val="007951A4"/>
    <w:rsid w:val="00795208"/>
    <w:rsid w:val="00797762"/>
    <w:rsid w:val="007A6CF9"/>
    <w:rsid w:val="007B2461"/>
    <w:rsid w:val="007C0CA0"/>
    <w:rsid w:val="007E07C2"/>
    <w:rsid w:val="007E1373"/>
    <w:rsid w:val="007E176F"/>
    <w:rsid w:val="007F637D"/>
    <w:rsid w:val="007F7BE1"/>
    <w:rsid w:val="00800FBF"/>
    <w:rsid w:val="00813241"/>
    <w:rsid w:val="0081531E"/>
    <w:rsid w:val="00827821"/>
    <w:rsid w:val="008326A9"/>
    <w:rsid w:val="00833849"/>
    <w:rsid w:val="008374ED"/>
    <w:rsid w:val="008415CB"/>
    <w:rsid w:val="00851C88"/>
    <w:rsid w:val="00853FA4"/>
    <w:rsid w:val="008545DE"/>
    <w:rsid w:val="00855328"/>
    <w:rsid w:val="008716BE"/>
    <w:rsid w:val="00872BDC"/>
    <w:rsid w:val="0087557D"/>
    <w:rsid w:val="00882182"/>
    <w:rsid w:val="008850B0"/>
    <w:rsid w:val="00885FD4"/>
    <w:rsid w:val="00886654"/>
    <w:rsid w:val="008946A2"/>
    <w:rsid w:val="008A4679"/>
    <w:rsid w:val="008A4F86"/>
    <w:rsid w:val="008B5D50"/>
    <w:rsid w:val="008B73B9"/>
    <w:rsid w:val="008D0628"/>
    <w:rsid w:val="008D54E8"/>
    <w:rsid w:val="008E082D"/>
    <w:rsid w:val="008E08EA"/>
    <w:rsid w:val="008F0C42"/>
    <w:rsid w:val="008F2141"/>
    <w:rsid w:val="008F5BF2"/>
    <w:rsid w:val="008F679C"/>
    <w:rsid w:val="008F7956"/>
    <w:rsid w:val="009078C0"/>
    <w:rsid w:val="009146C6"/>
    <w:rsid w:val="00915100"/>
    <w:rsid w:val="00921FC7"/>
    <w:rsid w:val="00940424"/>
    <w:rsid w:val="00943D59"/>
    <w:rsid w:val="00951EAD"/>
    <w:rsid w:val="00953046"/>
    <w:rsid w:val="00957A9C"/>
    <w:rsid w:val="0096694B"/>
    <w:rsid w:val="00966E7E"/>
    <w:rsid w:val="00966ED4"/>
    <w:rsid w:val="00973495"/>
    <w:rsid w:val="00973EED"/>
    <w:rsid w:val="00974111"/>
    <w:rsid w:val="00974C4E"/>
    <w:rsid w:val="00983F5D"/>
    <w:rsid w:val="00990F5F"/>
    <w:rsid w:val="0099730A"/>
    <w:rsid w:val="0099777B"/>
    <w:rsid w:val="009A2FEF"/>
    <w:rsid w:val="009C099C"/>
    <w:rsid w:val="009C0CD1"/>
    <w:rsid w:val="009D5875"/>
    <w:rsid w:val="009E57B3"/>
    <w:rsid w:val="009E5A0D"/>
    <w:rsid w:val="009E67C2"/>
    <w:rsid w:val="009E71C6"/>
    <w:rsid w:val="009F313B"/>
    <w:rsid w:val="00A31A56"/>
    <w:rsid w:val="00A53E7B"/>
    <w:rsid w:val="00A54272"/>
    <w:rsid w:val="00A818BA"/>
    <w:rsid w:val="00A85CE3"/>
    <w:rsid w:val="00AA1E32"/>
    <w:rsid w:val="00AA366E"/>
    <w:rsid w:val="00AB04BE"/>
    <w:rsid w:val="00AB3012"/>
    <w:rsid w:val="00AD0CDC"/>
    <w:rsid w:val="00AD1618"/>
    <w:rsid w:val="00AD3583"/>
    <w:rsid w:val="00AD7602"/>
    <w:rsid w:val="00AE5EF0"/>
    <w:rsid w:val="00AF5C13"/>
    <w:rsid w:val="00B06551"/>
    <w:rsid w:val="00B17C17"/>
    <w:rsid w:val="00B2526C"/>
    <w:rsid w:val="00B41997"/>
    <w:rsid w:val="00B44A36"/>
    <w:rsid w:val="00B54B9A"/>
    <w:rsid w:val="00B5715B"/>
    <w:rsid w:val="00B62561"/>
    <w:rsid w:val="00B63AEB"/>
    <w:rsid w:val="00B73A8D"/>
    <w:rsid w:val="00B82165"/>
    <w:rsid w:val="00B861F7"/>
    <w:rsid w:val="00B87051"/>
    <w:rsid w:val="00B8718D"/>
    <w:rsid w:val="00B92586"/>
    <w:rsid w:val="00B97AE1"/>
    <w:rsid w:val="00BA496D"/>
    <w:rsid w:val="00BB1F5C"/>
    <w:rsid w:val="00BB2F78"/>
    <w:rsid w:val="00BB39DF"/>
    <w:rsid w:val="00BB3BAE"/>
    <w:rsid w:val="00BB3EA2"/>
    <w:rsid w:val="00BC6785"/>
    <w:rsid w:val="00BD02DC"/>
    <w:rsid w:val="00BD4FF0"/>
    <w:rsid w:val="00BD7350"/>
    <w:rsid w:val="00BF0D6D"/>
    <w:rsid w:val="00BF521F"/>
    <w:rsid w:val="00C035F4"/>
    <w:rsid w:val="00C038E3"/>
    <w:rsid w:val="00C062C4"/>
    <w:rsid w:val="00C06E86"/>
    <w:rsid w:val="00C1191C"/>
    <w:rsid w:val="00C21863"/>
    <w:rsid w:val="00C22180"/>
    <w:rsid w:val="00C241CE"/>
    <w:rsid w:val="00C26678"/>
    <w:rsid w:val="00C414D0"/>
    <w:rsid w:val="00C4631D"/>
    <w:rsid w:val="00C5099E"/>
    <w:rsid w:val="00C5117B"/>
    <w:rsid w:val="00C6650C"/>
    <w:rsid w:val="00C71A85"/>
    <w:rsid w:val="00C732AD"/>
    <w:rsid w:val="00C74C32"/>
    <w:rsid w:val="00C76CC1"/>
    <w:rsid w:val="00CB6496"/>
    <w:rsid w:val="00CC693F"/>
    <w:rsid w:val="00CE0890"/>
    <w:rsid w:val="00CE28F3"/>
    <w:rsid w:val="00CE3AA4"/>
    <w:rsid w:val="00CE5C1A"/>
    <w:rsid w:val="00CF2A97"/>
    <w:rsid w:val="00CF3B4F"/>
    <w:rsid w:val="00CF47CD"/>
    <w:rsid w:val="00CF6668"/>
    <w:rsid w:val="00D23EC1"/>
    <w:rsid w:val="00D25AAE"/>
    <w:rsid w:val="00D27059"/>
    <w:rsid w:val="00D27B7E"/>
    <w:rsid w:val="00D327AE"/>
    <w:rsid w:val="00D43C73"/>
    <w:rsid w:val="00D44F61"/>
    <w:rsid w:val="00D504D6"/>
    <w:rsid w:val="00D5759A"/>
    <w:rsid w:val="00D71653"/>
    <w:rsid w:val="00D86C2F"/>
    <w:rsid w:val="00D924F7"/>
    <w:rsid w:val="00DA0566"/>
    <w:rsid w:val="00DA3115"/>
    <w:rsid w:val="00DB0614"/>
    <w:rsid w:val="00DB104F"/>
    <w:rsid w:val="00DB5645"/>
    <w:rsid w:val="00DC4C24"/>
    <w:rsid w:val="00DC4D23"/>
    <w:rsid w:val="00DC66CD"/>
    <w:rsid w:val="00DD72E3"/>
    <w:rsid w:val="00DE5627"/>
    <w:rsid w:val="00DE67CF"/>
    <w:rsid w:val="00DE703C"/>
    <w:rsid w:val="00DF2C52"/>
    <w:rsid w:val="00E03119"/>
    <w:rsid w:val="00E054B5"/>
    <w:rsid w:val="00E05E1B"/>
    <w:rsid w:val="00E1037B"/>
    <w:rsid w:val="00E127A1"/>
    <w:rsid w:val="00E247AB"/>
    <w:rsid w:val="00E350EC"/>
    <w:rsid w:val="00E35B7D"/>
    <w:rsid w:val="00E36BE7"/>
    <w:rsid w:val="00E37BD7"/>
    <w:rsid w:val="00E4000D"/>
    <w:rsid w:val="00E42AA2"/>
    <w:rsid w:val="00E45ED6"/>
    <w:rsid w:val="00E4783B"/>
    <w:rsid w:val="00E51C3F"/>
    <w:rsid w:val="00E54D35"/>
    <w:rsid w:val="00E57720"/>
    <w:rsid w:val="00E57734"/>
    <w:rsid w:val="00E61DFB"/>
    <w:rsid w:val="00E6345B"/>
    <w:rsid w:val="00E63F80"/>
    <w:rsid w:val="00E74DC1"/>
    <w:rsid w:val="00E865F4"/>
    <w:rsid w:val="00E92244"/>
    <w:rsid w:val="00E96D88"/>
    <w:rsid w:val="00EA188B"/>
    <w:rsid w:val="00EA2A25"/>
    <w:rsid w:val="00EB182C"/>
    <w:rsid w:val="00EB37FF"/>
    <w:rsid w:val="00EB3E21"/>
    <w:rsid w:val="00EB4FA3"/>
    <w:rsid w:val="00EC2934"/>
    <w:rsid w:val="00EC2ECF"/>
    <w:rsid w:val="00EC6C9E"/>
    <w:rsid w:val="00ED20F4"/>
    <w:rsid w:val="00ED229C"/>
    <w:rsid w:val="00ED7474"/>
    <w:rsid w:val="00ED7A0C"/>
    <w:rsid w:val="00EE7C8F"/>
    <w:rsid w:val="00EF29E4"/>
    <w:rsid w:val="00EF4237"/>
    <w:rsid w:val="00F04EF0"/>
    <w:rsid w:val="00F11FBC"/>
    <w:rsid w:val="00F1281E"/>
    <w:rsid w:val="00F13478"/>
    <w:rsid w:val="00F216BA"/>
    <w:rsid w:val="00F2216C"/>
    <w:rsid w:val="00F24991"/>
    <w:rsid w:val="00F359F4"/>
    <w:rsid w:val="00F3655B"/>
    <w:rsid w:val="00F36ADD"/>
    <w:rsid w:val="00F43BBB"/>
    <w:rsid w:val="00F52673"/>
    <w:rsid w:val="00F65F91"/>
    <w:rsid w:val="00F83355"/>
    <w:rsid w:val="00F876EA"/>
    <w:rsid w:val="00F9610C"/>
    <w:rsid w:val="00FA2DF1"/>
    <w:rsid w:val="00FA3B10"/>
    <w:rsid w:val="00FB392C"/>
    <w:rsid w:val="00FC0BFA"/>
    <w:rsid w:val="00FD0D58"/>
    <w:rsid w:val="00FE15CA"/>
    <w:rsid w:val="00FF0E4A"/>
    <w:rsid w:val="00FF1645"/>
    <w:rsid w:val="00FF21E5"/>
    <w:rsid w:val="00FF5397"/>
    <w:rsid w:val="00FF60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76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GB" w:eastAsia="en-US"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rsid w:val="00797762"/>
    <w:pPr>
      <w:keepNext/>
      <w:keepLines/>
      <w:spacing w:before="360" w:after="120"/>
      <w:ind w:left="360" w:hanging="360"/>
      <w:contextualSpacing/>
      <w:outlineLvl w:val="1"/>
    </w:pPr>
    <w:rPr>
      <w:sz w:val="32"/>
      <w:szCs w:val="32"/>
    </w:rPr>
  </w:style>
  <w:style w:type="paragraph" w:styleId="Heading3">
    <w:name w:val="heading 3"/>
    <w:basedOn w:val="Normal"/>
    <w:next w:val="Normal"/>
    <w:rsid w:val="00D327AE"/>
    <w:pPr>
      <w:outlineLvl w:val="2"/>
    </w:pPr>
    <w:rPr>
      <w:b/>
    </w:rPr>
  </w:style>
  <w:style w:type="paragraph" w:styleId="Heading4">
    <w:name w:val="heading 4"/>
    <w:basedOn w:val="Normal"/>
    <w:next w:val="Normal"/>
    <w:rsid w:val="006B1D69"/>
    <w:pPr>
      <w:spacing w:line="480" w:lineRule="auto"/>
      <w:jc w:val="both"/>
      <w:outlineLvl w:val="3"/>
    </w:pPr>
    <w:rPr>
      <w:b/>
      <w:i/>
    </w:rPr>
  </w:style>
  <w:style w:type="paragraph" w:styleId="Heading5">
    <w:name w:val="heading 5"/>
    <w:basedOn w:val="Normal"/>
    <w:next w:val="Normal"/>
    <w:rsid w:val="00FD0D58"/>
    <w:pPr>
      <w:keepNext/>
      <w:keepLines/>
      <w:spacing w:before="240" w:after="80"/>
      <w:outlineLvl w:val="4"/>
    </w:pPr>
    <w:rPr>
      <w:i/>
      <w:color w:val="auto"/>
    </w:rPr>
  </w:style>
  <w:style w:type="paragraph" w:styleId="Heading6">
    <w:name w:val="heading 6"/>
    <w:basedOn w:val="Normal"/>
    <w:next w:val="Normal"/>
    <w:pPr>
      <w:keepNext/>
      <w:keepLines/>
      <w:spacing w:before="240" w:after="80"/>
      <w:outlineLvl w:val="5"/>
    </w:pPr>
    <w:rPr>
      <w:i/>
      <w:color w:val="666666"/>
    </w:rPr>
  </w:style>
  <w:style w:type="paragraph" w:styleId="Heading7">
    <w:name w:val="heading 7"/>
    <w:basedOn w:val="Normal"/>
    <w:next w:val="Normal"/>
    <w:link w:val="Heading7Char"/>
    <w:uiPriority w:val="9"/>
    <w:semiHidden/>
    <w:unhideWhenUsed/>
    <w:rsid w:val="00D327AE"/>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5">
    <w:name w:val="5"/>
    <w:basedOn w:val="TableNormal"/>
    <w:tblPr>
      <w:tblStyleRowBandSize w:val="1"/>
      <w:tblStyleColBandSize w:val="1"/>
      <w:tblCellMar>
        <w:top w:w="100" w:type="dxa"/>
        <w:left w:w="100" w:type="dxa"/>
        <w:bottom w:w="100" w:type="dxa"/>
        <w:right w:w="100" w:type="dxa"/>
      </w:tblCellMar>
    </w:tblPr>
  </w:style>
  <w:style w:type="table" w:customStyle="1" w:styleId="4">
    <w:name w:val="4"/>
    <w:basedOn w:val="TableNormal"/>
    <w:tblPr>
      <w:tblStyleRowBandSize w:val="1"/>
      <w:tblStyleColBandSize w:val="1"/>
      <w:tblCellMar>
        <w:top w:w="100" w:type="dxa"/>
        <w:left w:w="100" w:type="dxa"/>
        <w:bottom w:w="100" w:type="dxa"/>
        <w:right w:w="100" w:type="dxa"/>
      </w:tblCellMar>
    </w:tblPr>
  </w:style>
  <w:style w:type="table" w:customStyle="1" w:styleId="3">
    <w:name w:val="3"/>
    <w:basedOn w:val="TableNormal"/>
    <w:tblPr>
      <w:tblStyleRowBandSize w:val="1"/>
      <w:tblStyleColBandSize w:val="1"/>
      <w:tblCellMar>
        <w:top w:w="100" w:type="dxa"/>
        <w:left w:w="100" w:type="dxa"/>
        <w:bottom w:w="100" w:type="dxa"/>
        <w:right w:w="100" w:type="dxa"/>
      </w:tblCellMar>
    </w:tblPr>
  </w:style>
  <w:style w:type="table" w:customStyle="1" w:styleId="2">
    <w:name w:val="2"/>
    <w:basedOn w:val="TableNormal"/>
    <w:tblPr>
      <w:tblStyleRowBandSize w:val="1"/>
      <w:tblStyleColBandSize w:val="1"/>
      <w:tblCellMar>
        <w:top w:w="100" w:type="dxa"/>
        <w:left w:w="100" w:type="dxa"/>
        <w:bottom w:w="100" w:type="dxa"/>
        <w:right w:w="100" w:type="dxa"/>
      </w:tblCellMar>
    </w:tblPr>
  </w:style>
  <w:style w:type="table" w:customStyle="1" w:styleId="1">
    <w:name w:val="1"/>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3D0A4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0A45"/>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3D0A45"/>
    <w:rPr>
      <w:b/>
      <w:bCs/>
    </w:rPr>
  </w:style>
  <w:style w:type="character" w:customStyle="1" w:styleId="CommentSubjectChar">
    <w:name w:val="Comment Subject Char"/>
    <w:basedOn w:val="CommentTextChar"/>
    <w:link w:val="CommentSubject"/>
    <w:uiPriority w:val="99"/>
    <w:semiHidden/>
    <w:rsid w:val="003D0A45"/>
    <w:rPr>
      <w:b/>
      <w:bCs/>
      <w:sz w:val="20"/>
      <w:szCs w:val="20"/>
    </w:rPr>
  </w:style>
  <w:style w:type="character" w:styleId="Hyperlink">
    <w:name w:val="Hyperlink"/>
    <w:basedOn w:val="DefaultParagraphFont"/>
    <w:uiPriority w:val="99"/>
    <w:unhideWhenUsed/>
    <w:rsid w:val="003D0A45"/>
    <w:rPr>
      <w:color w:val="0563C1" w:themeColor="hyperlink"/>
      <w:u w:val="single"/>
    </w:rPr>
  </w:style>
  <w:style w:type="character" w:customStyle="1" w:styleId="UnresolvedMention1">
    <w:name w:val="Unresolved Mention1"/>
    <w:basedOn w:val="DefaultParagraphFont"/>
    <w:uiPriority w:val="99"/>
    <w:semiHidden/>
    <w:unhideWhenUsed/>
    <w:rsid w:val="003D0A45"/>
    <w:rPr>
      <w:color w:val="808080"/>
      <w:shd w:val="clear" w:color="auto" w:fill="E6E6E6"/>
    </w:rPr>
  </w:style>
  <w:style w:type="paragraph" w:styleId="NormalWeb">
    <w:name w:val="Normal (Web)"/>
    <w:basedOn w:val="Normal"/>
    <w:uiPriority w:val="99"/>
    <w:unhideWhenUsed/>
    <w:rsid w:val="005D5184"/>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UnresolvedMention2">
    <w:name w:val="Unresolved Mention2"/>
    <w:basedOn w:val="DefaultParagraphFont"/>
    <w:uiPriority w:val="99"/>
    <w:semiHidden/>
    <w:unhideWhenUsed/>
    <w:rsid w:val="00B92586"/>
    <w:rPr>
      <w:color w:val="808080"/>
      <w:shd w:val="clear" w:color="auto" w:fill="E6E6E6"/>
    </w:rPr>
  </w:style>
  <w:style w:type="character" w:styleId="FollowedHyperlink">
    <w:name w:val="FollowedHyperlink"/>
    <w:basedOn w:val="DefaultParagraphFont"/>
    <w:uiPriority w:val="99"/>
    <w:semiHidden/>
    <w:unhideWhenUsed/>
    <w:rsid w:val="007F637D"/>
    <w:rPr>
      <w:color w:val="954F72" w:themeColor="followedHyperlink"/>
      <w:u w:val="single"/>
    </w:rPr>
  </w:style>
  <w:style w:type="paragraph" w:styleId="ListParagraph">
    <w:name w:val="List Paragraph"/>
    <w:basedOn w:val="Normal"/>
    <w:uiPriority w:val="34"/>
    <w:qFormat/>
    <w:rsid w:val="006C1226"/>
    <w:pPr>
      <w:ind w:left="720"/>
      <w:contextualSpacing/>
    </w:pPr>
  </w:style>
  <w:style w:type="character" w:customStyle="1" w:styleId="Heading7Char">
    <w:name w:val="Heading 7 Char"/>
    <w:basedOn w:val="DefaultParagraphFont"/>
    <w:link w:val="Heading7"/>
    <w:uiPriority w:val="9"/>
    <w:semiHidden/>
    <w:rsid w:val="00D327AE"/>
    <w:rPr>
      <w:rFonts w:asciiTheme="majorHAnsi" w:eastAsiaTheme="majorEastAsia" w:hAnsiTheme="majorHAnsi" w:cstheme="majorBidi"/>
      <w:i/>
      <w:iCs/>
      <w:color w:val="404040" w:themeColor="text1" w:themeTint="BF"/>
    </w:rPr>
  </w:style>
  <w:style w:type="table" w:styleId="TableGrid">
    <w:name w:val="Table Grid"/>
    <w:basedOn w:val="TableNormal"/>
    <w:uiPriority w:val="39"/>
    <w:unhideWhenUsed/>
    <w:rsid w:val="000C0CD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gc">
    <w:name w:val="_tgc"/>
    <w:basedOn w:val="DefaultParagraphFont"/>
    <w:rsid w:val="008F5BF2"/>
  </w:style>
  <w:style w:type="paragraph" w:styleId="Caption">
    <w:name w:val="caption"/>
    <w:basedOn w:val="Normal"/>
    <w:next w:val="Normal"/>
    <w:uiPriority w:val="35"/>
    <w:semiHidden/>
    <w:unhideWhenUsed/>
    <w:qFormat/>
    <w:rsid w:val="00241D04"/>
    <w:pPr>
      <w:spacing w:after="200" w:line="240" w:lineRule="auto"/>
    </w:pPr>
    <w:rPr>
      <w:b/>
      <w:bCs/>
      <w:color w:val="4472C4" w:themeColor="accent1"/>
      <w:sz w:val="18"/>
      <w:szCs w:val="18"/>
    </w:rPr>
  </w:style>
  <w:style w:type="paragraph" w:styleId="Revision">
    <w:name w:val="Revision"/>
    <w:hidden/>
    <w:uiPriority w:val="99"/>
    <w:semiHidden/>
    <w:rsid w:val="008D0628"/>
    <w:pPr>
      <w:pBdr>
        <w:top w:val="none" w:sz="0" w:space="0" w:color="auto"/>
        <w:left w:val="none" w:sz="0" w:space="0" w:color="auto"/>
        <w:bottom w:val="none" w:sz="0" w:space="0" w:color="auto"/>
        <w:right w:val="none" w:sz="0" w:space="0" w:color="auto"/>
        <w:between w:val="none" w:sz="0" w:space="0" w:color="auto"/>
      </w:pBdr>
      <w:spacing w:line="240" w:lineRule="auto"/>
    </w:pPr>
  </w:style>
  <w:style w:type="character" w:styleId="Strong">
    <w:name w:val="Strong"/>
    <w:basedOn w:val="DefaultParagraphFont"/>
    <w:uiPriority w:val="22"/>
    <w:qFormat/>
    <w:rsid w:val="00540634"/>
    <w:rPr>
      <w:b/>
      <w:bCs/>
    </w:rPr>
  </w:style>
  <w:style w:type="character" w:styleId="Emphasis">
    <w:name w:val="Emphasis"/>
    <w:basedOn w:val="DefaultParagraphFont"/>
    <w:uiPriority w:val="20"/>
    <w:qFormat/>
    <w:rsid w:val="0063410D"/>
    <w:rPr>
      <w:i/>
      <w:iCs/>
    </w:rPr>
  </w:style>
  <w:style w:type="paragraph" w:styleId="NoSpacing">
    <w:name w:val="No Spacing"/>
    <w:qFormat/>
    <w:rsid w:val="00813241"/>
    <w:pPr>
      <w:pBdr>
        <w:top w:val="none" w:sz="0" w:space="0" w:color="auto"/>
        <w:left w:val="none" w:sz="0" w:space="0" w:color="auto"/>
        <w:bottom w:val="none" w:sz="0" w:space="0" w:color="auto"/>
        <w:right w:val="none" w:sz="0" w:space="0" w:color="auto"/>
        <w:between w:val="none" w:sz="0" w:space="0" w:color="auto"/>
      </w:pBdr>
      <w:spacing w:line="240" w:lineRule="auto"/>
    </w:pPr>
    <w:rPr>
      <w:rFonts w:asciiTheme="minorHAnsi" w:eastAsiaTheme="minorHAnsi" w:hAnsiTheme="minorHAnsi" w:cstheme="minorBidi"/>
      <w:color w:val="auto"/>
    </w:rPr>
  </w:style>
  <w:style w:type="character" w:customStyle="1" w:styleId="highwire-cite-metadata-doi">
    <w:name w:val="highwire-cite-metadata-doi"/>
    <w:basedOn w:val="DefaultParagraphFont"/>
    <w:rsid w:val="00CE0890"/>
  </w:style>
  <w:style w:type="character" w:customStyle="1" w:styleId="label">
    <w:name w:val="label"/>
    <w:basedOn w:val="DefaultParagraphFont"/>
    <w:rsid w:val="00CE0890"/>
  </w:style>
  <w:style w:type="paragraph" w:styleId="Header">
    <w:name w:val="header"/>
    <w:basedOn w:val="Normal"/>
    <w:link w:val="HeaderChar"/>
    <w:uiPriority w:val="99"/>
    <w:unhideWhenUsed/>
    <w:rsid w:val="002B695A"/>
    <w:pPr>
      <w:tabs>
        <w:tab w:val="center" w:pos="4513"/>
        <w:tab w:val="right" w:pos="9026"/>
      </w:tabs>
      <w:spacing w:line="240" w:lineRule="auto"/>
    </w:pPr>
  </w:style>
  <w:style w:type="character" w:customStyle="1" w:styleId="HeaderChar">
    <w:name w:val="Header Char"/>
    <w:basedOn w:val="DefaultParagraphFont"/>
    <w:link w:val="Header"/>
    <w:uiPriority w:val="99"/>
    <w:rsid w:val="002B695A"/>
  </w:style>
  <w:style w:type="paragraph" w:styleId="Footer">
    <w:name w:val="footer"/>
    <w:basedOn w:val="Normal"/>
    <w:link w:val="FooterChar"/>
    <w:uiPriority w:val="99"/>
    <w:unhideWhenUsed/>
    <w:rsid w:val="002B695A"/>
    <w:pPr>
      <w:tabs>
        <w:tab w:val="center" w:pos="4513"/>
        <w:tab w:val="right" w:pos="9026"/>
      </w:tabs>
      <w:spacing w:line="240" w:lineRule="auto"/>
    </w:pPr>
  </w:style>
  <w:style w:type="character" w:customStyle="1" w:styleId="FooterChar">
    <w:name w:val="Footer Char"/>
    <w:basedOn w:val="DefaultParagraphFont"/>
    <w:link w:val="Footer"/>
    <w:uiPriority w:val="99"/>
    <w:rsid w:val="002B695A"/>
  </w:style>
  <w:style w:type="table" w:styleId="LightShading">
    <w:name w:val="Light Shading"/>
    <w:basedOn w:val="TableNormal"/>
    <w:uiPriority w:val="60"/>
    <w:rsid w:val="00B63AEB"/>
    <w:pPr>
      <w:pBdr>
        <w:top w:val="none" w:sz="0" w:space="0" w:color="auto"/>
        <w:left w:val="none" w:sz="0" w:space="0" w:color="auto"/>
        <w:bottom w:val="none" w:sz="0" w:space="0" w:color="auto"/>
        <w:right w:val="none" w:sz="0" w:space="0" w:color="auto"/>
        <w:between w:val="none" w:sz="0" w:space="0" w:color="auto"/>
      </w:pBdr>
      <w:spacing w:line="240" w:lineRule="auto"/>
    </w:pPr>
    <w:rPr>
      <w:rFonts w:asciiTheme="minorHAnsi" w:eastAsiaTheme="minorHAnsi" w:hAnsiTheme="minorHAnsi" w:cstheme="minorBidi"/>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uthor">
    <w:name w:val="author"/>
    <w:basedOn w:val="DefaultParagraphFont"/>
    <w:rsid w:val="003269B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GB" w:eastAsia="en-US"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rsid w:val="00797762"/>
    <w:pPr>
      <w:keepNext/>
      <w:keepLines/>
      <w:spacing w:before="360" w:after="120"/>
      <w:ind w:left="360" w:hanging="360"/>
      <w:contextualSpacing/>
      <w:outlineLvl w:val="1"/>
    </w:pPr>
    <w:rPr>
      <w:sz w:val="32"/>
      <w:szCs w:val="32"/>
    </w:rPr>
  </w:style>
  <w:style w:type="paragraph" w:styleId="Heading3">
    <w:name w:val="heading 3"/>
    <w:basedOn w:val="Normal"/>
    <w:next w:val="Normal"/>
    <w:rsid w:val="00D327AE"/>
    <w:pPr>
      <w:outlineLvl w:val="2"/>
    </w:pPr>
    <w:rPr>
      <w:b/>
    </w:rPr>
  </w:style>
  <w:style w:type="paragraph" w:styleId="Heading4">
    <w:name w:val="heading 4"/>
    <w:basedOn w:val="Normal"/>
    <w:next w:val="Normal"/>
    <w:rsid w:val="006B1D69"/>
    <w:pPr>
      <w:spacing w:line="480" w:lineRule="auto"/>
      <w:jc w:val="both"/>
      <w:outlineLvl w:val="3"/>
    </w:pPr>
    <w:rPr>
      <w:b/>
      <w:i/>
    </w:rPr>
  </w:style>
  <w:style w:type="paragraph" w:styleId="Heading5">
    <w:name w:val="heading 5"/>
    <w:basedOn w:val="Normal"/>
    <w:next w:val="Normal"/>
    <w:rsid w:val="00FD0D58"/>
    <w:pPr>
      <w:keepNext/>
      <w:keepLines/>
      <w:spacing w:before="240" w:after="80"/>
      <w:outlineLvl w:val="4"/>
    </w:pPr>
    <w:rPr>
      <w:i/>
      <w:color w:val="auto"/>
    </w:rPr>
  </w:style>
  <w:style w:type="paragraph" w:styleId="Heading6">
    <w:name w:val="heading 6"/>
    <w:basedOn w:val="Normal"/>
    <w:next w:val="Normal"/>
    <w:pPr>
      <w:keepNext/>
      <w:keepLines/>
      <w:spacing w:before="240" w:after="80"/>
      <w:outlineLvl w:val="5"/>
    </w:pPr>
    <w:rPr>
      <w:i/>
      <w:color w:val="666666"/>
    </w:rPr>
  </w:style>
  <w:style w:type="paragraph" w:styleId="Heading7">
    <w:name w:val="heading 7"/>
    <w:basedOn w:val="Normal"/>
    <w:next w:val="Normal"/>
    <w:link w:val="Heading7Char"/>
    <w:uiPriority w:val="9"/>
    <w:semiHidden/>
    <w:unhideWhenUsed/>
    <w:rsid w:val="00D327AE"/>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5">
    <w:name w:val="5"/>
    <w:basedOn w:val="TableNormal"/>
    <w:tblPr>
      <w:tblStyleRowBandSize w:val="1"/>
      <w:tblStyleColBandSize w:val="1"/>
      <w:tblCellMar>
        <w:top w:w="100" w:type="dxa"/>
        <w:left w:w="100" w:type="dxa"/>
        <w:bottom w:w="100" w:type="dxa"/>
        <w:right w:w="100" w:type="dxa"/>
      </w:tblCellMar>
    </w:tblPr>
  </w:style>
  <w:style w:type="table" w:customStyle="1" w:styleId="4">
    <w:name w:val="4"/>
    <w:basedOn w:val="TableNormal"/>
    <w:tblPr>
      <w:tblStyleRowBandSize w:val="1"/>
      <w:tblStyleColBandSize w:val="1"/>
      <w:tblCellMar>
        <w:top w:w="100" w:type="dxa"/>
        <w:left w:w="100" w:type="dxa"/>
        <w:bottom w:w="100" w:type="dxa"/>
        <w:right w:w="100" w:type="dxa"/>
      </w:tblCellMar>
    </w:tblPr>
  </w:style>
  <w:style w:type="table" w:customStyle="1" w:styleId="3">
    <w:name w:val="3"/>
    <w:basedOn w:val="TableNormal"/>
    <w:tblPr>
      <w:tblStyleRowBandSize w:val="1"/>
      <w:tblStyleColBandSize w:val="1"/>
      <w:tblCellMar>
        <w:top w:w="100" w:type="dxa"/>
        <w:left w:w="100" w:type="dxa"/>
        <w:bottom w:w="100" w:type="dxa"/>
        <w:right w:w="100" w:type="dxa"/>
      </w:tblCellMar>
    </w:tblPr>
  </w:style>
  <w:style w:type="table" w:customStyle="1" w:styleId="2">
    <w:name w:val="2"/>
    <w:basedOn w:val="TableNormal"/>
    <w:tblPr>
      <w:tblStyleRowBandSize w:val="1"/>
      <w:tblStyleColBandSize w:val="1"/>
      <w:tblCellMar>
        <w:top w:w="100" w:type="dxa"/>
        <w:left w:w="100" w:type="dxa"/>
        <w:bottom w:w="100" w:type="dxa"/>
        <w:right w:w="100" w:type="dxa"/>
      </w:tblCellMar>
    </w:tblPr>
  </w:style>
  <w:style w:type="table" w:customStyle="1" w:styleId="1">
    <w:name w:val="1"/>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3D0A4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0A45"/>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3D0A45"/>
    <w:rPr>
      <w:b/>
      <w:bCs/>
    </w:rPr>
  </w:style>
  <w:style w:type="character" w:customStyle="1" w:styleId="CommentSubjectChar">
    <w:name w:val="Comment Subject Char"/>
    <w:basedOn w:val="CommentTextChar"/>
    <w:link w:val="CommentSubject"/>
    <w:uiPriority w:val="99"/>
    <w:semiHidden/>
    <w:rsid w:val="003D0A45"/>
    <w:rPr>
      <w:b/>
      <w:bCs/>
      <w:sz w:val="20"/>
      <w:szCs w:val="20"/>
    </w:rPr>
  </w:style>
  <w:style w:type="character" w:styleId="Hyperlink">
    <w:name w:val="Hyperlink"/>
    <w:basedOn w:val="DefaultParagraphFont"/>
    <w:uiPriority w:val="99"/>
    <w:unhideWhenUsed/>
    <w:rsid w:val="003D0A45"/>
    <w:rPr>
      <w:color w:val="0563C1" w:themeColor="hyperlink"/>
      <w:u w:val="single"/>
    </w:rPr>
  </w:style>
  <w:style w:type="character" w:customStyle="1" w:styleId="UnresolvedMention1">
    <w:name w:val="Unresolved Mention1"/>
    <w:basedOn w:val="DefaultParagraphFont"/>
    <w:uiPriority w:val="99"/>
    <w:semiHidden/>
    <w:unhideWhenUsed/>
    <w:rsid w:val="003D0A45"/>
    <w:rPr>
      <w:color w:val="808080"/>
      <w:shd w:val="clear" w:color="auto" w:fill="E6E6E6"/>
    </w:rPr>
  </w:style>
  <w:style w:type="paragraph" w:styleId="NormalWeb">
    <w:name w:val="Normal (Web)"/>
    <w:basedOn w:val="Normal"/>
    <w:uiPriority w:val="99"/>
    <w:unhideWhenUsed/>
    <w:rsid w:val="005D5184"/>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UnresolvedMention2">
    <w:name w:val="Unresolved Mention2"/>
    <w:basedOn w:val="DefaultParagraphFont"/>
    <w:uiPriority w:val="99"/>
    <w:semiHidden/>
    <w:unhideWhenUsed/>
    <w:rsid w:val="00B92586"/>
    <w:rPr>
      <w:color w:val="808080"/>
      <w:shd w:val="clear" w:color="auto" w:fill="E6E6E6"/>
    </w:rPr>
  </w:style>
  <w:style w:type="character" w:styleId="FollowedHyperlink">
    <w:name w:val="FollowedHyperlink"/>
    <w:basedOn w:val="DefaultParagraphFont"/>
    <w:uiPriority w:val="99"/>
    <w:semiHidden/>
    <w:unhideWhenUsed/>
    <w:rsid w:val="007F637D"/>
    <w:rPr>
      <w:color w:val="954F72" w:themeColor="followedHyperlink"/>
      <w:u w:val="single"/>
    </w:rPr>
  </w:style>
  <w:style w:type="paragraph" w:styleId="ListParagraph">
    <w:name w:val="List Paragraph"/>
    <w:basedOn w:val="Normal"/>
    <w:uiPriority w:val="34"/>
    <w:qFormat/>
    <w:rsid w:val="006C1226"/>
    <w:pPr>
      <w:ind w:left="720"/>
      <w:contextualSpacing/>
    </w:pPr>
  </w:style>
  <w:style w:type="character" w:customStyle="1" w:styleId="Heading7Char">
    <w:name w:val="Heading 7 Char"/>
    <w:basedOn w:val="DefaultParagraphFont"/>
    <w:link w:val="Heading7"/>
    <w:uiPriority w:val="9"/>
    <w:semiHidden/>
    <w:rsid w:val="00D327AE"/>
    <w:rPr>
      <w:rFonts w:asciiTheme="majorHAnsi" w:eastAsiaTheme="majorEastAsia" w:hAnsiTheme="majorHAnsi" w:cstheme="majorBidi"/>
      <w:i/>
      <w:iCs/>
      <w:color w:val="404040" w:themeColor="text1" w:themeTint="BF"/>
    </w:rPr>
  </w:style>
  <w:style w:type="table" w:styleId="TableGrid">
    <w:name w:val="Table Grid"/>
    <w:basedOn w:val="TableNormal"/>
    <w:uiPriority w:val="39"/>
    <w:unhideWhenUsed/>
    <w:rsid w:val="000C0CD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gc">
    <w:name w:val="_tgc"/>
    <w:basedOn w:val="DefaultParagraphFont"/>
    <w:rsid w:val="008F5BF2"/>
  </w:style>
  <w:style w:type="paragraph" w:styleId="Caption">
    <w:name w:val="caption"/>
    <w:basedOn w:val="Normal"/>
    <w:next w:val="Normal"/>
    <w:uiPriority w:val="35"/>
    <w:semiHidden/>
    <w:unhideWhenUsed/>
    <w:qFormat/>
    <w:rsid w:val="00241D04"/>
    <w:pPr>
      <w:spacing w:after="200" w:line="240" w:lineRule="auto"/>
    </w:pPr>
    <w:rPr>
      <w:b/>
      <w:bCs/>
      <w:color w:val="4472C4" w:themeColor="accent1"/>
      <w:sz w:val="18"/>
      <w:szCs w:val="18"/>
    </w:rPr>
  </w:style>
  <w:style w:type="paragraph" w:styleId="Revision">
    <w:name w:val="Revision"/>
    <w:hidden/>
    <w:uiPriority w:val="99"/>
    <w:semiHidden/>
    <w:rsid w:val="008D0628"/>
    <w:pPr>
      <w:pBdr>
        <w:top w:val="none" w:sz="0" w:space="0" w:color="auto"/>
        <w:left w:val="none" w:sz="0" w:space="0" w:color="auto"/>
        <w:bottom w:val="none" w:sz="0" w:space="0" w:color="auto"/>
        <w:right w:val="none" w:sz="0" w:space="0" w:color="auto"/>
        <w:between w:val="none" w:sz="0" w:space="0" w:color="auto"/>
      </w:pBdr>
      <w:spacing w:line="240" w:lineRule="auto"/>
    </w:pPr>
  </w:style>
  <w:style w:type="character" w:styleId="Strong">
    <w:name w:val="Strong"/>
    <w:basedOn w:val="DefaultParagraphFont"/>
    <w:uiPriority w:val="22"/>
    <w:qFormat/>
    <w:rsid w:val="00540634"/>
    <w:rPr>
      <w:b/>
      <w:bCs/>
    </w:rPr>
  </w:style>
  <w:style w:type="character" w:styleId="Emphasis">
    <w:name w:val="Emphasis"/>
    <w:basedOn w:val="DefaultParagraphFont"/>
    <w:uiPriority w:val="20"/>
    <w:qFormat/>
    <w:rsid w:val="0063410D"/>
    <w:rPr>
      <w:i/>
      <w:iCs/>
    </w:rPr>
  </w:style>
  <w:style w:type="paragraph" w:styleId="NoSpacing">
    <w:name w:val="No Spacing"/>
    <w:qFormat/>
    <w:rsid w:val="00813241"/>
    <w:pPr>
      <w:pBdr>
        <w:top w:val="none" w:sz="0" w:space="0" w:color="auto"/>
        <w:left w:val="none" w:sz="0" w:space="0" w:color="auto"/>
        <w:bottom w:val="none" w:sz="0" w:space="0" w:color="auto"/>
        <w:right w:val="none" w:sz="0" w:space="0" w:color="auto"/>
        <w:between w:val="none" w:sz="0" w:space="0" w:color="auto"/>
      </w:pBdr>
      <w:spacing w:line="240" w:lineRule="auto"/>
    </w:pPr>
    <w:rPr>
      <w:rFonts w:asciiTheme="minorHAnsi" w:eastAsiaTheme="minorHAnsi" w:hAnsiTheme="minorHAnsi" w:cstheme="minorBidi"/>
      <w:color w:val="auto"/>
    </w:rPr>
  </w:style>
  <w:style w:type="character" w:customStyle="1" w:styleId="highwire-cite-metadata-doi">
    <w:name w:val="highwire-cite-metadata-doi"/>
    <w:basedOn w:val="DefaultParagraphFont"/>
    <w:rsid w:val="00CE0890"/>
  </w:style>
  <w:style w:type="character" w:customStyle="1" w:styleId="label">
    <w:name w:val="label"/>
    <w:basedOn w:val="DefaultParagraphFont"/>
    <w:rsid w:val="00CE0890"/>
  </w:style>
  <w:style w:type="paragraph" w:styleId="Header">
    <w:name w:val="header"/>
    <w:basedOn w:val="Normal"/>
    <w:link w:val="HeaderChar"/>
    <w:uiPriority w:val="99"/>
    <w:unhideWhenUsed/>
    <w:rsid w:val="002B695A"/>
    <w:pPr>
      <w:tabs>
        <w:tab w:val="center" w:pos="4513"/>
        <w:tab w:val="right" w:pos="9026"/>
      </w:tabs>
      <w:spacing w:line="240" w:lineRule="auto"/>
    </w:pPr>
  </w:style>
  <w:style w:type="character" w:customStyle="1" w:styleId="HeaderChar">
    <w:name w:val="Header Char"/>
    <w:basedOn w:val="DefaultParagraphFont"/>
    <w:link w:val="Header"/>
    <w:uiPriority w:val="99"/>
    <w:rsid w:val="002B695A"/>
  </w:style>
  <w:style w:type="paragraph" w:styleId="Footer">
    <w:name w:val="footer"/>
    <w:basedOn w:val="Normal"/>
    <w:link w:val="FooterChar"/>
    <w:uiPriority w:val="99"/>
    <w:unhideWhenUsed/>
    <w:rsid w:val="002B695A"/>
    <w:pPr>
      <w:tabs>
        <w:tab w:val="center" w:pos="4513"/>
        <w:tab w:val="right" w:pos="9026"/>
      </w:tabs>
      <w:spacing w:line="240" w:lineRule="auto"/>
    </w:pPr>
  </w:style>
  <w:style w:type="character" w:customStyle="1" w:styleId="FooterChar">
    <w:name w:val="Footer Char"/>
    <w:basedOn w:val="DefaultParagraphFont"/>
    <w:link w:val="Footer"/>
    <w:uiPriority w:val="99"/>
    <w:rsid w:val="002B695A"/>
  </w:style>
  <w:style w:type="table" w:styleId="LightShading">
    <w:name w:val="Light Shading"/>
    <w:basedOn w:val="TableNormal"/>
    <w:uiPriority w:val="60"/>
    <w:rsid w:val="00B63AEB"/>
    <w:pPr>
      <w:pBdr>
        <w:top w:val="none" w:sz="0" w:space="0" w:color="auto"/>
        <w:left w:val="none" w:sz="0" w:space="0" w:color="auto"/>
        <w:bottom w:val="none" w:sz="0" w:space="0" w:color="auto"/>
        <w:right w:val="none" w:sz="0" w:space="0" w:color="auto"/>
        <w:between w:val="none" w:sz="0" w:space="0" w:color="auto"/>
      </w:pBdr>
      <w:spacing w:line="240" w:lineRule="auto"/>
    </w:pPr>
    <w:rPr>
      <w:rFonts w:asciiTheme="minorHAnsi" w:eastAsiaTheme="minorHAnsi" w:hAnsiTheme="minorHAnsi" w:cstheme="minorBidi"/>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uthor">
    <w:name w:val="author"/>
    <w:basedOn w:val="DefaultParagraphFont"/>
    <w:rsid w:val="003269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39284">
      <w:bodyDiv w:val="1"/>
      <w:marLeft w:val="0"/>
      <w:marRight w:val="0"/>
      <w:marTop w:val="0"/>
      <w:marBottom w:val="0"/>
      <w:divBdr>
        <w:top w:val="none" w:sz="0" w:space="0" w:color="auto"/>
        <w:left w:val="none" w:sz="0" w:space="0" w:color="auto"/>
        <w:bottom w:val="none" w:sz="0" w:space="0" w:color="auto"/>
        <w:right w:val="none" w:sz="0" w:space="0" w:color="auto"/>
      </w:divBdr>
    </w:div>
    <w:div w:id="93522820">
      <w:bodyDiv w:val="1"/>
      <w:marLeft w:val="0"/>
      <w:marRight w:val="0"/>
      <w:marTop w:val="0"/>
      <w:marBottom w:val="0"/>
      <w:divBdr>
        <w:top w:val="none" w:sz="0" w:space="0" w:color="auto"/>
        <w:left w:val="none" w:sz="0" w:space="0" w:color="auto"/>
        <w:bottom w:val="none" w:sz="0" w:space="0" w:color="auto"/>
        <w:right w:val="none" w:sz="0" w:space="0" w:color="auto"/>
      </w:divBdr>
    </w:div>
    <w:div w:id="104082104">
      <w:bodyDiv w:val="1"/>
      <w:marLeft w:val="0"/>
      <w:marRight w:val="0"/>
      <w:marTop w:val="0"/>
      <w:marBottom w:val="0"/>
      <w:divBdr>
        <w:top w:val="none" w:sz="0" w:space="0" w:color="auto"/>
        <w:left w:val="none" w:sz="0" w:space="0" w:color="auto"/>
        <w:bottom w:val="none" w:sz="0" w:space="0" w:color="auto"/>
        <w:right w:val="none" w:sz="0" w:space="0" w:color="auto"/>
      </w:divBdr>
    </w:div>
    <w:div w:id="127675257">
      <w:bodyDiv w:val="1"/>
      <w:marLeft w:val="0"/>
      <w:marRight w:val="0"/>
      <w:marTop w:val="0"/>
      <w:marBottom w:val="0"/>
      <w:divBdr>
        <w:top w:val="none" w:sz="0" w:space="0" w:color="auto"/>
        <w:left w:val="none" w:sz="0" w:space="0" w:color="auto"/>
        <w:bottom w:val="none" w:sz="0" w:space="0" w:color="auto"/>
        <w:right w:val="none" w:sz="0" w:space="0" w:color="auto"/>
      </w:divBdr>
    </w:div>
    <w:div w:id="136802073">
      <w:bodyDiv w:val="1"/>
      <w:marLeft w:val="0"/>
      <w:marRight w:val="0"/>
      <w:marTop w:val="0"/>
      <w:marBottom w:val="0"/>
      <w:divBdr>
        <w:top w:val="none" w:sz="0" w:space="0" w:color="auto"/>
        <w:left w:val="none" w:sz="0" w:space="0" w:color="auto"/>
        <w:bottom w:val="none" w:sz="0" w:space="0" w:color="auto"/>
        <w:right w:val="none" w:sz="0" w:space="0" w:color="auto"/>
      </w:divBdr>
    </w:div>
    <w:div w:id="144782813">
      <w:bodyDiv w:val="1"/>
      <w:marLeft w:val="0"/>
      <w:marRight w:val="0"/>
      <w:marTop w:val="0"/>
      <w:marBottom w:val="0"/>
      <w:divBdr>
        <w:top w:val="none" w:sz="0" w:space="0" w:color="auto"/>
        <w:left w:val="none" w:sz="0" w:space="0" w:color="auto"/>
        <w:bottom w:val="none" w:sz="0" w:space="0" w:color="auto"/>
        <w:right w:val="none" w:sz="0" w:space="0" w:color="auto"/>
      </w:divBdr>
    </w:div>
    <w:div w:id="167334930">
      <w:bodyDiv w:val="1"/>
      <w:marLeft w:val="0"/>
      <w:marRight w:val="0"/>
      <w:marTop w:val="0"/>
      <w:marBottom w:val="0"/>
      <w:divBdr>
        <w:top w:val="none" w:sz="0" w:space="0" w:color="auto"/>
        <w:left w:val="none" w:sz="0" w:space="0" w:color="auto"/>
        <w:bottom w:val="none" w:sz="0" w:space="0" w:color="auto"/>
        <w:right w:val="none" w:sz="0" w:space="0" w:color="auto"/>
      </w:divBdr>
    </w:div>
    <w:div w:id="197280758">
      <w:bodyDiv w:val="1"/>
      <w:marLeft w:val="0"/>
      <w:marRight w:val="0"/>
      <w:marTop w:val="0"/>
      <w:marBottom w:val="0"/>
      <w:divBdr>
        <w:top w:val="none" w:sz="0" w:space="0" w:color="auto"/>
        <w:left w:val="none" w:sz="0" w:space="0" w:color="auto"/>
        <w:bottom w:val="none" w:sz="0" w:space="0" w:color="auto"/>
        <w:right w:val="none" w:sz="0" w:space="0" w:color="auto"/>
      </w:divBdr>
    </w:div>
    <w:div w:id="200636879">
      <w:bodyDiv w:val="1"/>
      <w:marLeft w:val="0"/>
      <w:marRight w:val="0"/>
      <w:marTop w:val="0"/>
      <w:marBottom w:val="0"/>
      <w:divBdr>
        <w:top w:val="none" w:sz="0" w:space="0" w:color="auto"/>
        <w:left w:val="none" w:sz="0" w:space="0" w:color="auto"/>
        <w:bottom w:val="none" w:sz="0" w:space="0" w:color="auto"/>
        <w:right w:val="none" w:sz="0" w:space="0" w:color="auto"/>
      </w:divBdr>
    </w:div>
    <w:div w:id="218828844">
      <w:bodyDiv w:val="1"/>
      <w:marLeft w:val="0"/>
      <w:marRight w:val="0"/>
      <w:marTop w:val="0"/>
      <w:marBottom w:val="0"/>
      <w:divBdr>
        <w:top w:val="none" w:sz="0" w:space="0" w:color="auto"/>
        <w:left w:val="none" w:sz="0" w:space="0" w:color="auto"/>
        <w:bottom w:val="none" w:sz="0" w:space="0" w:color="auto"/>
        <w:right w:val="none" w:sz="0" w:space="0" w:color="auto"/>
      </w:divBdr>
    </w:div>
    <w:div w:id="238054524">
      <w:bodyDiv w:val="1"/>
      <w:marLeft w:val="0"/>
      <w:marRight w:val="0"/>
      <w:marTop w:val="0"/>
      <w:marBottom w:val="0"/>
      <w:divBdr>
        <w:top w:val="none" w:sz="0" w:space="0" w:color="auto"/>
        <w:left w:val="none" w:sz="0" w:space="0" w:color="auto"/>
        <w:bottom w:val="none" w:sz="0" w:space="0" w:color="auto"/>
        <w:right w:val="none" w:sz="0" w:space="0" w:color="auto"/>
      </w:divBdr>
    </w:div>
    <w:div w:id="260459301">
      <w:bodyDiv w:val="1"/>
      <w:marLeft w:val="0"/>
      <w:marRight w:val="0"/>
      <w:marTop w:val="0"/>
      <w:marBottom w:val="0"/>
      <w:divBdr>
        <w:top w:val="none" w:sz="0" w:space="0" w:color="auto"/>
        <w:left w:val="none" w:sz="0" w:space="0" w:color="auto"/>
        <w:bottom w:val="none" w:sz="0" w:space="0" w:color="auto"/>
        <w:right w:val="none" w:sz="0" w:space="0" w:color="auto"/>
      </w:divBdr>
    </w:div>
    <w:div w:id="301158664">
      <w:bodyDiv w:val="1"/>
      <w:marLeft w:val="0"/>
      <w:marRight w:val="0"/>
      <w:marTop w:val="0"/>
      <w:marBottom w:val="0"/>
      <w:divBdr>
        <w:top w:val="none" w:sz="0" w:space="0" w:color="auto"/>
        <w:left w:val="none" w:sz="0" w:space="0" w:color="auto"/>
        <w:bottom w:val="none" w:sz="0" w:space="0" w:color="auto"/>
        <w:right w:val="none" w:sz="0" w:space="0" w:color="auto"/>
      </w:divBdr>
    </w:div>
    <w:div w:id="318271479">
      <w:bodyDiv w:val="1"/>
      <w:marLeft w:val="0"/>
      <w:marRight w:val="0"/>
      <w:marTop w:val="0"/>
      <w:marBottom w:val="0"/>
      <w:divBdr>
        <w:top w:val="none" w:sz="0" w:space="0" w:color="auto"/>
        <w:left w:val="none" w:sz="0" w:space="0" w:color="auto"/>
        <w:bottom w:val="none" w:sz="0" w:space="0" w:color="auto"/>
        <w:right w:val="none" w:sz="0" w:space="0" w:color="auto"/>
      </w:divBdr>
    </w:div>
    <w:div w:id="331298922">
      <w:bodyDiv w:val="1"/>
      <w:marLeft w:val="0"/>
      <w:marRight w:val="0"/>
      <w:marTop w:val="0"/>
      <w:marBottom w:val="0"/>
      <w:divBdr>
        <w:top w:val="none" w:sz="0" w:space="0" w:color="auto"/>
        <w:left w:val="none" w:sz="0" w:space="0" w:color="auto"/>
        <w:bottom w:val="none" w:sz="0" w:space="0" w:color="auto"/>
        <w:right w:val="none" w:sz="0" w:space="0" w:color="auto"/>
      </w:divBdr>
    </w:div>
    <w:div w:id="350961782">
      <w:bodyDiv w:val="1"/>
      <w:marLeft w:val="0"/>
      <w:marRight w:val="0"/>
      <w:marTop w:val="0"/>
      <w:marBottom w:val="0"/>
      <w:divBdr>
        <w:top w:val="none" w:sz="0" w:space="0" w:color="auto"/>
        <w:left w:val="none" w:sz="0" w:space="0" w:color="auto"/>
        <w:bottom w:val="none" w:sz="0" w:space="0" w:color="auto"/>
        <w:right w:val="none" w:sz="0" w:space="0" w:color="auto"/>
      </w:divBdr>
    </w:div>
    <w:div w:id="402489139">
      <w:bodyDiv w:val="1"/>
      <w:marLeft w:val="0"/>
      <w:marRight w:val="0"/>
      <w:marTop w:val="0"/>
      <w:marBottom w:val="0"/>
      <w:divBdr>
        <w:top w:val="none" w:sz="0" w:space="0" w:color="auto"/>
        <w:left w:val="none" w:sz="0" w:space="0" w:color="auto"/>
        <w:bottom w:val="none" w:sz="0" w:space="0" w:color="auto"/>
        <w:right w:val="none" w:sz="0" w:space="0" w:color="auto"/>
      </w:divBdr>
    </w:div>
    <w:div w:id="432555307">
      <w:bodyDiv w:val="1"/>
      <w:marLeft w:val="0"/>
      <w:marRight w:val="0"/>
      <w:marTop w:val="0"/>
      <w:marBottom w:val="0"/>
      <w:divBdr>
        <w:top w:val="none" w:sz="0" w:space="0" w:color="auto"/>
        <w:left w:val="none" w:sz="0" w:space="0" w:color="auto"/>
        <w:bottom w:val="none" w:sz="0" w:space="0" w:color="auto"/>
        <w:right w:val="none" w:sz="0" w:space="0" w:color="auto"/>
      </w:divBdr>
    </w:div>
    <w:div w:id="479159011">
      <w:bodyDiv w:val="1"/>
      <w:marLeft w:val="0"/>
      <w:marRight w:val="0"/>
      <w:marTop w:val="0"/>
      <w:marBottom w:val="0"/>
      <w:divBdr>
        <w:top w:val="none" w:sz="0" w:space="0" w:color="auto"/>
        <w:left w:val="none" w:sz="0" w:space="0" w:color="auto"/>
        <w:bottom w:val="none" w:sz="0" w:space="0" w:color="auto"/>
        <w:right w:val="none" w:sz="0" w:space="0" w:color="auto"/>
      </w:divBdr>
    </w:div>
    <w:div w:id="497306022">
      <w:bodyDiv w:val="1"/>
      <w:marLeft w:val="0"/>
      <w:marRight w:val="0"/>
      <w:marTop w:val="0"/>
      <w:marBottom w:val="0"/>
      <w:divBdr>
        <w:top w:val="none" w:sz="0" w:space="0" w:color="auto"/>
        <w:left w:val="none" w:sz="0" w:space="0" w:color="auto"/>
        <w:bottom w:val="none" w:sz="0" w:space="0" w:color="auto"/>
        <w:right w:val="none" w:sz="0" w:space="0" w:color="auto"/>
      </w:divBdr>
    </w:div>
    <w:div w:id="549923158">
      <w:bodyDiv w:val="1"/>
      <w:marLeft w:val="0"/>
      <w:marRight w:val="0"/>
      <w:marTop w:val="0"/>
      <w:marBottom w:val="0"/>
      <w:divBdr>
        <w:top w:val="none" w:sz="0" w:space="0" w:color="auto"/>
        <w:left w:val="none" w:sz="0" w:space="0" w:color="auto"/>
        <w:bottom w:val="none" w:sz="0" w:space="0" w:color="auto"/>
        <w:right w:val="none" w:sz="0" w:space="0" w:color="auto"/>
      </w:divBdr>
    </w:div>
    <w:div w:id="567955864">
      <w:bodyDiv w:val="1"/>
      <w:marLeft w:val="0"/>
      <w:marRight w:val="0"/>
      <w:marTop w:val="0"/>
      <w:marBottom w:val="0"/>
      <w:divBdr>
        <w:top w:val="none" w:sz="0" w:space="0" w:color="auto"/>
        <w:left w:val="none" w:sz="0" w:space="0" w:color="auto"/>
        <w:bottom w:val="none" w:sz="0" w:space="0" w:color="auto"/>
        <w:right w:val="none" w:sz="0" w:space="0" w:color="auto"/>
      </w:divBdr>
    </w:div>
    <w:div w:id="583343777">
      <w:bodyDiv w:val="1"/>
      <w:marLeft w:val="0"/>
      <w:marRight w:val="0"/>
      <w:marTop w:val="0"/>
      <w:marBottom w:val="0"/>
      <w:divBdr>
        <w:top w:val="none" w:sz="0" w:space="0" w:color="auto"/>
        <w:left w:val="none" w:sz="0" w:space="0" w:color="auto"/>
        <w:bottom w:val="none" w:sz="0" w:space="0" w:color="auto"/>
        <w:right w:val="none" w:sz="0" w:space="0" w:color="auto"/>
      </w:divBdr>
      <w:divsChild>
        <w:div w:id="893001400">
          <w:marLeft w:val="0"/>
          <w:marRight w:val="0"/>
          <w:marTop w:val="0"/>
          <w:marBottom w:val="0"/>
          <w:divBdr>
            <w:top w:val="none" w:sz="0" w:space="0" w:color="auto"/>
            <w:left w:val="none" w:sz="0" w:space="0" w:color="auto"/>
            <w:bottom w:val="none" w:sz="0" w:space="0" w:color="auto"/>
            <w:right w:val="none" w:sz="0" w:space="0" w:color="auto"/>
          </w:divBdr>
        </w:div>
        <w:div w:id="1293288449">
          <w:marLeft w:val="0"/>
          <w:marRight w:val="0"/>
          <w:marTop w:val="0"/>
          <w:marBottom w:val="0"/>
          <w:divBdr>
            <w:top w:val="none" w:sz="0" w:space="0" w:color="auto"/>
            <w:left w:val="none" w:sz="0" w:space="0" w:color="auto"/>
            <w:bottom w:val="none" w:sz="0" w:space="0" w:color="auto"/>
            <w:right w:val="none" w:sz="0" w:space="0" w:color="auto"/>
          </w:divBdr>
        </w:div>
      </w:divsChild>
    </w:div>
    <w:div w:id="614170128">
      <w:bodyDiv w:val="1"/>
      <w:marLeft w:val="0"/>
      <w:marRight w:val="0"/>
      <w:marTop w:val="0"/>
      <w:marBottom w:val="0"/>
      <w:divBdr>
        <w:top w:val="none" w:sz="0" w:space="0" w:color="auto"/>
        <w:left w:val="none" w:sz="0" w:space="0" w:color="auto"/>
        <w:bottom w:val="none" w:sz="0" w:space="0" w:color="auto"/>
        <w:right w:val="none" w:sz="0" w:space="0" w:color="auto"/>
      </w:divBdr>
    </w:div>
    <w:div w:id="644547400">
      <w:bodyDiv w:val="1"/>
      <w:marLeft w:val="0"/>
      <w:marRight w:val="0"/>
      <w:marTop w:val="0"/>
      <w:marBottom w:val="0"/>
      <w:divBdr>
        <w:top w:val="none" w:sz="0" w:space="0" w:color="auto"/>
        <w:left w:val="none" w:sz="0" w:space="0" w:color="auto"/>
        <w:bottom w:val="none" w:sz="0" w:space="0" w:color="auto"/>
        <w:right w:val="none" w:sz="0" w:space="0" w:color="auto"/>
      </w:divBdr>
    </w:div>
    <w:div w:id="680203031">
      <w:bodyDiv w:val="1"/>
      <w:marLeft w:val="0"/>
      <w:marRight w:val="0"/>
      <w:marTop w:val="0"/>
      <w:marBottom w:val="0"/>
      <w:divBdr>
        <w:top w:val="none" w:sz="0" w:space="0" w:color="auto"/>
        <w:left w:val="none" w:sz="0" w:space="0" w:color="auto"/>
        <w:bottom w:val="none" w:sz="0" w:space="0" w:color="auto"/>
        <w:right w:val="none" w:sz="0" w:space="0" w:color="auto"/>
      </w:divBdr>
    </w:div>
    <w:div w:id="811410403">
      <w:bodyDiv w:val="1"/>
      <w:marLeft w:val="0"/>
      <w:marRight w:val="0"/>
      <w:marTop w:val="0"/>
      <w:marBottom w:val="0"/>
      <w:divBdr>
        <w:top w:val="none" w:sz="0" w:space="0" w:color="auto"/>
        <w:left w:val="none" w:sz="0" w:space="0" w:color="auto"/>
        <w:bottom w:val="none" w:sz="0" w:space="0" w:color="auto"/>
        <w:right w:val="none" w:sz="0" w:space="0" w:color="auto"/>
      </w:divBdr>
    </w:div>
    <w:div w:id="822281501">
      <w:bodyDiv w:val="1"/>
      <w:marLeft w:val="0"/>
      <w:marRight w:val="0"/>
      <w:marTop w:val="0"/>
      <w:marBottom w:val="0"/>
      <w:divBdr>
        <w:top w:val="none" w:sz="0" w:space="0" w:color="auto"/>
        <w:left w:val="none" w:sz="0" w:space="0" w:color="auto"/>
        <w:bottom w:val="none" w:sz="0" w:space="0" w:color="auto"/>
        <w:right w:val="none" w:sz="0" w:space="0" w:color="auto"/>
      </w:divBdr>
    </w:div>
    <w:div w:id="843204107">
      <w:bodyDiv w:val="1"/>
      <w:marLeft w:val="0"/>
      <w:marRight w:val="0"/>
      <w:marTop w:val="0"/>
      <w:marBottom w:val="0"/>
      <w:divBdr>
        <w:top w:val="none" w:sz="0" w:space="0" w:color="auto"/>
        <w:left w:val="none" w:sz="0" w:space="0" w:color="auto"/>
        <w:bottom w:val="none" w:sz="0" w:space="0" w:color="auto"/>
        <w:right w:val="none" w:sz="0" w:space="0" w:color="auto"/>
      </w:divBdr>
    </w:div>
    <w:div w:id="871648217">
      <w:bodyDiv w:val="1"/>
      <w:marLeft w:val="0"/>
      <w:marRight w:val="0"/>
      <w:marTop w:val="0"/>
      <w:marBottom w:val="0"/>
      <w:divBdr>
        <w:top w:val="none" w:sz="0" w:space="0" w:color="auto"/>
        <w:left w:val="none" w:sz="0" w:space="0" w:color="auto"/>
        <w:bottom w:val="none" w:sz="0" w:space="0" w:color="auto"/>
        <w:right w:val="none" w:sz="0" w:space="0" w:color="auto"/>
      </w:divBdr>
    </w:div>
    <w:div w:id="889416963">
      <w:bodyDiv w:val="1"/>
      <w:marLeft w:val="0"/>
      <w:marRight w:val="0"/>
      <w:marTop w:val="0"/>
      <w:marBottom w:val="0"/>
      <w:divBdr>
        <w:top w:val="none" w:sz="0" w:space="0" w:color="auto"/>
        <w:left w:val="none" w:sz="0" w:space="0" w:color="auto"/>
        <w:bottom w:val="none" w:sz="0" w:space="0" w:color="auto"/>
        <w:right w:val="none" w:sz="0" w:space="0" w:color="auto"/>
      </w:divBdr>
    </w:div>
    <w:div w:id="902445011">
      <w:bodyDiv w:val="1"/>
      <w:marLeft w:val="0"/>
      <w:marRight w:val="0"/>
      <w:marTop w:val="0"/>
      <w:marBottom w:val="0"/>
      <w:divBdr>
        <w:top w:val="none" w:sz="0" w:space="0" w:color="auto"/>
        <w:left w:val="none" w:sz="0" w:space="0" w:color="auto"/>
        <w:bottom w:val="none" w:sz="0" w:space="0" w:color="auto"/>
        <w:right w:val="none" w:sz="0" w:space="0" w:color="auto"/>
      </w:divBdr>
    </w:div>
    <w:div w:id="917636720">
      <w:bodyDiv w:val="1"/>
      <w:marLeft w:val="0"/>
      <w:marRight w:val="0"/>
      <w:marTop w:val="0"/>
      <w:marBottom w:val="0"/>
      <w:divBdr>
        <w:top w:val="none" w:sz="0" w:space="0" w:color="auto"/>
        <w:left w:val="none" w:sz="0" w:space="0" w:color="auto"/>
        <w:bottom w:val="none" w:sz="0" w:space="0" w:color="auto"/>
        <w:right w:val="none" w:sz="0" w:space="0" w:color="auto"/>
      </w:divBdr>
    </w:div>
    <w:div w:id="922878126">
      <w:bodyDiv w:val="1"/>
      <w:marLeft w:val="0"/>
      <w:marRight w:val="0"/>
      <w:marTop w:val="0"/>
      <w:marBottom w:val="0"/>
      <w:divBdr>
        <w:top w:val="none" w:sz="0" w:space="0" w:color="auto"/>
        <w:left w:val="none" w:sz="0" w:space="0" w:color="auto"/>
        <w:bottom w:val="none" w:sz="0" w:space="0" w:color="auto"/>
        <w:right w:val="none" w:sz="0" w:space="0" w:color="auto"/>
      </w:divBdr>
    </w:div>
    <w:div w:id="947348939">
      <w:bodyDiv w:val="1"/>
      <w:marLeft w:val="0"/>
      <w:marRight w:val="0"/>
      <w:marTop w:val="0"/>
      <w:marBottom w:val="0"/>
      <w:divBdr>
        <w:top w:val="none" w:sz="0" w:space="0" w:color="auto"/>
        <w:left w:val="none" w:sz="0" w:space="0" w:color="auto"/>
        <w:bottom w:val="none" w:sz="0" w:space="0" w:color="auto"/>
        <w:right w:val="none" w:sz="0" w:space="0" w:color="auto"/>
      </w:divBdr>
    </w:div>
    <w:div w:id="969285451">
      <w:bodyDiv w:val="1"/>
      <w:marLeft w:val="0"/>
      <w:marRight w:val="0"/>
      <w:marTop w:val="0"/>
      <w:marBottom w:val="0"/>
      <w:divBdr>
        <w:top w:val="none" w:sz="0" w:space="0" w:color="auto"/>
        <w:left w:val="none" w:sz="0" w:space="0" w:color="auto"/>
        <w:bottom w:val="none" w:sz="0" w:space="0" w:color="auto"/>
        <w:right w:val="none" w:sz="0" w:space="0" w:color="auto"/>
      </w:divBdr>
    </w:div>
    <w:div w:id="1010912761">
      <w:bodyDiv w:val="1"/>
      <w:marLeft w:val="0"/>
      <w:marRight w:val="0"/>
      <w:marTop w:val="0"/>
      <w:marBottom w:val="0"/>
      <w:divBdr>
        <w:top w:val="none" w:sz="0" w:space="0" w:color="auto"/>
        <w:left w:val="none" w:sz="0" w:space="0" w:color="auto"/>
        <w:bottom w:val="none" w:sz="0" w:space="0" w:color="auto"/>
        <w:right w:val="none" w:sz="0" w:space="0" w:color="auto"/>
      </w:divBdr>
    </w:div>
    <w:div w:id="1044133569">
      <w:bodyDiv w:val="1"/>
      <w:marLeft w:val="0"/>
      <w:marRight w:val="0"/>
      <w:marTop w:val="0"/>
      <w:marBottom w:val="0"/>
      <w:divBdr>
        <w:top w:val="none" w:sz="0" w:space="0" w:color="auto"/>
        <w:left w:val="none" w:sz="0" w:space="0" w:color="auto"/>
        <w:bottom w:val="none" w:sz="0" w:space="0" w:color="auto"/>
        <w:right w:val="none" w:sz="0" w:space="0" w:color="auto"/>
      </w:divBdr>
    </w:div>
    <w:div w:id="1056589055">
      <w:bodyDiv w:val="1"/>
      <w:marLeft w:val="0"/>
      <w:marRight w:val="0"/>
      <w:marTop w:val="0"/>
      <w:marBottom w:val="0"/>
      <w:divBdr>
        <w:top w:val="none" w:sz="0" w:space="0" w:color="auto"/>
        <w:left w:val="none" w:sz="0" w:space="0" w:color="auto"/>
        <w:bottom w:val="none" w:sz="0" w:space="0" w:color="auto"/>
        <w:right w:val="none" w:sz="0" w:space="0" w:color="auto"/>
      </w:divBdr>
    </w:div>
    <w:div w:id="1066031240">
      <w:bodyDiv w:val="1"/>
      <w:marLeft w:val="0"/>
      <w:marRight w:val="0"/>
      <w:marTop w:val="0"/>
      <w:marBottom w:val="0"/>
      <w:divBdr>
        <w:top w:val="none" w:sz="0" w:space="0" w:color="auto"/>
        <w:left w:val="none" w:sz="0" w:space="0" w:color="auto"/>
        <w:bottom w:val="none" w:sz="0" w:space="0" w:color="auto"/>
        <w:right w:val="none" w:sz="0" w:space="0" w:color="auto"/>
      </w:divBdr>
    </w:div>
    <w:div w:id="1095252553">
      <w:bodyDiv w:val="1"/>
      <w:marLeft w:val="0"/>
      <w:marRight w:val="0"/>
      <w:marTop w:val="0"/>
      <w:marBottom w:val="0"/>
      <w:divBdr>
        <w:top w:val="none" w:sz="0" w:space="0" w:color="auto"/>
        <w:left w:val="none" w:sz="0" w:space="0" w:color="auto"/>
        <w:bottom w:val="none" w:sz="0" w:space="0" w:color="auto"/>
        <w:right w:val="none" w:sz="0" w:space="0" w:color="auto"/>
      </w:divBdr>
    </w:div>
    <w:div w:id="1182932453">
      <w:bodyDiv w:val="1"/>
      <w:marLeft w:val="0"/>
      <w:marRight w:val="0"/>
      <w:marTop w:val="0"/>
      <w:marBottom w:val="0"/>
      <w:divBdr>
        <w:top w:val="none" w:sz="0" w:space="0" w:color="auto"/>
        <w:left w:val="none" w:sz="0" w:space="0" w:color="auto"/>
        <w:bottom w:val="none" w:sz="0" w:space="0" w:color="auto"/>
        <w:right w:val="none" w:sz="0" w:space="0" w:color="auto"/>
      </w:divBdr>
    </w:div>
    <w:div w:id="1227569152">
      <w:bodyDiv w:val="1"/>
      <w:marLeft w:val="0"/>
      <w:marRight w:val="0"/>
      <w:marTop w:val="0"/>
      <w:marBottom w:val="0"/>
      <w:divBdr>
        <w:top w:val="none" w:sz="0" w:space="0" w:color="auto"/>
        <w:left w:val="none" w:sz="0" w:space="0" w:color="auto"/>
        <w:bottom w:val="none" w:sz="0" w:space="0" w:color="auto"/>
        <w:right w:val="none" w:sz="0" w:space="0" w:color="auto"/>
      </w:divBdr>
    </w:div>
    <w:div w:id="1249584188">
      <w:bodyDiv w:val="1"/>
      <w:marLeft w:val="0"/>
      <w:marRight w:val="0"/>
      <w:marTop w:val="0"/>
      <w:marBottom w:val="0"/>
      <w:divBdr>
        <w:top w:val="none" w:sz="0" w:space="0" w:color="auto"/>
        <w:left w:val="none" w:sz="0" w:space="0" w:color="auto"/>
        <w:bottom w:val="none" w:sz="0" w:space="0" w:color="auto"/>
        <w:right w:val="none" w:sz="0" w:space="0" w:color="auto"/>
      </w:divBdr>
    </w:div>
    <w:div w:id="1256982093">
      <w:bodyDiv w:val="1"/>
      <w:marLeft w:val="0"/>
      <w:marRight w:val="0"/>
      <w:marTop w:val="0"/>
      <w:marBottom w:val="0"/>
      <w:divBdr>
        <w:top w:val="none" w:sz="0" w:space="0" w:color="auto"/>
        <w:left w:val="none" w:sz="0" w:space="0" w:color="auto"/>
        <w:bottom w:val="none" w:sz="0" w:space="0" w:color="auto"/>
        <w:right w:val="none" w:sz="0" w:space="0" w:color="auto"/>
      </w:divBdr>
    </w:div>
    <w:div w:id="1262255202">
      <w:bodyDiv w:val="1"/>
      <w:marLeft w:val="0"/>
      <w:marRight w:val="0"/>
      <w:marTop w:val="0"/>
      <w:marBottom w:val="0"/>
      <w:divBdr>
        <w:top w:val="none" w:sz="0" w:space="0" w:color="auto"/>
        <w:left w:val="none" w:sz="0" w:space="0" w:color="auto"/>
        <w:bottom w:val="none" w:sz="0" w:space="0" w:color="auto"/>
        <w:right w:val="none" w:sz="0" w:space="0" w:color="auto"/>
      </w:divBdr>
    </w:div>
    <w:div w:id="1279680121">
      <w:bodyDiv w:val="1"/>
      <w:marLeft w:val="0"/>
      <w:marRight w:val="0"/>
      <w:marTop w:val="0"/>
      <w:marBottom w:val="0"/>
      <w:divBdr>
        <w:top w:val="none" w:sz="0" w:space="0" w:color="auto"/>
        <w:left w:val="none" w:sz="0" w:space="0" w:color="auto"/>
        <w:bottom w:val="none" w:sz="0" w:space="0" w:color="auto"/>
        <w:right w:val="none" w:sz="0" w:space="0" w:color="auto"/>
      </w:divBdr>
    </w:div>
    <w:div w:id="1319069470">
      <w:bodyDiv w:val="1"/>
      <w:marLeft w:val="0"/>
      <w:marRight w:val="0"/>
      <w:marTop w:val="0"/>
      <w:marBottom w:val="0"/>
      <w:divBdr>
        <w:top w:val="none" w:sz="0" w:space="0" w:color="auto"/>
        <w:left w:val="none" w:sz="0" w:space="0" w:color="auto"/>
        <w:bottom w:val="none" w:sz="0" w:space="0" w:color="auto"/>
        <w:right w:val="none" w:sz="0" w:space="0" w:color="auto"/>
      </w:divBdr>
    </w:div>
    <w:div w:id="1351419465">
      <w:bodyDiv w:val="1"/>
      <w:marLeft w:val="0"/>
      <w:marRight w:val="0"/>
      <w:marTop w:val="0"/>
      <w:marBottom w:val="0"/>
      <w:divBdr>
        <w:top w:val="none" w:sz="0" w:space="0" w:color="auto"/>
        <w:left w:val="none" w:sz="0" w:space="0" w:color="auto"/>
        <w:bottom w:val="none" w:sz="0" w:space="0" w:color="auto"/>
        <w:right w:val="none" w:sz="0" w:space="0" w:color="auto"/>
      </w:divBdr>
    </w:div>
    <w:div w:id="1396392334">
      <w:bodyDiv w:val="1"/>
      <w:marLeft w:val="0"/>
      <w:marRight w:val="0"/>
      <w:marTop w:val="0"/>
      <w:marBottom w:val="0"/>
      <w:divBdr>
        <w:top w:val="none" w:sz="0" w:space="0" w:color="auto"/>
        <w:left w:val="none" w:sz="0" w:space="0" w:color="auto"/>
        <w:bottom w:val="none" w:sz="0" w:space="0" w:color="auto"/>
        <w:right w:val="none" w:sz="0" w:space="0" w:color="auto"/>
      </w:divBdr>
    </w:div>
    <w:div w:id="1418746083">
      <w:bodyDiv w:val="1"/>
      <w:marLeft w:val="0"/>
      <w:marRight w:val="0"/>
      <w:marTop w:val="0"/>
      <w:marBottom w:val="0"/>
      <w:divBdr>
        <w:top w:val="none" w:sz="0" w:space="0" w:color="auto"/>
        <w:left w:val="none" w:sz="0" w:space="0" w:color="auto"/>
        <w:bottom w:val="none" w:sz="0" w:space="0" w:color="auto"/>
        <w:right w:val="none" w:sz="0" w:space="0" w:color="auto"/>
      </w:divBdr>
    </w:div>
    <w:div w:id="1448432523">
      <w:bodyDiv w:val="1"/>
      <w:marLeft w:val="0"/>
      <w:marRight w:val="0"/>
      <w:marTop w:val="0"/>
      <w:marBottom w:val="0"/>
      <w:divBdr>
        <w:top w:val="none" w:sz="0" w:space="0" w:color="auto"/>
        <w:left w:val="none" w:sz="0" w:space="0" w:color="auto"/>
        <w:bottom w:val="none" w:sz="0" w:space="0" w:color="auto"/>
        <w:right w:val="none" w:sz="0" w:space="0" w:color="auto"/>
      </w:divBdr>
    </w:div>
    <w:div w:id="1453472479">
      <w:bodyDiv w:val="1"/>
      <w:marLeft w:val="0"/>
      <w:marRight w:val="0"/>
      <w:marTop w:val="0"/>
      <w:marBottom w:val="0"/>
      <w:divBdr>
        <w:top w:val="none" w:sz="0" w:space="0" w:color="auto"/>
        <w:left w:val="none" w:sz="0" w:space="0" w:color="auto"/>
        <w:bottom w:val="none" w:sz="0" w:space="0" w:color="auto"/>
        <w:right w:val="none" w:sz="0" w:space="0" w:color="auto"/>
      </w:divBdr>
    </w:div>
    <w:div w:id="1475030503">
      <w:bodyDiv w:val="1"/>
      <w:marLeft w:val="0"/>
      <w:marRight w:val="0"/>
      <w:marTop w:val="0"/>
      <w:marBottom w:val="0"/>
      <w:divBdr>
        <w:top w:val="none" w:sz="0" w:space="0" w:color="auto"/>
        <w:left w:val="none" w:sz="0" w:space="0" w:color="auto"/>
        <w:bottom w:val="none" w:sz="0" w:space="0" w:color="auto"/>
        <w:right w:val="none" w:sz="0" w:space="0" w:color="auto"/>
      </w:divBdr>
      <w:divsChild>
        <w:div w:id="1372417804">
          <w:marLeft w:val="0"/>
          <w:marRight w:val="0"/>
          <w:marTop w:val="0"/>
          <w:marBottom w:val="0"/>
          <w:divBdr>
            <w:top w:val="none" w:sz="0" w:space="0" w:color="auto"/>
            <w:left w:val="none" w:sz="0" w:space="0" w:color="auto"/>
            <w:bottom w:val="none" w:sz="0" w:space="0" w:color="auto"/>
            <w:right w:val="none" w:sz="0" w:space="0" w:color="auto"/>
          </w:divBdr>
        </w:div>
      </w:divsChild>
    </w:div>
    <w:div w:id="1545947741">
      <w:bodyDiv w:val="1"/>
      <w:marLeft w:val="0"/>
      <w:marRight w:val="0"/>
      <w:marTop w:val="0"/>
      <w:marBottom w:val="0"/>
      <w:divBdr>
        <w:top w:val="none" w:sz="0" w:space="0" w:color="auto"/>
        <w:left w:val="none" w:sz="0" w:space="0" w:color="auto"/>
        <w:bottom w:val="none" w:sz="0" w:space="0" w:color="auto"/>
        <w:right w:val="none" w:sz="0" w:space="0" w:color="auto"/>
      </w:divBdr>
    </w:div>
    <w:div w:id="1550532860">
      <w:bodyDiv w:val="1"/>
      <w:marLeft w:val="0"/>
      <w:marRight w:val="0"/>
      <w:marTop w:val="0"/>
      <w:marBottom w:val="0"/>
      <w:divBdr>
        <w:top w:val="none" w:sz="0" w:space="0" w:color="auto"/>
        <w:left w:val="none" w:sz="0" w:space="0" w:color="auto"/>
        <w:bottom w:val="none" w:sz="0" w:space="0" w:color="auto"/>
        <w:right w:val="none" w:sz="0" w:space="0" w:color="auto"/>
      </w:divBdr>
    </w:div>
    <w:div w:id="1584803554">
      <w:bodyDiv w:val="1"/>
      <w:marLeft w:val="0"/>
      <w:marRight w:val="0"/>
      <w:marTop w:val="0"/>
      <w:marBottom w:val="0"/>
      <w:divBdr>
        <w:top w:val="none" w:sz="0" w:space="0" w:color="auto"/>
        <w:left w:val="none" w:sz="0" w:space="0" w:color="auto"/>
        <w:bottom w:val="none" w:sz="0" w:space="0" w:color="auto"/>
        <w:right w:val="none" w:sz="0" w:space="0" w:color="auto"/>
      </w:divBdr>
    </w:div>
    <w:div w:id="1589119300">
      <w:bodyDiv w:val="1"/>
      <w:marLeft w:val="0"/>
      <w:marRight w:val="0"/>
      <w:marTop w:val="0"/>
      <w:marBottom w:val="0"/>
      <w:divBdr>
        <w:top w:val="none" w:sz="0" w:space="0" w:color="auto"/>
        <w:left w:val="none" w:sz="0" w:space="0" w:color="auto"/>
        <w:bottom w:val="none" w:sz="0" w:space="0" w:color="auto"/>
        <w:right w:val="none" w:sz="0" w:space="0" w:color="auto"/>
      </w:divBdr>
    </w:div>
    <w:div w:id="1589264715">
      <w:bodyDiv w:val="1"/>
      <w:marLeft w:val="0"/>
      <w:marRight w:val="0"/>
      <w:marTop w:val="0"/>
      <w:marBottom w:val="0"/>
      <w:divBdr>
        <w:top w:val="none" w:sz="0" w:space="0" w:color="auto"/>
        <w:left w:val="none" w:sz="0" w:space="0" w:color="auto"/>
        <w:bottom w:val="none" w:sz="0" w:space="0" w:color="auto"/>
        <w:right w:val="none" w:sz="0" w:space="0" w:color="auto"/>
      </w:divBdr>
    </w:div>
    <w:div w:id="1733310199">
      <w:bodyDiv w:val="1"/>
      <w:marLeft w:val="0"/>
      <w:marRight w:val="0"/>
      <w:marTop w:val="0"/>
      <w:marBottom w:val="0"/>
      <w:divBdr>
        <w:top w:val="none" w:sz="0" w:space="0" w:color="auto"/>
        <w:left w:val="none" w:sz="0" w:space="0" w:color="auto"/>
        <w:bottom w:val="none" w:sz="0" w:space="0" w:color="auto"/>
        <w:right w:val="none" w:sz="0" w:space="0" w:color="auto"/>
      </w:divBdr>
    </w:div>
    <w:div w:id="1743332811">
      <w:bodyDiv w:val="1"/>
      <w:marLeft w:val="0"/>
      <w:marRight w:val="0"/>
      <w:marTop w:val="0"/>
      <w:marBottom w:val="0"/>
      <w:divBdr>
        <w:top w:val="none" w:sz="0" w:space="0" w:color="auto"/>
        <w:left w:val="none" w:sz="0" w:space="0" w:color="auto"/>
        <w:bottom w:val="none" w:sz="0" w:space="0" w:color="auto"/>
        <w:right w:val="none" w:sz="0" w:space="0" w:color="auto"/>
      </w:divBdr>
    </w:div>
    <w:div w:id="1750149903">
      <w:bodyDiv w:val="1"/>
      <w:marLeft w:val="0"/>
      <w:marRight w:val="0"/>
      <w:marTop w:val="0"/>
      <w:marBottom w:val="0"/>
      <w:divBdr>
        <w:top w:val="none" w:sz="0" w:space="0" w:color="auto"/>
        <w:left w:val="none" w:sz="0" w:space="0" w:color="auto"/>
        <w:bottom w:val="none" w:sz="0" w:space="0" w:color="auto"/>
        <w:right w:val="none" w:sz="0" w:space="0" w:color="auto"/>
      </w:divBdr>
    </w:div>
    <w:div w:id="1754938374">
      <w:bodyDiv w:val="1"/>
      <w:marLeft w:val="0"/>
      <w:marRight w:val="0"/>
      <w:marTop w:val="0"/>
      <w:marBottom w:val="0"/>
      <w:divBdr>
        <w:top w:val="none" w:sz="0" w:space="0" w:color="auto"/>
        <w:left w:val="none" w:sz="0" w:space="0" w:color="auto"/>
        <w:bottom w:val="none" w:sz="0" w:space="0" w:color="auto"/>
        <w:right w:val="none" w:sz="0" w:space="0" w:color="auto"/>
      </w:divBdr>
    </w:div>
    <w:div w:id="1798182051">
      <w:bodyDiv w:val="1"/>
      <w:marLeft w:val="0"/>
      <w:marRight w:val="0"/>
      <w:marTop w:val="0"/>
      <w:marBottom w:val="0"/>
      <w:divBdr>
        <w:top w:val="none" w:sz="0" w:space="0" w:color="auto"/>
        <w:left w:val="none" w:sz="0" w:space="0" w:color="auto"/>
        <w:bottom w:val="none" w:sz="0" w:space="0" w:color="auto"/>
        <w:right w:val="none" w:sz="0" w:space="0" w:color="auto"/>
      </w:divBdr>
    </w:div>
    <w:div w:id="1832870956">
      <w:bodyDiv w:val="1"/>
      <w:marLeft w:val="0"/>
      <w:marRight w:val="0"/>
      <w:marTop w:val="0"/>
      <w:marBottom w:val="0"/>
      <w:divBdr>
        <w:top w:val="none" w:sz="0" w:space="0" w:color="auto"/>
        <w:left w:val="none" w:sz="0" w:space="0" w:color="auto"/>
        <w:bottom w:val="none" w:sz="0" w:space="0" w:color="auto"/>
        <w:right w:val="none" w:sz="0" w:space="0" w:color="auto"/>
      </w:divBdr>
    </w:div>
    <w:div w:id="1882593096">
      <w:bodyDiv w:val="1"/>
      <w:marLeft w:val="0"/>
      <w:marRight w:val="0"/>
      <w:marTop w:val="0"/>
      <w:marBottom w:val="0"/>
      <w:divBdr>
        <w:top w:val="none" w:sz="0" w:space="0" w:color="auto"/>
        <w:left w:val="none" w:sz="0" w:space="0" w:color="auto"/>
        <w:bottom w:val="none" w:sz="0" w:space="0" w:color="auto"/>
        <w:right w:val="none" w:sz="0" w:space="0" w:color="auto"/>
      </w:divBdr>
    </w:div>
    <w:div w:id="1896157413">
      <w:bodyDiv w:val="1"/>
      <w:marLeft w:val="0"/>
      <w:marRight w:val="0"/>
      <w:marTop w:val="0"/>
      <w:marBottom w:val="0"/>
      <w:divBdr>
        <w:top w:val="none" w:sz="0" w:space="0" w:color="auto"/>
        <w:left w:val="none" w:sz="0" w:space="0" w:color="auto"/>
        <w:bottom w:val="none" w:sz="0" w:space="0" w:color="auto"/>
        <w:right w:val="none" w:sz="0" w:space="0" w:color="auto"/>
      </w:divBdr>
      <w:divsChild>
        <w:div w:id="1754157625">
          <w:marLeft w:val="0"/>
          <w:marRight w:val="0"/>
          <w:marTop w:val="0"/>
          <w:marBottom w:val="0"/>
          <w:divBdr>
            <w:top w:val="single" w:sz="6" w:space="16" w:color="414141"/>
            <w:left w:val="single" w:sz="6" w:space="18" w:color="414141"/>
            <w:bottom w:val="single" w:sz="6" w:space="0" w:color="414141"/>
            <w:right w:val="single" w:sz="6" w:space="31" w:color="414141"/>
          </w:divBdr>
          <w:divsChild>
            <w:div w:id="72942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750583">
      <w:bodyDiv w:val="1"/>
      <w:marLeft w:val="0"/>
      <w:marRight w:val="0"/>
      <w:marTop w:val="0"/>
      <w:marBottom w:val="0"/>
      <w:divBdr>
        <w:top w:val="none" w:sz="0" w:space="0" w:color="auto"/>
        <w:left w:val="none" w:sz="0" w:space="0" w:color="auto"/>
        <w:bottom w:val="none" w:sz="0" w:space="0" w:color="auto"/>
        <w:right w:val="none" w:sz="0" w:space="0" w:color="auto"/>
      </w:divBdr>
    </w:div>
    <w:div w:id="1916239087">
      <w:bodyDiv w:val="1"/>
      <w:marLeft w:val="0"/>
      <w:marRight w:val="0"/>
      <w:marTop w:val="0"/>
      <w:marBottom w:val="0"/>
      <w:divBdr>
        <w:top w:val="none" w:sz="0" w:space="0" w:color="auto"/>
        <w:left w:val="none" w:sz="0" w:space="0" w:color="auto"/>
        <w:bottom w:val="none" w:sz="0" w:space="0" w:color="auto"/>
        <w:right w:val="none" w:sz="0" w:space="0" w:color="auto"/>
      </w:divBdr>
    </w:div>
    <w:div w:id="1927567818">
      <w:bodyDiv w:val="1"/>
      <w:marLeft w:val="0"/>
      <w:marRight w:val="0"/>
      <w:marTop w:val="0"/>
      <w:marBottom w:val="0"/>
      <w:divBdr>
        <w:top w:val="none" w:sz="0" w:space="0" w:color="auto"/>
        <w:left w:val="none" w:sz="0" w:space="0" w:color="auto"/>
        <w:bottom w:val="none" w:sz="0" w:space="0" w:color="auto"/>
        <w:right w:val="none" w:sz="0" w:space="0" w:color="auto"/>
      </w:divBdr>
    </w:div>
    <w:div w:id="1941333949">
      <w:bodyDiv w:val="1"/>
      <w:marLeft w:val="0"/>
      <w:marRight w:val="0"/>
      <w:marTop w:val="0"/>
      <w:marBottom w:val="0"/>
      <w:divBdr>
        <w:top w:val="none" w:sz="0" w:space="0" w:color="auto"/>
        <w:left w:val="none" w:sz="0" w:space="0" w:color="auto"/>
        <w:bottom w:val="none" w:sz="0" w:space="0" w:color="auto"/>
        <w:right w:val="none" w:sz="0" w:space="0" w:color="auto"/>
      </w:divBdr>
    </w:div>
    <w:div w:id="2032950736">
      <w:bodyDiv w:val="1"/>
      <w:marLeft w:val="0"/>
      <w:marRight w:val="0"/>
      <w:marTop w:val="0"/>
      <w:marBottom w:val="0"/>
      <w:divBdr>
        <w:top w:val="none" w:sz="0" w:space="0" w:color="auto"/>
        <w:left w:val="none" w:sz="0" w:space="0" w:color="auto"/>
        <w:bottom w:val="none" w:sz="0" w:space="0" w:color="auto"/>
        <w:right w:val="none" w:sz="0" w:space="0" w:color="auto"/>
      </w:divBdr>
    </w:div>
    <w:div w:id="2033996573">
      <w:bodyDiv w:val="1"/>
      <w:marLeft w:val="0"/>
      <w:marRight w:val="0"/>
      <w:marTop w:val="0"/>
      <w:marBottom w:val="0"/>
      <w:divBdr>
        <w:top w:val="none" w:sz="0" w:space="0" w:color="auto"/>
        <w:left w:val="none" w:sz="0" w:space="0" w:color="auto"/>
        <w:bottom w:val="none" w:sz="0" w:space="0" w:color="auto"/>
        <w:right w:val="none" w:sz="0" w:space="0" w:color="auto"/>
      </w:divBdr>
    </w:div>
    <w:div w:id="2056150574">
      <w:bodyDiv w:val="1"/>
      <w:marLeft w:val="0"/>
      <w:marRight w:val="0"/>
      <w:marTop w:val="0"/>
      <w:marBottom w:val="0"/>
      <w:divBdr>
        <w:top w:val="none" w:sz="0" w:space="0" w:color="auto"/>
        <w:left w:val="none" w:sz="0" w:space="0" w:color="auto"/>
        <w:bottom w:val="none" w:sz="0" w:space="0" w:color="auto"/>
        <w:right w:val="none" w:sz="0" w:space="0" w:color="auto"/>
      </w:divBdr>
    </w:div>
    <w:div w:id="2062094324">
      <w:bodyDiv w:val="1"/>
      <w:marLeft w:val="0"/>
      <w:marRight w:val="0"/>
      <w:marTop w:val="0"/>
      <w:marBottom w:val="0"/>
      <w:divBdr>
        <w:top w:val="none" w:sz="0" w:space="0" w:color="auto"/>
        <w:left w:val="none" w:sz="0" w:space="0" w:color="auto"/>
        <w:bottom w:val="none" w:sz="0" w:space="0" w:color="auto"/>
        <w:right w:val="none" w:sz="0" w:space="0" w:color="auto"/>
      </w:divBdr>
    </w:div>
    <w:div w:id="2108889815">
      <w:bodyDiv w:val="1"/>
      <w:marLeft w:val="0"/>
      <w:marRight w:val="0"/>
      <w:marTop w:val="0"/>
      <w:marBottom w:val="0"/>
      <w:divBdr>
        <w:top w:val="none" w:sz="0" w:space="0" w:color="auto"/>
        <w:left w:val="none" w:sz="0" w:space="0" w:color="auto"/>
        <w:bottom w:val="none" w:sz="0" w:space="0" w:color="auto"/>
        <w:right w:val="none" w:sz="0" w:space="0" w:color="auto"/>
      </w:divBdr>
    </w:div>
    <w:div w:id="21436946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odis.gsfc.nasa.gov/" TargetMode="External"/><Relationship Id="rId18" Type="http://schemas.openxmlformats.org/officeDocument/2006/relationships/hyperlink" Target="https://sentinel.esa.int/web/sentinel/missions/sentinel-2" TargetMode="External"/><Relationship Id="rId26" Type="http://schemas.openxmlformats.org/officeDocument/2006/relationships/hyperlink" Target="https://www.satimagingcorp.com/satellite-sensors/geoeye-1/" TargetMode="External"/><Relationship Id="rId3" Type="http://schemas.openxmlformats.org/officeDocument/2006/relationships/styles" Target="styles.xml"/><Relationship Id="rId21" Type="http://schemas.openxmlformats.org/officeDocument/2006/relationships/hyperlink" Target="https://www.nasa.gov/content/goes" TargetMode="External"/><Relationship Id="rId34"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hyperlink" Target="http://noaasis.noaa.gov/NOAASIS/ml/avhrr.html" TargetMode="External"/><Relationship Id="rId17" Type="http://schemas.openxmlformats.org/officeDocument/2006/relationships/hyperlink" Target="https://sentinel.esa.int/web/sentinel/missions/sentinel-1" TargetMode="External"/><Relationship Id="rId25" Type="http://schemas.openxmlformats.org/officeDocument/2006/relationships/hyperlink" Target="https://poes.gsfc.nasa.gov/index.html" TargetMode="External"/><Relationship Id="rId33"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hyperlink" Target="http://gome.aeronomie.be/" TargetMode="External"/><Relationship Id="rId20" Type="http://schemas.openxmlformats.org/officeDocument/2006/relationships/hyperlink" Target="https://www.eumetsat.int/website/home/Satellites/CurrentSatellites/Meteosat/index.html" TargetMode="External"/><Relationship Id="rId29" Type="http://schemas.openxmlformats.org/officeDocument/2006/relationships/hyperlink" Target="http://www.sciencedirect.com/science/article/pii/S0378112709008615"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oco.jpl.nasa.gov/" TargetMode="External"/><Relationship Id="rId24" Type="http://schemas.openxmlformats.org/officeDocument/2006/relationships/hyperlink" Target="https://www.eumetsat.int/website/home/Satellites/CurrentSatellites/Metop/index.html" TargetMode="External"/><Relationship Id="rId32"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https://landsat.usgs.gov/landsat-8" TargetMode="External"/><Relationship Id="rId23" Type="http://schemas.openxmlformats.org/officeDocument/2006/relationships/hyperlink" Target="https://spot.cnes.fr/en/SPOT/index.htm" TargetMode="External"/><Relationship Id="rId28" Type="http://schemas.openxmlformats.org/officeDocument/2006/relationships/hyperlink" Target="http://www.sciencedirect.com/science/article/pii/S0378112709008615" TargetMode="External"/><Relationship Id="rId10" Type="http://schemas.openxmlformats.org/officeDocument/2006/relationships/hyperlink" Target="mailto:pgillingham@bournemouth.ac.uk" TargetMode="External"/><Relationship Id="rId19" Type="http://schemas.openxmlformats.org/officeDocument/2006/relationships/hyperlink" Target="https://smap.jpl.nasa.gov/"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Dunedin," TargetMode="External"/><Relationship Id="rId14" Type="http://schemas.openxmlformats.org/officeDocument/2006/relationships/hyperlink" Target="https://ncc.nesdis.noaa.gov/VIIRS/" TargetMode="External"/><Relationship Id="rId22" Type="http://schemas.openxmlformats.org/officeDocument/2006/relationships/hyperlink" Target="https://www.satimagingcorp.com/satellite-sensors/ikonos/" TargetMode="External"/><Relationship Id="rId27" Type="http://schemas.openxmlformats.org/officeDocument/2006/relationships/hyperlink" Target="http://www.sciencedirect.com/science/article/pii/S0378112709008615"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BACBD7-187C-4C91-89D8-C60829948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79</Pages>
  <Words>20289</Words>
  <Characters>115652</Characters>
  <Application>Microsoft Office Word</Application>
  <DocSecurity>0</DocSecurity>
  <Lines>963</Lines>
  <Paragraphs>271</Paragraphs>
  <ScaleCrop>false</ScaleCrop>
  <HeadingPairs>
    <vt:vector size="2" baseType="variant">
      <vt:variant>
        <vt:lpstr>Title</vt:lpstr>
      </vt:variant>
      <vt:variant>
        <vt:i4>1</vt:i4>
      </vt:variant>
    </vt:vector>
  </HeadingPairs>
  <TitlesOfParts>
    <vt:vector size="1" baseType="lpstr">
      <vt:lpstr/>
    </vt:vector>
  </TitlesOfParts>
  <Company>Bournemouth University</Company>
  <LinksUpToDate>false</LinksUpToDate>
  <CharactersWithSpaces>135670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Isobel Bramer</dc:creator>
  <cp:lastModifiedBy>Isobel,Bramer</cp:lastModifiedBy>
  <cp:revision>84</cp:revision>
  <dcterms:created xsi:type="dcterms:W3CDTF">2017-10-26T18:11:00Z</dcterms:created>
  <dcterms:modified xsi:type="dcterms:W3CDTF">2017-10-31T14:39:00Z</dcterms:modified>
</cp:coreProperties>
</file>