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ACB1" w14:textId="68864B4D" w:rsidR="0075503E" w:rsidRPr="000578D0" w:rsidRDefault="007829A2" w:rsidP="00E258D9">
      <w:pPr>
        <w:pStyle w:val="Geenafstand"/>
        <w:spacing w:line="480" w:lineRule="auto"/>
        <w:jc w:val="both"/>
        <w:rPr>
          <w:rFonts w:ascii="Arial Narrow" w:hAnsi="Arial Narrow" w:cs="Times New Roman"/>
          <w:b/>
          <w:sz w:val="24"/>
          <w:szCs w:val="24"/>
        </w:rPr>
      </w:pPr>
      <w:r w:rsidRPr="000578D0">
        <w:rPr>
          <w:rFonts w:ascii="Arial Narrow" w:hAnsi="Arial Narrow" w:cs="Times New Roman"/>
          <w:b/>
          <w:sz w:val="24"/>
          <w:szCs w:val="24"/>
        </w:rPr>
        <w:t xml:space="preserve">Mapping </w:t>
      </w:r>
      <w:r w:rsidR="00BE3686" w:rsidRPr="000578D0">
        <w:rPr>
          <w:rFonts w:ascii="Arial Narrow" w:hAnsi="Arial Narrow" w:cs="Times New Roman"/>
          <w:b/>
          <w:sz w:val="24"/>
          <w:szCs w:val="24"/>
        </w:rPr>
        <w:t>construct</w:t>
      </w:r>
      <w:r w:rsidR="00D13C83" w:rsidRPr="000578D0">
        <w:rPr>
          <w:rFonts w:ascii="Arial Narrow" w:hAnsi="Arial Narrow" w:cs="Times New Roman"/>
          <w:b/>
          <w:sz w:val="24"/>
          <w:szCs w:val="24"/>
        </w:rPr>
        <w:t>s of</w:t>
      </w:r>
      <w:r w:rsidR="00B0757E" w:rsidRPr="000578D0">
        <w:rPr>
          <w:rFonts w:ascii="Arial Narrow" w:hAnsi="Arial Narrow" w:cs="Times New Roman"/>
          <w:b/>
          <w:sz w:val="24"/>
          <w:szCs w:val="24"/>
        </w:rPr>
        <w:t xml:space="preserve"> </w:t>
      </w:r>
      <w:r w:rsidR="00D13C83" w:rsidRPr="000578D0">
        <w:rPr>
          <w:rFonts w:ascii="Arial Narrow" w:hAnsi="Arial Narrow" w:cs="Times New Roman"/>
          <w:b/>
          <w:sz w:val="24"/>
          <w:szCs w:val="24"/>
        </w:rPr>
        <w:t>g</w:t>
      </w:r>
      <w:r w:rsidR="009D6581" w:rsidRPr="000578D0">
        <w:rPr>
          <w:rFonts w:ascii="Arial Narrow" w:hAnsi="Arial Narrow" w:cs="Times New Roman"/>
          <w:b/>
          <w:sz w:val="24"/>
          <w:szCs w:val="24"/>
        </w:rPr>
        <w:t>ender</w:t>
      </w:r>
      <w:r w:rsidR="009D6581" w:rsidRPr="000578D0">
        <w:rPr>
          <w:rFonts w:ascii="Arial Narrow" w:hAnsi="Arial Narrow" w:cs="Times New Roman"/>
          <w:sz w:val="24"/>
          <w:szCs w:val="24"/>
        </w:rPr>
        <w:t xml:space="preserve"> </w:t>
      </w:r>
      <w:r w:rsidR="009D6581" w:rsidRPr="000578D0">
        <w:rPr>
          <w:rFonts w:ascii="Arial Narrow" w:hAnsi="Arial Narrow" w:cs="Times New Roman"/>
          <w:b/>
          <w:sz w:val="24"/>
          <w:szCs w:val="24"/>
        </w:rPr>
        <w:t>in</w:t>
      </w:r>
      <w:r w:rsidR="00D13C83" w:rsidRPr="000578D0">
        <w:rPr>
          <w:rFonts w:ascii="Arial Narrow" w:hAnsi="Arial Narrow" w:cs="Times New Roman"/>
          <w:b/>
          <w:sz w:val="24"/>
          <w:szCs w:val="24"/>
        </w:rPr>
        <w:t xml:space="preserve"> research on</w:t>
      </w:r>
      <w:r w:rsidR="009D6581" w:rsidRPr="000578D0">
        <w:rPr>
          <w:rFonts w:ascii="Arial Narrow" w:hAnsi="Arial Narrow" w:cs="Times New Roman"/>
          <w:sz w:val="24"/>
          <w:szCs w:val="24"/>
        </w:rPr>
        <w:t xml:space="preserve"> </w:t>
      </w:r>
      <w:r w:rsidR="005810F7" w:rsidRPr="000578D0">
        <w:rPr>
          <w:rFonts w:ascii="Arial Narrow" w:hAnsi="Arial Narrow" w:cs="Times New Roman"/>
          <w:b/>
          <w:sz w:val="24"/>
          <w:szCs w:val="24"/>
        </w:rPr>
        <w:t>Igbo women</w:t>
      </w:r>
      <w:r w:rsidR="00A369FD" w:rsidRPr="000578D0">
        <w:rPr>
          <w:rFonts w:ascii="Arial Narrow" w:hAnsi="Arial Narrow" w:cs="Times New Roman"/>
          <w:b/>
          <w:sz w:val="24"/>
          <w:szCs w:val="24"/>
        </w:rPr>
        <w:t xml:space="preserve"> in</w:t>
      </w:r>
      <w:r w:rsidR="00D13C83" w:rsidRPr="000578D0">
        <w:rPr>
          <w:rFonts w:ascii="Arial Narrow" w:hAnsi="Arial Narrow" w:cs="Times New Roman"/>
          <w:b/>
          <w:sz w:val="24"/>
          <w:szCs w:val="24"/>
        </w:rPr>
        <w:t xml:space="preserve"> Nigeria</w:t>
      </w:r>
      <w:r w:rsidR="00B0757E" w:rsidRPr="000578D0">
        <w:rPr>
          <w:rFonts w:ascii="Arial Narrow" w:hAnsi="Arial Narrow" w:cs="Times New Roman"/>
          <w:b/>
          <w:sz w:val="24"/>
          <w:szCs w:val="24"/>
        </w:rPr>
        <w:t xml:space="preserve">: </w:t>
      </w:r>
      <w:r w:rsidR="00FD07DC" w:rsidRPr="000578D0">
        <w:rPr>
          <w:rFonts w:ascii="Arial Narrow" w:hAnsi="Arial Narrow" w:cs="Times New Roman"/>
          <w:b/>
          <w:sz w:val="24"/>
          <w:szCs w:val="24"/>
        </w:rPr>
        <w:t>E</w:t>
      </w:r>
      <w:r w:rsidR="005F66CD" w:rsidRPr="000578D0">
        <w:rPr>
          <w:rFonts w:ascii="Arial Narrow" w:hAnsi="Arial Narrow" w:cs="Times New Roman"/>
          <w:b/>
          <w:sz w:val="24"/>
          <w:szCs w:val="24"/>
        </w:rPr>
        <w:t xml:space="preserve">mbracing </w:t>
      </w:r>
      <w:r w:rsidR="00BC089F" w:rsidRPr="000578D0">
        <w:rPr>
          <w:rFonts w:ascii="Arial Narrow" w:hAnsi="Arial Narrow" w:cs="Times New Roman"/>
          <w:b/>
          <w:sz w:val="24"/>
          <w:szCs w:val="24"/>
        </w:rPr>
        <w:t>a</w:t>
      </w:r>
      <w:r w:rsidR="00B0757E" w:rsidRPr="000578D0">
        <w:rPr>
          <w:rFonts w:ascii="Arial Narrow" w:hAnsi="Arial Narrow" w:cs="Times New Roman"/>
          <w:b/>
          <w:sz w:val="24"/>
          <w:szCs w:val="24"/>
        </w:rPr>
        <w:t xml:space="preserve"> Southern feminist theoretical perspective</w:t>
      </w:r>
    </w:p>
    <w:p w14:paraId="1C647EEF" w14:textId="77777777" w:rsidR="00532FE3" w:rsidRPr="00BE0998" w:rsidRDefault="00532FE3" w:rsidP="00E258D9">
      <w:pPr>
        <w:spacing w:line="480" w:lineRule="auto"/>
        <w:jc w:val="both"/>
        <w:rPr>
          <w:rFonts w:ascii="Arial Narrow" w:hAnsi="Arial Narrow" w:cs="Times New Roman"/>
          <w:b/>
          <w:sz w:val="24"/>
          <w:szCs w:val="24"/>
          <w:lang w:val="en-US"/>
        </w:rPr>
      </w:pPr>
    </w:p>
    <w:p w14:paraId="56E5ECEC" w14:textId="5361C9FC" w:rsidR="00BE0998" w:rsidRPr="00BE0998" w:rsidRDefault="00BE0998" w:rsidP="00BE0998">
      <w:pPr>
        <w:spacing w:line="480" w:lineRule="auto"/>
        <w:jc w:val="both"/>
        <w:rPr>
          <w:rFonts w:ascii="Arial Narrow" w:hAnsi="Arial Narrow" w:cs="Times New Roman"/>
          <w:sz w:val="24"/>
          <w:szCs w:val="24"/>
          <w:lang w:val="en-US"/>
        </w:rPr>
      </w:pPr>
      <w:r w:rsidRPr="00BE0998">
        <w:rPr>
          <w:rFonts w:ascii="Arial Narrow" w:hAnsi="Arial Narrow" w:cs="Times New Roman"/>
          <w:sz w:val="24"/>
          <w:szCs w:val="24"/>
          <w:lang w:val="en-US"/>
        </w:rPr>
        <w:t>Uchechukwu Uchendu, Department of Social Work and Social Pedagogy, Ghent University, Ghent, Belgium</w:t>
      </w:r>
      <w:r>
        <w:t xml:space="preserve">, </w:t>
      </w:r>
      <w:hyperlink r:id="rId8" w:history="1">
        <w:r w:rsidRPr="00B50F8F">
          <w:rPr>
            <w:rStyle w:val="Hyperlink"/>
            <w:rFonts w:ascii="Arial Narrow" w:hAnsi="Arial Narrow" w:cs="Times New Roman"/>
            <w:sz w:val="24"/>
            <w:szCs w:val="24"/>
            <w:lang w:val="en-US"/>
          </w:rPr>
          <w:t>Uchechukwu.Uchendu@UGent.be</w:t>
        </w:r>
      </w:hyperlink>
      <w:r>
        <w:rPr>
          <w:rFonts w:ascii="Arial Narrow" w:hAnsi="Arial Narrow" w:cs="Times New Roman"/>
          <w:sz w:val="24"/>
          <w:szCs w:val="24"/>
          <w:lang w:val="en-US"/>
        </w:rPr>
        <w:t xml:space="preserve"> </w:t>
      </w:r>
    </w:p>
    <w:p w14:paraId="4DBEED0E" w14:textId="4EDE9F99" w:rsidR="00BE0998" w:rsidRPr="00BE0998" w:rsidRDefault="00BE0998" w:rsidP="00BE0998">
      <w:pPr>
        <w:spacing w:line="480" w:lineRule="auto"/>
        <w:jc w:val="both"/>
        <w:rPr>
          <w:rFonts w:ascii="Arial Narrow" w:hAnsi="Arial Narrow" w:cs="Times New Roman"/>
          <w:sz w:val="24"/>
          <w:szCs w:val="24"/>
          <w:lang w:val="en-US"/>
        </w:rPr>
      </w:pPr>
      <w:r w:rsidRPr="00BE0998">
        <w:rPr>
          <w:rFonts w:ascii="Arial Narrow" w:hAnsi="Arial Narrow" w:cs="Times New Roman"/>
          <w:sz w:val="24"/>
          <w:szCs w:val="24"/>
          <w:lang w:val="en-US"/>
        </w:rPr>
        <w:t>Griet Roets, Department of Social Work and Social Pedagogy, Ghent University, Ghent, Belgium</w:t>
      </w:r>
      <w:r>
        <w:rPr>
          <w:rFonts w:ascii="Arial Narrow" w:hAnsi="Arial Narrow" w:cs="Times New Roman"/>
          <w:sz w:val="24"/>
          <w:szCs w:val="24"/>
          <w:lang w:val="en-US"/>
        </w:rPr>
        <w:t xml:space="preserve">, </w:t>
      </w:r>
      <w:hyperlink r:id="rId9" w:history="1">
        <w:r w:rsidRPr="00B50F8F">
          <w:rPr>
            <w:rStyle w:val="Hyperlink"/>
            <w:rFonts w:ascii="Arial Narrow" w:hAnsi="Arial Narrow" w:cs="Times New Roman"/>
            <w:sz w:val="24"/>
            <w:szCs w:val="24"/>
            <w:lang w:val="en-US"/>
          </w:rPr>
          <w:t>Griet.Roets@UGent.be</w:t>
        </w:r>
      </w:hyperlink>
      <w:r>
        <w:rPr>
          <w:rFonts w:ascii="Arial Narrow" w:hAnsi="Arial Narrow" w:cs="Times New Roman"/>
          <w:sz w:val="24"/>
          <w:szCs w:val="24"/>
          <w:lang w:val="en-US"/>
        </w:rPr>
        <w:t xml:space="preserve"> </w:t>
      </w:r>
    </w:p>
    <w:p w14:paraId="30990B54" w14:textId="526E138E" w:rsidR="00BE0998" w:rsidRPr="00BE0998" w:rsidRDefault="00BE0998" w:rsidP="00BE0998">
      <w:pPr>
        <w:spacing w:line="480" w:lineRule="auto"/>
        <w:jc w:val="both"/>
        <w:rPr>
          <w:rFonts w:ascii="Arial Narrow" w:hAnsi="Arial Narrow" w:cs="Times New Roman"/>
          <w:sz w:val="24"/>
          <w:szCs w:val="24"/>
          <w:lang w:val="en-US"/>
        </w:rPr>
      </w:pPr>
      <w:r w:rsidRPr="00BE0998">
        <w:rPr>
          <w:rFonts w:ascii="Arial Narrow" w:hAnsi="Arial Narrow" w:cs="Times New Roman"/>
          <w:sz w:val="24"/>
          <w:szCs w:val="24"/>
          <w:lang w:val="en-US"/>
        </w:rPr>
        <w:t>Michel Vandenbroeck, Department of Social Work and Social Pedagogy, Ghent University, Ghent, Belgium</w:t>
      </w:r>
      <w:r>
        <w:rPr>
          <w:rFonts w:ascii="Arial Narrow" w:hAnsi="Arial Narrow" w:cs="Times New Roman"/>
          <w:sz w:val="24"/>
          <w:szCs w:val="24"/>
          <w:lang w:val="en-US"/>
        </w:rPr>
        <w:t xml:space="preserve">, </w:t>
      </w:r>
      <w:hyperlink r:id="rId10" w:history="1">
        <w:r w:rsidRPr="00B50F8F">
          <w:rPr>
            <w:rStyle w:val="Hyperlink"/>
            <w:rFonts w:ascii="Arial Narrow" w:hAnsi="Arial Narrow" w:cs="Times New Roman"/>
            <w:sz w:val="24"/>
            <w:szCs w:val="24"/>
            <w:lang w:val="en-US"/>
          </w:rPr>
          <w:t>Michel.Vandenbroeck@UGent.be</w:t>
        </w:r>
      </w:hyperlink>
      <w:r>
        <w:rPr>
          <w:rFonts w:ascii="Arial Narrow" w:hAnsi="Arial Narrow" w:cs="Times New Roman"/>
          <w:sz w:val="24"/>
          <w:szCs w:val="24"/>
          <w:lang w:val="en-US"/>
        </w:rPr>
        <w:t xml:space="preserve"> </w:t>
      </w:r>
      <w:bookmarkStart w:id="0" w:name="_GoBack"/>
      <w:bookmarkEnd w:id="0"/>
    </w:p>
    <w:p w14:paraId="7A5455CD" w14:textId="77777777" w:rsidR="00BE0998" w:rsidRPr="00BE0998" w:rsidRDefault="00BE0998" w:rsidP="00BE0998">
      <w:pPr>
        <w:spacing w:line="480" w:lineRule="auto"/>
        <w:jc w:val="both"/>
        <w:rPr>
          <w:rFonts w:ascii="Arial Narrow" w:hAnsi="Arial Narrow" w:cs="Times New Roman"/>
          <w:sz w:val="24"/>
          <w:szCs w:val="24"/>
          <w:lang w:val="en-US"/>
        </w:rPr>
      </w:pPr>
    </w:p>
    <w:p w14:paraId="5E161B9E" w14:textId="77777777" w:rsidR="00BE0998" w:rsidRPr="00BE0998" w:rsidRDefault="00BE0998" w:rsidP="00BE0998">
      <w:pPr>
        <w:spacing w:line="480" w:lineRule="auto"/>
        <w:jc w:val="both"/>
        <w:rPr>
          <w:rFonts w:ascii="Arial Narrow" w:hAnsi="Arial Narrow" w:cs="Times New Roman"/>
          <w:i/>
          <w:sz w:val="24"/>
          <w:szCs w:val="24"/>
          <w:lang w:val="en-US"/>
        </w:rPr>
      </w:pPr>
    </w:p>
    <w:p w14:paraId="6D52093B" w14:textId="77777777" w:rsidR="002811CC" w:rsidRPr="000578D0" w:rsidRDefault="002811CC" w:rsidP="00E258D9">
      <w:pPr>
        <w:spacing w:line="480" w:lineRule="auto"/>
        <w:jc w:val="both"/>
        <w:rPr>
          <w:rFonts w:ascii="Arial Narrow" w:hAnsi="Arial Narrow" w:cs="Times New Roman"/>
          <w:sz w:val="24"/>
          <w:szCs w:val="24"/>
          <w:lang w:val="en-US"/>
        </w:rPr>
      </w:pPr>
    </w:p>
    <w:p w14:paraId="130762C3" w14:textId="77777777" w:rsidR="00BE0998" w:rsidRDefault="00BE0998">
      <w:pPr>
        <w:spacing w:after="160" w:line="259" w:lineRule="auto"/>
        <w:rPr>
          <w:rFonts w:ascii="Arial Narrow" w:hAnsi="Arial Narrow" w:cs="Times New Roman"/>
          <w:b/>
          <w:sz w:val="24"/>
          <w:szCs w:val="24"/>
        </w:rPr>
      </w:pPr>
      <w:r>
        <w:rPr>
          <w:rFonts w:ascii="Arial Narrow" w:hAnsi="Arial Narrow" w:cs="Times New Roman"/>
          <w:b/>
          <w:sz w:val="24"/>
          <w:szCs w:val="24"/>
        </w:rPr>
        <w:br w:type="page"/>
      </w:r>
    </w:p>
    <w:p w14:paraId="6BFDC9D4" w14:textId="5C17AAFC" w:rsidR="008F3357" w:rsidRPr="000578D0" w:rsidRDefault="0075503E" w:rsidP="00E258D9">
      <w:pPr>
        <w:spacing w:line="480" w:lineRule="auto"/>
        <w:jc w:val="both"/>
        <w:rPr>
          <w:rFonts w:ascii="Arial Narrow" w:hAnsi="Arial Narrow" w:cs="Times New Roman"/>
          <w:sz w:val="24"/>
          <w:szCs w:val="24"/>
        </w:rPr>
      </w:pPr>
      <w:r w:rsidRPr="000578D0">
        <w:rPr>
          <w:rFonts w:ascii="Arial Narrow" w:hAnsi="Arial Narrow" w:cs="Times New Roman"/>
          <w:b/>
          <w:sz w:val="24"/>
          <w:szCs w:val="24"/>
        </w:rPr>
        <w:lastRenderedPageBreak/>
        <w:t>Abstract</w:t>
      </w:r>
    </w:p>
    <w:p w14:paraId="584D4055" w14:textId="559180CE" w:rsidR="0012504F" w:rsidRPr="000578D0" w:rsidRDefault="00721580" w:rsidP="00E258D9">
      <w:pPr>
        <w:spacing w:after="160" w:line="480" w:lineRule="auto"/>
        <w:jc w:val="both"/>
        <w:rPr>
          <w:rFonts w:ascii="Arial Narrow" w:hAnsi="Arial Narrow" w:cs="Times New Roman"/>
          <w:b/>
          <w:sz w:val="24"/>
          <w:szCs w:val="24"/>
        </w:rPr>
      </w:pPr>
      <w:r w:rsidRPr="000578D0">
        <w:rPr>
          <w:rFonts w:ascii="Arial Narrow" w:hAnsi="Arial Narrow" w:cs="Times New Roman"/>
          <w:sz w:val="24"/>
          <w:szCs w:val="24"/>
        </w:rPr>
        <w:t xml:space="preserve">Southern feminist theorists make a pertinent call for the democratisation of knowledge between the North and the South. In this article, </w:t>
      </w:r>
      <w:r w:rsidR="006878C2" w:rsidRPr="000578D0">
        <w:rPr>
          <w:rFonts w:ascii="Arial Narrow" w:hAnsi="Arial Narrow" w:cs="Times New Roman"/>
          <w:sz w:val="24"/>
          <w:szCs w:val="24"/>
        </w:rPr>
        <w:t xml:space="preserve">we embrace </w:t>
      </w:r>
      <w:r w:rsidRPr="000578D0">
        <w:rPr>
          <w:rFonts w:ascii="Arial Narrow" w:hAnsi="Arial Narrow" w:cs="Times New Roman"/>
          <w:sz w:val="24"/>
          <w:szCs w:val="24"/>
        </w:rPr>
        <w:t xml:space="preserve">a Southern perspective in feminist theory while embarking on a genealogical analysis of gender constructs in research about Igbo women in </w:t>
      </w:r>
      <w:r w:rsidR="00A43B12" w:rsidRPr="000578D0">
        <w:rPr>
          <w:rFonts w:ascii="Arial Narrow" w:hAnsi="Arial Narrow" w:cs="Times New Roman"/>
          <w:sz w:val="24"/>
          <w:szCs w:val="24"/>
        </w:rPr>
        <w:t>s</w:t>
      </w:r>
      <w:r w:rsidRPr="000578D0">
        <w:rPr>
          <w:rFonts w:ascii="Arial Narrow" w:hAnsi="Arial Narrow" w:cs="Times New Roman"/>
          <w:sz w:val="24"/>
          <w:szCs w:val="24"/>
        </w:rPr>
        <w:t>outh-</w:t>
      </w:r>
      <w:r w:rsidR="00A43B12" w:rsidRPr="000578D0">
        <w:rPr>
          <w:rFonts w:ascii="Arial Narrow" w:hAnsi="Arial Narrow" w:cs="Times New Roman"/>
          <w:sz w:val="24"/>
          <w:szCs w:val="24"/>
        </w:rPr>
        <w:t>e</w:t>
      </w:r>
      <w:r w:rsidRPr="000578D0">
        <w:rPr>
          <w:rFonts w:ascii="Arial Narrow" w:hAnsi="Arial Narrow" w:cs="Times New Roman"/>
          <w:sz w:val="24"/>
          <w:szCs w:val="24"/>
        </w:rPr>
        <w:t xml:space="preserve">astern Nigeria. In that sense, the study of gender constructs within feminist scholarship </w:t>
      </w:r>
      <w:r w:rsidR="00A43B12" w:rsidRPr="000578D0">
        <w:rPr>
          <w:rFonts w:ascii="Arial Narrow" w:hAnsi="Arial Narrow" w:cs="Times New Roman"/>
          <w:sz w:val="24"/>
          <w:szCs w:val="24"/>
        </w:rPr>
        <w:t xml:space="preserve">is </w:t>
      </w:r>
      <w:r w:rsidRPr="000578D0">
        <w:rPr>
          <w:rFonts w:ascii="Arial Narrow" w:hAnsi="Arial Narrow" w:cs="Times New Roman"/>
          <w:sz w:val="24"/>
          <w:szCs w:val="24"/>
        </w:rPr>
        <w:t xml:space="preserve">itself a major source of inspiration. We therefore throw light on how the social position of Igbo women has been theorised by Western anthropologists and historians and discuss the different strands in African and Nigerian scholarship that are concerned with reappropriating and theorising the social position of Igbo women. Our </w:t>
      </w:r>
      <w:r w:rsidR="004846BD" w:rsidRPr="000578D0">
        <w:rPr>
          <w:rFonts w:ascii="Arial Narrow" w:hAnsi="Arial Narrow" w:cs="Times New Roman"/>
          <w:sz w:val="24"/>
          <w:szCs w:val="24"/>
        </w:rPr>
        <w:t>wide-ranging</w:t>
      </w:r>
      <w:r w:rsidRPr="000578D0">
        <w:rPr>
          <w:rFonts w:ascii="Arial Narrow" w:hAnsi="Arial Narrow" w:cs="Times New Roman"/>
          <w:sz w:val="24"/>
          <w:szCs w:val="24"/>
        </w:rPr>
        <w:t xml:space="preserve"> analysis </w:t>
      </w:r>
      <w:r w:rsidR="00891A2F" w:rsidRPr="000578D0">
        <w:rPr>
          <w:rFonts w:ascii="Arial Narrow" w:hAnsi="Arial Narrow" w:cs="Times New Roman"/>
          <w:sz w:val="24"/>
          <w:szCs w:val="24"/>
        </w:rPr>
        <w:t xml:space="preserve">shows, </w:t>
      </w:r>
      <w:r w:rsidRPr="000578D0">
        <w:rPr>
          <w:rFonts w:ascii="Arial Narrow" w:hAnsi="Arial Narrow" w:cs="Times New Roman"/>
          <w:sz w:val="24"/>
          <w:szCs w:val="24"/>
        </w:rPr>
        <w:t>surprisingly</w:t>
      </w:r>
      <w:r w:rsidR="00891A2F" w:rsidRPr="000578D0">
        <w:rPr>
          <w:rFonts w:ascii="Arial Narrow" w:hAnsi="Arial Narrow" w:cs="Times New Roman"/>
          <w:sz w:val="24"/>
          <w:szCs w:val="24"/>
        </w:rPr>
        <w:t>,</w:t>
      </w:r>
      <w:r w:rsidRPr="000578D0">
        <w:rPr>
          <w:rFonts w:ascii="Arial Narrow" w:hAnsi="Arial Narrow" w:cs="Times New Roman"/>
          <w:sz w:val="24"/>
          <w:szCs w:val="24"/>
        </w:rPr>
        <w:t xml:space="preserve"> </w:t>
      </w:r>
      <w:r w:rsidR="002A153C" w:rsidRPr="000578D0">
        <w:rPr>
          <w:rFonts w:ascii="Arial Narrow" w:hAnsi="Arial Narrow" w:cs="Times New Roman"/>
          <w:sz w:val="24"/>
          <w:szCs w:val="24"/>
        </w:rPr>
        <w:t>that</w:t>
      </w:r>
      <w:r w:rsidRPr="000578D0">
        <w:rPr>
          <w:rFonts w:ascii="Arial Narrow" w:hAnsi="Arial Narrow" w:cs="Times New Roman"/>
          <w:sz w:val="24"/>
          <w:szCs w:val="24"/>
        </w:rPr>
        <w:t xml:space="preserve"> </w:t>
      </w:r>
      <w:r w:rsidR="00734DFB" w:rsidRPr="000578D0">
        <w:rPr>
          <w:rFonts w:ascii="Arial Narrow" w:hAnsi="Arial Narrow" w:cs="Times New Roman"/>
          <w:sz w:val="24"/>
          <w:szCs w:val="24"/>
        </w:rPr>
        <w:t xml:space="preserve">both Northern and Southern </w:t>
      </w:r>
      <w:r w:rsidRPr="000578D0">
        <w:rPr>
          <w:rFonts w:ascii="Arial Narrow" w:hAnsi="Arial Narrow" w:cs="Times New Roman"/>
          <w:sz w:val="24"/>
          <w:szCs w:val="24"/>
        </w:rPr>
        <w:t xml:space="preserve">feminist theorists ironically tend to reproduce and reinforce the colonial </w:t>
      </w:r>
      <w:r w:rsidR="004846BD" w:rsidRPr="000578D0">
        <w:rPr>
          <w:rFonts w:ascii="Arial Narrow" w:hAnsi="Arial Narrow" w:cs="Times New Roman"/>
          <w:sz w:val="24"/>
          <w:szCs w:val="24"/>
        </w:rPr>
        <w:t>perspective</w:t>
      </w:r>
      <w:r w:rsidR="00891A2F" w:rsidRPr="000578D0">
        <w:rPr>
          <w:rFonts w:ascii="Arial Narrow" w:hAnsi="Arial Narrow" w:cs="Times New Roman"/>
          <w:sz w:val="24"/>
          <w:szCs w:val="24"/>
        </w:rPr>
        <w:t>.</w:t>
      </w:r>
      <w:r w:rsidRPr="000578D0">
        <w:rPr>
          <w:rFonts w:ascii="Arial Narrow" w:hAnsi="Arial Narrow" w:cs="Times New Roman"/>
          <w:sz w:val="24"/>
          <w:szCs w:val="24"/>
        </w:rPr>
        <w:t xml:space="preserve"> </w:t>
      </w:r>
      <w:r w:rsidR="00891A2F" w:rsidRPr="000578D0">
        <w:rPr>
          <w:rFonts w:ascii="Arial Narrow" w:hAnsi="Arial Narrow" w:cs="Times New Roman"/>
          <w:sz w:val="24"/>
          <w:szCs w:val="24"/>
        </w:rPr>
        <w:t>We</w:t>
      </w:r>
      <w:r w:rsidRPr="000578D0">
        <w:rPr>
          <w:rFonts w:ascii="Arial Narrow" w:hAnsi="Arial Narrow" w:cs="Times New Roman"/>
          <w:sz w:val="24"/>
          <w:szCs w:val="24"/>
        </w:rPr>
        <w:t xml:space="preserve"> therefore argue that historically, geographically, contextually, and culturally grounded forms of knowledge should be produced, exchanged, and imagined</w:t>
      </w:r>
      <w:r w:rsidR="0012504F" w:rsidRPr="000578D0">
        <w:rPr>
          <w:rFonts w:ascii="Arial Narrow" w:hAnsi="Arial Narrow" w:cs="Times New Roman"/>
          <w:sz w:val="24"/>
          <w:szCs w:val="24"/>
        </w:rPr>
        <w:t>.</w:t>
      </w:r>
    </w:p>
    <w:p w14:paraId="26A9DFB6" w14:textId="6E1635AF" w:rsidR="0012504F" w:rsidRPr="000578D0" w:rsidRDefault="00A76FAE" w:rsidP="00E258D9">
      <w:pPr>
        <w:spacing w:after="160" w:line="480" w:lineRule="auto"/>
        <w:jc w:val="both"/>
        <w:rPr>
          <w:rFonts w:ascii="Arial Narrow" w:hAnsi="Arial Narrow" w:cs="Times New Roman"/>
          <w:sz w:val="24"/>
          <w:szCs w:val="24"/>
        </w:rPr>
      </w:pPr>
      <w:r w:rsidRPr="000578D0">
        <w:rPr>
          <w:rFonts w:ascii="Arial Narrow" w:hAnsi="Arial Narrow" w:cs="Times New Roman"/>
          <w:b/>
          <w:sz w:val="24"/>
          <w:szCs w:val="24"/>
        </w:rPr>
        <w:t xml:space="preserve">Key words: </w:t>
      </w:r>
      <w:r w:rsidR="00647F1F" w:rsidRPr="000578D0">
        <w:rPr>
          <w:rFonts w:ascii="Arial Narrow" w:hAnsi="Arial Narrow" w:cs="Times New Roman"/>
          <w:sz w:val="24"/>
          <w:szCs w:val="24"/>
        </w:rPr>
        <w:t>women,</w:t>
      </w:r>
      <w:r w:rsidRPr="000578D0">
        <w:rPr>
          <w:rFonts w:ascii="Arial Narrow" w:hAnsi="Arial Narrow" w:cs="Times New Roman"/>
          <w:sz w:val="24"/>
          <w:szCs w:val="24"/>
        </w:rPr>
        <w:t xml:space="preserve"> postcolonial theory, post structural theory, difference and diversity</w:t>
      </w:r>
    </w:p>
    <w:p w14:paraId="236DA05B" w14:textId="4666CE33" w:rsidR="0012504F" w:rsidRPr="000578D0" w:rsidRDefault="00E53428" w:rsidP="00E258D9">
      <w:pPr>
        <w:spacing w:after="160" w:line="480" w:lineRule="auto"/>
        <w:rPr>
          <w:rFonts w:ascii="Arial Narrow" w:hAnsi="Arial Narrow" w:cs="Times New Roman"/>
          <w:b/>
          <w:sz w:val="24"/>
          <w:szCs w:val="24"/>
        </w:rPr>
      </w:pPr>
      <w:r w:rsidRPr="000578D0">
        <w:rPr>
          <w:rFonts w:ascii="Arial Narrow" w:hAnsi="Arial Narrow" w:cs="Times New Roman"/>
          <w:b/>
          <w:sz w:val="24"/>
          <w:szCs w:val="24"/>
        </w:rPr>
        <w:t xml:space="preserve">Total number of words: </w:t>
      </w:r>
      <w:r w:rsidR="00156AAE" w:rsidRPr="000578D0">
        <w:rPr>
          <w:rFonts w:ascii="Arial Narrow" w:hAnsi="Arial Narrow" w:cs="Times New Roman"/>
          <w:sz w:val="24"/>
          <w:szCs w:val="24"/>
        </w:rPr>
        <w:t>7992</w:t>
      </w:r>
      <w:r w:rsidR="0012504F" w:rsidRPr="000578D0">
        <w:rPr>
          <w:rFonts w:ascii="Arial Narrow" w:hAnsi="Arial Narrow" w:cs="Times New Roman"/>
          <w:b/>
          <w:sz w:val="24"/>
          <w:szCs w:val="24"/>
        </w:rPr>
        <w:br w:type="page"/>
      </w:r>
    </w:p>
    <w:p w14:paraId="44899AC2" w14:textId="54A6F0B8" w:rsidR="00530828" w:rsidRPr="000578D0" w:rsidRDefault="0075503E" w:rsidP="00E258D9">
      <w:pPr>
        <w:spacing w:after="160" w:line="480" w:lineRule="auto"/>
        <w:jc w:val="both"/>
        <w:rPr>
          <w:rFonts w:ascii="Arial Narrow" w:hAnsi="Arial Narrow" w:cs="Times New Roman"/>
          <w:b/>
          <w:sz w:val="24"/>
          <w:szCs w:val="24"/>
        </w:rPr>
      </w:pPr>
      <w:r w:rsidRPr="000578D0">
        <w:rPr>
          <w:rFonts w:ascii="Arial Narrow" w:hAnsi="Arial Narrow" w:cs="Times New Roman"/>
          <w:b/>
          <w:sz w:val="24"/>
          <w:szCs w:val="24"/>
        </w:rPr>
        <w:lastRenderedPageBreak/>
        <w:t>Introduction</w:t>
      </w:r>
    </w:p>
    <w:p w14:paraId="4BBC6FE7" w14:textId="2AA9EB43" w:rsidR="004C7ACB" w:rsidRPr="00E56951" w:rsidRDefault="00BF4D43" w:rsidP="00E258D9">
      <w:pPr>
        <w:spacing w:after="160" w:line="480" w:lineRule="auto"/>
        <w:jc w:val="both"/>
        <w:rPr>
          <w:rFonts w:ascii="Arial Narrow" w:hAnsi="Arial Narrow"/>
          <w:sz w:val="24"/>
          <w:szCs w:val="24"/>
        </w:rPr>
      </w:pPr>
      <w:r w:rsidRPr="00E56951">
        <w:rPr>
          <w:rFonts w:ascii="Arial Narrow" w:hAnsi="Arial Narrow" w:cs="Times New Roman"/>
          <w:sz w:val="24"/>
          <w:szCs w:val="24"/>
        </w:rPr>
        <w:t>While drawing attention to the</w:t>
      </w:r>
      <w:r w:rsidR="003D2BD1" w:rsidRPr="00E56951">
        <w:rPr>
          <w:rFonts w:ascii="Arial Narrow" w:hAnsi="Arial Narrow" w:cs="Times New Roman"/>
          <w:sz w:val="24"/>
          <w:szCs w:val="24"/>
        </w:rPr>
        <w:t xml:space="preserve"> long-term</w:t>
      </w:r>
      <w:r w:rsidRPr="00E56951">
        <w:rPr>
          <w:rFonts w:ascii="Arial Narrow" w:hAnsi="Arial Narrow" w:cs="Times New Roman"/>
          <w:sz w:val="24"/>
          <w:szCs w:val="24"/>
        </w:rPr>
        <w:t xml:space="preserve"> dominance of </w:t>
      </w:r>
      <w:r w:rsidR="006878C2" w:rsidRPr="00E56951">
        <w:rPr>
          <w:rFonts w:ascii="Arial Narrow" w:hAnsi="Arial Narrow" w:cs="Times New Roman"/>
          <w:sz w:val="24"/>
          <w:szCs w:val="24"/>
        </w:rPr>
        <w:t>‘</w:t>
      </w:r>
      <w:r w:rsidRPr="00E56951">
        <w:rPr>
          <w:rFonts w:ascii="Arial Narrow" w:hAnsi="Arial Narrow" w:cs="Times New Roman"/>
          <w:sz w:val="24"/>
          <w:szCs w:val="24"/>
        </w:rPr>
        <w:t>Northern theory</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a </w:t>
      </w:r>
      <w:r w:rsidR="00891A2F" w:rsidRPr="00E56951">
        <w:rPr>
          <w:rFonts w:ascii="Arial Narrow" w:hAnsi="Arial Narrow" w:cs="Times New Roman"/>
          <w:sz w:val="24"/>
          <w:szCs w:val="24"/>
        </w:rPr>
        <w:t>range</w:t>
      </w:r>
      <w:r w:rsidRPr="00E56951">
        <w:rPr>
          <w:rFonts w:ascii="Arial Narrow" w:hAnsi="Arial Narrow" w:cs="Times New Roman"/>
          <w:sz w:val="24"/>
          <w:szCs w:val="24"/>
        </w:rPr>
        <w:t xml:space="preserve"> of scholars have quite recently confronted global </w:t>
      </w:r>
      <w:r w:rsidR="003D2BD1" w:rsidRPr="00E56951">
        <w:rPr>
          <w:rFonts w:ascii="Arial Narrow" w:hAnsi="Arial Narrow" w:cs="Times New Roman"/>
          <w:sz w:val="24"/>
          <w:szCs w:val="24"/>
        </w:rPr>
        <w:t xml:space="preserve">and historically rooted </w:t>
      </w:r>
      <w:r w:rsidRPr="00E56951">
        <w:rPr>
          <w:rFonts w:ascii="Arial Narrow" w:hAnsi="Arial Narrow" w:cs="Times New Roman"/>
          <w:sz w:val="24"/>
          <w:szCs w:val="24"/>
        </w:rPr>
        <w:t xml:space="preserve">knowledge inequalities by offering </w:t>
      </w:r>
      <w:r w:rsidR="007A37FA" w:rsidRPr="00E56951">
        <w:rPr>
          <w:rFonts w:ascii="Arial Narrow" w:hAnsi="Arial Narrow" w:cs="Times New Roman"/>
          <w:sz w:val="24"/>
          <w:szCs w:val="24"/>
        </w:rPr>
        <w:t xml:space="preserve">new </w:t>
      </w:r>
      <w:r w:rsidR="00ED2820" w:rsidRPr="00E56951">
        <w:rPr>
          <w:rFonts w:ascii="Arial Narrow" w:hAnsi="Arial Narrow" w:cs="Times New Roman"/>
          <w:sz w:val="24"/>
          <w:szCs w:val="24"/>
        </w:rPr>
        <w:t xml:space="preserve">theoretical and </w:t>
      </w:r>
      <w:r w:rsidR="007A37FA" w:rsidRPr="00E56951">
        <w:rPr>
          <w:rFonts w:ascii="Arial Narrow" w:hAnsi="Arial Narrow" w:cs="Times New Roman"/>
          <w:sz w:val="24"/>
          <w:szCs w:val="24"/>
        </w:rPr>
        <w:t>conceptual</w:t>
      </w:r>
      <w:r w:rsidRPr="00E56951">
        <w:rPr>
          <w:rFonts w:ascii="Arial Narrow" w:hAnsi="Arial Narrow" w:cs="Times New Roman"/>
          <w:sz w:val="24"/>
          <w:szCs w:val="24"/>
        </w:rPr>
        <w:t xml:space="preserve"> approaches from a Southern </w:t>
      </w:r>
      <w:r w:rsidR="00CA0BCE" w:rsidRPr="00E56951">
        <w:rPr>
          <w:rFonts w:ascii="Arial Narrow" w:hAnsi="Arial Narrow" w:cs="Times New Roman"/>
          <w:sz w:val="24"/>
          <w:szCs w:val="24"/>
        </w:rPr>
        <w:t>perspective in</w:t>
      </w:r>
      <w:r w:rsidR="003D2BD1" w:rsidRPr="00E56951">
        <w:rPr>
          <w:rFonts w:ascii="Arial Narrow" w:hAnsi="Arial Narrow" w:cs="Times New Roman"/>
          <w:sz w:val="24"/>
          <w:szCs w:val="24"/>
        </w:rPr>
        <w:t xml:space="preserve"> feminist theory</w:t>
      </w:r>
      <w:r w:rsidRPr="00E56951">
        <w:rPr>
          <w:rFonts w:ascii="Arial Narrow" w:hAnsi="Arial Narrow" w:cs="Times New Roman"/>
          <w:sz w:val="24"/>
          <w:szCs w:val="24"/>
        </w:rPr>
        <w:t xml:space="preserve"> (see Epstein </w:t>
      </w:r>
      <w:r w:rsidR="00667749" w:rsidRPr="00E56951">
        <w:rPr>
          <w:rFonts w:ascii="Arial Narrow" w:hAnsi="Arial Narrow" w:cs="Times New Roman"/>
          <w:sz w:val="24"/>
          <w:szCs w:val="24"/>
        </w:rPr>
        <w:t>and</w:t>
      </w:r>
      <w:r w:rsidRPr="00E56951">
        <w:rPr>
          <w:rFonts w:ascii="Arial Narrow" w:hAnsi="Arial Narrow" w:cs="Times New Roman"/>
          <w:sz w:val="24"/>
          <w:szCs w:val="24"/>
        </w:rPr>
        <w:t xml:space="preserve"> Morrell 2012; C</w:t>
      </w:r>
      <w:r w:rsidR="00B231CB" w:rsidRPr="00E56951">
        <w:rPr>
          <w:rFonts w:ascii="Arial Narrow" w:hAnsi="Arial Narrow" w:cs="Times New Roman"/>
          <w:sz w:val="24"/>
          <w:szCs w:val="24"/>
        </w:rPr>
        <w:t>onnell</w:t>
      </w:r>
      <w:r w:rsidR="00667749" w:rsidRPr="00E56951">
        <w:rPr>
          <w:rFonts w:ascii="Arial Narrow" w:hAnsi="Arial Narrow" w:cs="Times New Roman"/>
          <w:sz w:val="24"/>
          <w:szCs w:val="24"/>
        </w:rPr>
        <w:t xml:space="preserve"> 2</w:t>
      </w:r>
      <w:r w:rsidR="00B231CB" w:rsidRPr="00E56951">
        <w:rPr>
          <w:rFonts w:ascii="Arial Narrow" w:hAnsi="Arial Narrow" w:cs="Times New Roman"/>
          <w:sz w:val="24"/>
          <w:szCs w:val="24"/>
        </w:rPr>
        <w:t>007; Dados</w:t>
      </w:r>
      <w:r w:rsidR="00667749" w:rsidRPr="00E56951">
        <w:rPr>
          <w:rFonts w:ascii="Arial Narrow" w:hAnsi="Arial Narrow" w:cs="Times New Roman"/>
          <w:sz w:val="24"/>
          <w:szCs w:val="24"/>
        </w:rPr>
        <w:t xml:space="preserve"> and </w:t>
      </w:r>
      <w:r w:rsidR="00B231CB" w:rsidRPr="00E56951">
        <w:rPr>
          <w:rFonts w:ascii="Arial Narrow" w:hAnsi="Arial Narrow" w:cs="Times New Roman"/>
          <w:sz w:val="24"/>
          <w:szCs w:val="24"/>
        </w:rPr>
        <w:t>Connell</w:t>
      </w:r>
      <w:r w:rsidR="00667749" w:rsidRPr="00E56951">
        <w:rPr>
          <w:rFonts w:ascii="Arial Narrow" w:hAnsi="Arial Narrow" w:cs="Times New Roman"/>
          <w:sz w:val="24"/>
          <w:szCs w:val="24"/>
        </w:rPr>
        <w:t xml:space="preserve"> 2</w:t>
      </w:r>
      <w:r w:rsidR="00B231CB" w:rsidRPr="00E56951">
        <w:rPr>
          <w:rFonts w:ascii="Arial Narrow" w:hAnsi="Arial Narrow" w:cs="Times New Roman"/>
          <w:sz w:val="24"/>
          <w:szCs w:val="24"/>
        </w:rPr>
        <w:t>012; Connell</w:t>
      </w:r>
      <w:r w:rsidR="00667749" w:rsidRPr="00E56951">
        <w:rPr>
          <w:rFonts w:ascii="Arial Narrow" w:hAnsi="Arial Narrow" w:cs="Times New Roman"/>
          <w:sz w:val="24"/>
          <w:szCs w:val="24"/>
        </w:rPr>
        <w:t xml:space="preserve"> and </w:t>
      </w:r>
      <w:r w:rsidR="00B231CB" w:rsidRPr="00E56951">
        <w:rPr>
          <w:rFonts w:ascii="Arial Narrow" w:hAnsi="Arial Narrow" w:cs="Times New Roman"/>
          <w:sz w:val="24"/>
          <w:szCs w:val="24"/>
        </w:rPr>
        <w:t>Dados</w:t>
      </w:r>
      <w:r w:rsidR="00667749" w:rsidRPr="00E56951">
        <w:rPr>
          <w:rFonts w:ascii="Arial Narrow" w:hAnsi="Arial Narrow" w:cs="Times New Roman"/>
          <w:sz w:val="24"/>
          <w:szCs w:val="24"/>
        </w:rPr>
        <w:t xml:space="preserve"> 2</w:t>
      </w:r>
      <w:r w:rsidR="00B231CB" w:rsidRPr="00E56951">
        <w:rPr>
          <w:rFonts w:ascii="Arial Narrow" w:hAnsi="Arial Narrow" w:cs="Times New Roman"/>
          <w:sz w:val="24"/>
          <w:szCs w:val="24"/>
        </w:rPr>
        <w:t>014</w:t>
      </w:r>
      <w:r w:rsidRPr="00E56951">
        <w:rPr>
          <w:rFonts w:ascii="Arial Narrow" w:hAnsi="Arial Narrow" w:cs="Times New Roman"/>
          <w:sz w:val="24"/>
          <w:szCs w:val="24"/>
        </w:rPr>
        <w:t xml:space="preserve">). </w:t>
      </w:r>
      <w:r w:rsidR="007A37FA" w:rsidRPr="00E56951">
        <w:rPr>
          <w:rFonts w:ascii="Arial Narrow" w:hAnsi="Arial Narrow" w:cs="Times New Roman"/>
          <w:sz w:val="24"/>
          <w:szCs w:val="24"/>
        </w:rPr>
        <w:t xml:space="preserve">As a result of the process of post-war decolonisation, the term </w:t>
      </w:r>
      <w:r w:rsidR="006878C2" w:rsidRPr="00E56951">
        <w:rPr>
          <w:rFonts w:ascii="Arial Narrow" w:hAnsi="Arial Narrow" w:cs="Times New Roman"/>
          <w:sz w:val="24"/>
          <w:szCs w:val="24"/>
        </w:rPr>
        <w:t>‘</w:t>
      </w:r>
      <w:r w:rsidR="007A37FA" w:rsidRPr="00E56951">
        <w:rPr>
          <w:rFonts w:ascii="Arial Narrow" w:hAnsi="Arial Narrow" w:cs="Times New Roman"/>
          <w:sz w:val="24"/>
          <w:szCs w:val="24"/>
        </w:rPr>
        <w:t>Global South</w:t>
      </w:r>
      <w:r w:rsidR="006878C2" w:rsidRPr="00E56951">
        <w:rPr>
          <w:rFonts w:ascii="Arial Narrow" w:hAnsi="Arial Narrow" w:cs="Times New Roman"/>
          <w:sz w:val="24"/>
          <w:szCs w:val="24"/>
        </w:rPr>
        <w:t>’</w:t>
      </w:r>
      <w:r w:rsidR="007A37FA" w:rsidRPr="00E56951">
        <w:rPr>
          <w:rFonts w:ascii="Arial Narrow" w:hAnsi="Arial Narrow" w:cs="Times New Roman"/>
          <w:sz w:val="24"/>
          <w:szCs w:val="24"/>
        </w:rPr>
        <w:t xml:space="preserve">, or </w:t>
      </w:r>
      <w:r w:rsidR="006878C2" w:rsidRPr="00E56951">
        <w:rPr>
          <w:rFonts w:ascii="Arial Narrow" w:hAnsi="Arial Narrow" w:cs="Times New Roman"/>
          <w:sz w:val="24"/>
          <w:szCs w:val="24"/>
        </w:rPr>
        <w:t>‘</w:t>
      </w:r>
      <w:r w:rsidR="007A37FA" w:rsidRPr="00E56951">
        <w:rPr>
          <w:rFonts w:ascii="Arial Narrow" w:hAnsi="Arial Narrow" w:cs="Times New Roman"/>
          <w:sz w:val="24"/>
          <w:szCs w:val="24"/>
        </w:rPr>
        <w:t>Third World</w:t>
      </w:r>
      <w:r w:rsidR="006878C2" w:rsidRPr="00E56951">
        <w:rPr>
          <w:rFonts w:ascii="Arial Narrow" w:hAnsi="Arial Narrow" w:cs="Times New Roman"/>
          <w:sz w:val="24"/>
          <w:szCs w:val="24"/>
        </w:rPr>
        <w:t>’</w:t>
      </w:r>
      <w:r w:rsidR="007A37FA" w:rsidRPr="00E56951">
        <w:rPr>
          <w:rFonts w:ascii="Arial Narrow" w:hAnsi="Arial Narrow" w:cs="Times New Roman"/>
          <w:sz w:val="24"/>
          <w:szCs w:val="24"/>
        </w:rPr>
        <w:t>, mainly refers to the geopolitical marginalisation and histories of colonialism of so-called periphery countries (Epstein</w:t>
      </w:r>
      <w:r w:rsidR="00667749" w:rsidRPr="00E56951">
        <w:rPr>
          <w:rFonts w:ascii="Arial Narrow" w:hAnsi="Arial Narrow" w:cs="Times New Roman"/>
          <w:sz w:val="24"/>
          <w:szCs w:val="24"/>
        </w:rPr>
        <w:t xml:space="preserve"> and </w:t>
      </w:r>
      <w:r w:rsidR="007A37FA" w:rsidRPr="00E56951">
        <w:rPr>
          <w:rFonts w:ascii="Arial Narrow" w:hAnsi="Arial Narrow" w:cs="Times New Roman"/>
          <w:sz w:val="24"/>
          <w:szCs w:val="24"/>
        </w:rPr>
        <w:t>Morrell</w:t>
      </w:r>
      <w:r w:rsidR="00667749" w:rsidRPr="00E56951">
        <w:rPr>
          <w:rFonts w:ascii="Arial Narrow" w:hAnsi="Arial Narrow" w:cs="Times New Roman"/>
          <w:sz w:val="24"/>
          <w:szCs w:val="24"/>
        </w:rPr>
        <w:t xml:space="preserve"> 2</w:t>
      </w:r>
      <w:r w:rsidR="007A37FA" w:rsidRPr="00E56951">
        <w:rPr>
          <w:rFonts w:ascii="Arial Narrow" w:hAnsi="Arial Narrow" w:cs="Times New Roman"/>
          <w:sz w:val="24"/>
          <w:szCs w:val="24"/>
        </w:rPr>
        <w:t xml:space="preserve">012). </w:t>
      </w:r>
      <w:r w:rsidR="00AA19B0" w:rsidRPr="00E56951">
        <w:rPr>
          <w:rFonts w:ascii="Arial Narrow" w:hAnsi="Arial Narrow" w:cs="Times New Roman"/>
          <w:sz w:val="24"/>
          <w:szCs w:val="24"/>
        </w:rPr>
        <w:t>The term</w:t>
      </w:r>
      <w:r w:rsidR="00AA19B0" w:rsidRPr="00E56951">
        <w:rPr>
          <w:rFonts w:ascii="Arial Narrow" w:hAnsi="Arial Narrow"/>
          <w:sz w:val="24"/>
          <w:szCs w:val="24"/>
        </w:rPr>
        <w:t xml:space="preserve"> ‘Global South’ is </w:t>
      </w:r>
      <w:r w:rsidR="00AA7465" w:rsidRPr="00E56951">
        <w:rPr>
          <w:rFonts w:ascii="Arial Narrow" w:hAnsi="Arial Narrow"/>
          <w:sz w:val="24"/>
          <w:szCs w:val="24"/>
        </w:rPr>
        <w:t xml:space="preserve">a term that has been emerging in postcolonial studies and is </w:t>
      </w:r>
      <w:r w:rsidR="00AA19B0" w:rsidRPr="00E56951">
        <w:rPr>
          <w:rFonts w:ascii="Arial Narrow" w:hAnsi="Arial Narrow"/>
          <w:sz w:val="24"/>
          <w:szCs w:val="24"/>
        </w:rPr>
        <w:t xml:space="preserve">broadly used to refer to </w:t>
      </w:r>
      <w:r w:rsidR="00AA7465" w:rsidRPr="00E56951">
        <w:rPr>
          <w:rFonts w:ascii="Arial Narrow" w:hAnsi="Arial Narrow"/>
          <w:sz w:val="24"/>
          <w:szCs w:val="24"/>
        </w:rPr>
        <w:t xml:space="preserve">the </w:t>
      </w:r>
      <w:r w:rsidR="00AA19B0" w:rsidRPr="00E56951">
        <w:rPr>
          <w:rFonts w:ascii="Arial Narrow" w:hAnsi="Arial Narrow"/>
          <w:sz w:val="24"/>
          <w:szCs w:val="24"/>
        </w:rPr>
        <w:t>geopolitical regions of Latin America, Asi</w:t>
      </w:r>
      <w:r w:rsidR="00AA7465" w:rsidRPr="00E56951">
        <w:rPr>
          <w:rFonts w:ascii="Arial Narrow" w:hAnsi="Arial Narrow"/>
          <w:sz w:val="24"/>
          <w:szCs w:val="24"/>
        </w:rPr>
        <w:t>a, and Africa</w:t>
      </w:r>
      <w:r w:rsidR="00AA19B0" w:rsidRPr="00E56951">
        <w:rPr>
          <w:rFonts w:ascii="Arial Narrow" w:hAnsi="Arial Narrow"/>
          <w:sz w:val="24"/>
          <w:szCs w:val="24"/>
        </w:rPr>
        <w:t xml:space="preserve">, </w:t>
      </w:r>
      <w:r w:rsidR="00AA7465" w:rsidRPr="00E56951">
        <w:rPr>
          <w:rFonts w:ascii="Arial Narrow" w:hAnsi="Arial Narrow"/>
          <w:sz w:val="24"/>
          <w:szCs w:val="24"/>
        </w:rPr>
        <w:t xml:space="preserve">and </w:t>
      </w:r>
      <w:r w:rsidR="00AA19B0" w:rsidRPr="00E56951">
        <w:rPr>
          <w:rFonts w:ascii="Arial Narrow" w:hAnsi="Arial Narrow"/>
          <w:sz w:val="24"/>
          <w:szCs w:val="24"/>
        </w:rPr>
        <w:t>often refer</w:t>
      </w:r>
      <w:r w:rsidR="00AA7465" w:rsidRPr="00E56951">
        <w:rPr>
          <w:rFonts w:ascii="Arial Narrow" w:hAnsi="Arial Narrow"/>
          <w:sz w:val="24"/>
          <w:szCs w:val="24"/>
        </w:rPr>
        <w:t>s to countries who share histories of colonialism through which large inequalities were maintained and reinforced (Dados and Connell 2012)</w:t>
      </w:r>
      <w:r w:rsidR="00AA19B0" w:rsidRPr="00E56951">
        <w:rPr>
          <w:rFonts w:ascii="Arial Narrow" w:hAnsi="Arial Narrow"/>
          <w:sz w:val="24"/>
          <w:szCs w:val="24"/>
        </w:rPr>
        <w:t>.</w:t>
      </w:r>
      <w:r w:rsidR="00AA7465" w:rsidRPr="00E56951">
        <w:rPr>
          <w:rFonts w:ascii="Arial Narrow" w:hAnsi="Arial Narrow" w:cs="Times New Roman"/>
          <w:sz w:val="24"/>
          <w:szCs w:val="24"/>
        </w:rPr>
        <w:t xml:space="preserve"> </w:t>
      </w:r>
      <w:r w:rsidR="00773B1B" w:rsidRPr="00E56951">
        <w:rPr>
          <w:rFonts w:ascii="Arial Narrow" w:hAnsi="Arial Narrow" w:cs="Times New Roman"/>
          <w:sz w:val="24"/>
          <w:szCs w:val="24"/>
        </w:rPr>
        <w:t xml:space="preserve">The critique </w:t>
      </w:r>
      <w:r w:rsidR="00D3481B" w:rsidRPr="00E56951">
        <w:rPr>
          <w:rFonts w:ascii="Arial Narrow" w:hAnsi="Arial Narrow" w:cs="Times New Roman"/>
          <w:sz w:val="24"/>
          <w:szCs w:val="24"/>
        </w:rPr>
        <w:t>advanced by</w:t>
      </w:r>
      <w:r w:rsidR="00773B1B" w:rsidRPr="00E56951">
        <w:rPr>
          <w:rFonts w:ascii="Arial Narrow" w:hAnsi="Arial Narrow" w:cs="Times New Roman"/>
          <w:sz w:val="24"/>
          <w:szCs w:val="24"/>
        </w:rPr>
        <w:t xml:space="preserve"> Southern feminist theorists implies that traditional Western feminism has tended to replicate the coloni</w:t>
      </w:r>
      <w:r w:rsidR="006878C2" w:rsidRPr="00E56951">
        <w:rPr>
          <w:rFonts w:ascii="Arial Narrow" w:hAnsi="Arial Narrow" w:cs="Times New Roman"/>
          <w:sz w:val="24"/>
          <w:szCs w:val="24"/>
        </w:rPr>
        <w:t>s</w:t>
      </w:r>
      <w:r w:rsidR="00773B1B" w:rsidRPr="00E56951">
        <w:rPr>
          <w:rFonts w:ascii="Arial Narrow" w:hAnsi="Arial Narrow" w:cs="Times New Roman"/>
          <w:sz w:val="24"/>
          <w:szCs w:val="24"/>
        </w:rPr>
        <w:t xml:space="preserve">ing </w:t>
      </w:r>
      <w:r w:rsidR="00F375DF" w:rsidRPr="00E56951">
        <w:rPr>
          <w:rFonts w:ascii="Arial Narrow" w:hAnsi="Arial Narrow" w:cs="Times New Roman"/>
          <w:sz w:val="24"/>
          <w:szCs w:val="24"/>
        </w:rPr>
        <w:t xml:space="preserve">imperative </w:t>
      </w:r>
      <w:r w:rsidR="00773B1B" w:rsidRPr="00E56951">
        <w:rPr>
          <w:rFonts w:ascii="Arial Narrow" w:hAnsi="Arial Narrow" w:cs="Times New Roman"/>
          <w:sz w:val="24"/>
          <w:szCs w:val="24"/>
        </w:rPr>
        <w:t>when theorising the struggles of women in postcolonial contexts (Oyewumi 1997; Spurlin</w:t>
      </w:r>
      <w:r w:rsidR="00667749" w:rsidRPr="00E56951">
        <w:rPr>
          <w:rFonts w:ascii="Arial Narrow" w:hAnsi="Arial Narrow" w:cs="Times New Roman"/>
          <w:sz w:val="24"/>
          <w:szCs w:val="24"/>
        </w:rPr>
        <w:t xml:space="preserve"> 2</w:t>
      </w:r>
      <w:r w:rsidR="00773B1B" w:rsidRPr="00E56951">
        <w:rPr>
          <w:rFonts w:ascii="Arial Narrow" w:hAnsi="Arial Narrow" w:cs="Times New Roman"/>
          <w:sz w:val="24"/>
          <w:szCs w:val="24"/>
        </w:rPr>
        <w:t xml:space="preserve">010). </w:t>
      </w:r>
      <w:r w:rsidR="000A0A0E" w:rsidRPr="00E56951">
        <w:rPr>
          <w:rFonts w:ascii="Arial Narrow" w:hAnsi="Arial Narrow" w:cs="Times New Roman"/>
          <w:sz w:val="24"/>
          <w:szCs w:val="24"/>
        </w:rPr>
        <w:t xml:space="preserve">In her influential book </w:t>
      </w:r>
      <w:r w:rsidR="000A0A0E" w:rsidRPr="00E56951">
        <w:rPr>
          <w:rFonts w:ascii="Arial Narrow" w:hAnsi="Arial Narrow" w:cs="Times New Roman"/>
          <w:i/>
          <w:sz w:val="24"/>
          <w:szCs w:val="24"/>
        </w:rPr>
        <w:t>Southern Theory</w:t>
      </w:r>
      <w:r w:rsidR="000A0A0E" w:rsidRPr="00E56951">
        <w:rPr>
          <w:rFonts w:ascii="Arial Narrow" w:hAnsi="Arial Narrow" w:cs="Times New Roman"/>
          <w:sz w:val="24"/>
          <w:szCs w:val="24"/>
        </w:rPr>
        <w:t xml:space="preserve">, Connell (2007) makes a pertinent call for the democratisation of knowledge between the North and the South, which includes a search for the periphery’s potential to produce new knowledge and new theories rather than treating it primarily as a site for the collection of data that are interpreted </w:t>
      </w:r>
      <w:r w:rsidR="00D3481B" w:rsidRPr="00E56951">
        <w:rPr>
          <w:rFonts w:ascii="Arial Narrow" w:hAnsi="Arial Narrow" w:cs="Times New Roman"/>
          <w:sz w:val="24"/>
          <w:szCs w:val="24"/>
        </w:rPr>
        <w:t xml:space="preserve">in terms of </w:t>
      </w:r>
      <w:r w:rsidR="000A0A0E" w:rsidRPr="00E56951">
        <w:rPr>
          <w:rFonts w:ascii="Arial Narrow" w:hAnsi="Arial Narrow" w:cs="Times New Roman"/>
          <w:sz w:val="24"/>
          <w:szCs w:val="24"/>
        </w:rPr>
        <w:t>Northern paradigmatic world</w:t>
      </w:r>
      <w:r w:rsidR="00D3481B" w:rsidRPr="00E56951">
        <w:rPr>
          <w:rFonts w:ascii="Arial Narrow" w:hAnsi="Arial Narrow" w:cs="Times New Roman"/>
          <w:sz w:val="24"/>
          <w:szCs w:val="24"/>
        </w:rPr>
        <w:t xml:space="preserve"> </w:t>
      </w:r>
      <w:r w:rsidR="000A0A0E" w:rsidRPr="00E56951">
        <w:rPr>
          <w:rFonts w:ascii="Arial Narrow" w:hAnsi="Arial Narrow" w:cs="Times New Roman"/>
          <w:sz w:val="24"/>
          <w:szCs w:val="24"/>
        </w:rPr>
        <w:t>views. Mainly located in postcolonial</w:t>
      </w:r>
      <w:r w:rsidR="005623E8" w:rsidRPr="00E56951">
        <w:rPr>
          <w:rFonts w:ascii="Arial Narrow" w:hAnsi="Arial Narrow" w:cs="Times New Roman"/>
          <w:sz w:val="24"/>
          <w:szCs w:val="24"/>
        </w:rPr>
        <w:t xml:space="preserve"> and poststructuralist</w:t>
      </w:r>
      <w:r w:rsidR="000A0A0E" w:rsidRPr="00E56951">
        <w:rPr>
          <w:rFonts w:ascii="Arial Narrow" w:hAnsi="Arial Narrow" w:cs="Times New Roman"/>
          <w:sz w:val="24"/>
          <w:szCs w:val="24"/>
        </w:rPr>
        <w:t xml:space="preserve"> feminism</w:t>
      </w:r>
      <w:r w:rsidR="00675B1F" w:rsidRPr="00E56951">
        <w:rPr>
          <w:rFonts w:ascii="Arial Narrow" w:hAnsi="Arial Narrow" w:cs="Times New Roman"/>
          <w:sz w:val="24"/>
          <w:szCs w:val="24"/>
        </w:rPr>
        <w:t xml:space="preserve"> (</w:t>
      </w:r>
      <w:r w:rsidR="004E1522" w:rsidRPr="00E56951">
        <w:rPr>
          <w:rFonts w:ascii="Arial Narrow" w:hAnsi="Arial Narrow" w:cs="Times New Roman"/>
          <w:sz w:val="24"/>
          <w:szCs w:val="24"/>
        </w:rPr>
        <w:t xml:space="preserve">see </w:t>
      </w:r>
      <w:r w:rsidR="00635984" w:rsidRPr="00E56951">
        <w:rPr>
          <w:rFonts w:ascii="Arial Narrow" w:hAnsi="Arial Narrow" w:cs="Times New Roman"/>
          <w:sz w:val="24"/>
          <w:szCs w:val="24"/>
        </w:rPr>
        <w:t>Mohanty, Russo</w:t>
      </w:r>
      <w:r w:rsidR="00D3481B" w:rsidRPr="00E56951">
        <w:rPr>
          <w:rFonts w:ascii="Arial Narrow" w:hAnsi="Arial Narrow" w:cs="Times New Roman"/>
          <w:sz w:val="24"/>
          <w:szCs w:val="24"/>
        </w:rPr>
        <w:t>,</w:t>
      </w:r>
      <w:r w:rsidR="00667749" w:rsidRPr="00E56951">
        <w:rPr>
          <w:rFonts w:ascii="Arial Narrow" w:hAnsi="Arial Narrow" w:cs="Times New Roman"/>
          <w:sz w:val="24"/>
          <w:szCs w:val="24"/>
        </w:rPr>
        <w:t xml:space="preserve"> and </w:t>
      </w:r>
      <w:r w:rsidR="00635984" w:rsidRPr="00E56951">
        <w:rPr>
          <w:rFonts w:ascii="Arial Narrow" w:hAnsi="Arial Narrow" w:cs="Times New Roman"/>
          <w:sz w:val="24"/>
          <w:szCs w:val="24"/>
        </w:rPr>
        <w:t>Torres</w:t>
      </w:r>
      <w:r w:rsidR="00667749" w:rsidRPr="00E56951">
        <w:rPr>
          <w:rFonts w:ascii="Arial Narrow" w:hAnsi="Arial Narrow" w:cs="Times New Roman"/>
          <w:sz w:val="24"/>
          <w:szCs w:val="24"/>
        </w:rPr>
        <w:t xml:space="preserve"> 1</w:t>
      </w:r>
      <w:r w:rsidR="00635984" w:rsidRPr="00E56951">
        <w:rPr>
          <w:rFonts w:ascii="Arial Narrow" w:hAnsi="Arial Narrow" w:cs="Times New Roman"/>
          <w:sz w:val="24"/>
          <w:szCs w:val="24"/>
        </w:rPr>
        <w:t>988</w:t>
      </w:r>
      <w:r w:rsidR="00675B1F" w:rsidRPr="00E56951">
        <w:rPr>
          <w:rFonts w:ascii="Arial Narrow" w:hAnsi="Arial Narrow" w:cs="Times New Roman"/>
          <w:sz w:val="24"/>
          <w:szCs w:val="24"/>
        </w:rPr>
        <w:t>; Smith</w:t>
      </w:r>
      <w:r w:rsidR="00667749" w:rsidRPr="00E56951">
        <w:rPr>
          <w:rFonts w:ascii="Arial Narrow" w:hAnsi="Arial Narrow" w:cs="Times New Roman"/>
          <w:sz w:val="24"/>
          <w:szCs w:val="24"/>
        </w:rPr>
        <w:t xml:space="preserve"> 1</w:t>
      </w:r>
      <w:r w:rsidR="00675B1F" w:rsidRPr="00E56951">
        <w:rPr>
          <w:rFonts w:ascii="Arial Narrow" w:hAnsi="Arial Narrow" w:cs="Times New Roman"/>
          <w:sz w:val="24"/>
          <w:szCs w:val="24"/>
        </w:rPr>
        <w:t>999; Mohanty</w:t>
      </w:r>
      <w:r w:rsidR="00667749" w:rsidRPr="00E56951">
        <w:rPr>
          <w:rFonts w:ascii="Arial Narrow" w:hAnsi="Arial Narrow" w:cs="Times New Roman"/>
          <w:sz w:val="24"/>
          <w:szCs w:val="24"/>
        </w:rPr>
        <w:t xml:space="preserve"> 2</w:t>
      </w:r>
      <w:r w:rsidR="00675B1F" w:rsidRPr="00E56951">
        <w:rPr>
          <w:rFonts w:ascii="Arial Narrow" w:hAnsi="Arial Narrow" w:cs="Times New Roman"/>
          <w:sz w:val="24"/>
          <w:szCs w:val="24"/>
        </w:rPr>
        <w:t>003)</w:t>
      </w:r>
      <w:r w:rsidR="000A0A0E" w:rsidRPr="00E56951">
        <w:rPr>
          <w:rFonts w:ascii="Arial Narrow" w:hAnsi="Arial Narrow" w:cs="Times New Roman"/>
          <w:sz w:val="24"/>
          <w:szCs w:val="24"/>
        </w:rPr>
        <w:t xml:space="preserve">, Southern feminist theory attempts to </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reread</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 xml:space="preserve"> or </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redefine</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 xml:space="preserve"> taken-for-granted terrai</w:t>
      </w:r>
      <w:r w:rsidR="004E1522" w:rsidRPr="00E56951">
        <w:rPr>
          <w:rFonts w:ascii="Arial Narrow" w:hAnsi="Arial Narrow" w:cs="Times New Roman"/>
          <w:sz w:val="24"/>
          <w:szCs w:val="24"/>
        </w:rPr>
        <w:t>ns of knowledge (Spurlin</w:t>
      </w:r>
      <w:r w:rsidR="00667749" w:rsidRPr="00E56951">
        <w:rPr>
          <w:rFonts w:ascii="Arial Narrow" w:hAnsi="Arial Narrow" w:cs="Times New Roman"/>
          <w:sz w:val="24"/>
          <w:szCs w:val="24"/>
        </w:rPr>
        <w:t xml:space="preserve"> 2</w:t>
      </w:r>
      <w:r w:rsidR="004E1522" w:rsidRPr="00E56951">
        <w:rPr>
          <w:rFonts w:ascii="Arial Narrow" w:hAnsi="Arial Narrow" w:cs="Times New Roman"/>
          <w:sz w:val="24"/>
          <w:szCs w:val="24"/>
        </w:rPr>
        <w:t>010)</w:t>
      </w:r>
      <w:r w:rsidR="000A0A0E" w:rsidRPr="00E56951">
        <w:rPr>
          <w:rFonts w:ascii="Arial Narrow" w:hAnsi="Arial Narrow" w:cs="Times New Roman"/>
          <w:sz w:val="24"/>
          <w:szCs w:val="24"/>
        </w:rPr>
        <w:t xml:space="preserve"> without </w:t>
      </w:r>
      <w:r w:rsidR="00897967" w:rsidRPr="00E56951">
        <w:rPr>
          <w:rFonts w:ascii="Arial Narrow" w:hAnsi="Arial Narrow" w:cs="Times New Roman"/>
          <w:sz w:val="24"/>
          <w:szCs w:val="24"/>
        </w:rPr>
        <w:t>denouncing</w:t>
      </w:r>
      <w:r w:rsidR="000A0A0E" w:rsidRPr="00E56951">
        <w:rPr>
          <w:rFonts w:ascii="Arial Narrow" w:hAnsi="Arial Narrow" w:cs="Times New Roman"/>
          <w:sz w:val="24"/>
          <w:szCs w:val="24"/>
        </w:rPr>
        <w:t xml:space="preserve"> the global North (Lewis</w:t>
      </w:r>
      <w:r w:rsidR="00667749" w:rsidRPr="00E56951">
        <w:rPr>
          <w:rFonts w:ascii="Arial Narrow" w:hAnsi="Arial Narrow" w:cs="Times New Roman"/>
          <w:sz w:val="24"/>
          <w:szCs w:val="24"/>
        </w:rPr>
        <w:t xml:space="preserve"> 2</w:t>
      </w:r>
      <w:r w:rsidR="000A0A0E" w:rsidRPr="00E56951">
        <w:rPr>
          <w:rFonts w:ascii="Arial Narrow" w:hAnsi="Arial Narrow" w:cs="Times New Roman"/>
          <w:sz w:val="24"/>
          <w:szCs w:val="24"/>
        </w:rPr>
        <w:t xml:space="preserve">007). In that sense, Southern feminist theory attempts to shift </w:t>
      </w:r>
      <w:r w:rsidR="00D3481B" w:rsidRPr="00E56951">
        <w:rPr>
          <w:rFonts w:ascii="Arial Narrow" w:hAnsi="Arial Narrow" w:cs="Times New Roman"/>
          <w:sz w:val="24"/>
          <w:szCs w:val="24"/>
        </w:rPr>
        <w:t>those</w:t>
      </w:r>
      <w:r w:rsidR="000A0A0E" w:rsidRPr="00E56951">
        <w:rPr>
          <w:rFonts w:ascii="Arial Narrow" w:hAnsi="Arial Narrow" w:cs="Times New Roman"/>
          <w:sz w:val="24"/>
          <w:szCs w:val="24"/>
        </w:rPr>
        <w:t xml:space="preserve"> terrains, </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redrawing (…) spaces for decolonizing knowledge and re/claiming discursive territories for hybridity</w:t>
      </w:r>
      <w:r w:rsidR="006878C2" w:rsidRPr="00E56951">
        <w:rPr>
          <w:rFonts w:ascii="Arial Narrow" w:hAnsi="Arial Narrow" w:cs="Times New Roman"/>
          <w:sz w:val="24"/>
          <w:szCs w:val="24"/>
        </w:rPr>
        <w:t>’</w:t>
      </w:r>
      <w:r w:rsidR="000A0A0E" w:rsidRPr="00E56951">
        <w:rPr>
          <w:rFonts w:ascii="Arial Narrow" w:hAnsi="Arial Narrow" w:cs="Times New Roman"/>
          <w:sz w:val="24"/>
          <w:szCs w:val="24"/>
        </w:rPr>
        <w:t xml:space="preserve"> (Mutua and Swadener</w:t>
      </w:r>
      <w:r w:rsidR="00667749" w:rsidRPr="00E56951">
        <w:rPr>
          <w:rFonts w:ascii="Arial Narrow" w:hAnsi="Arial Narrow" w:cs="Times New Roman"/>
          <w:sz w:val="24"/>
          <w:szCs w:val="24"/>
        </w:rPr>
        <w:t xml:space="preserve"> 2</w:t>
      </w:r>
      <w:r w:rsidR="000A0A0E" w:rsidRPr="00E56951">
        <w:rPr>
          <w:rFonts w:ascii="Arial Narrow" w:hAnsi="Arial Narrow" w:cs="Times New Roman"/>
          <w:sz w:val="24"/>
          <w:szCs w:val="24"/>
        </w:rPr>
        <w:t>004</w:t>
      </w:r>
      <w:r w:rsidR="00667749" w:rsidRPr="00E56951">
        <w:rPr>
          <w:rFonts w:ascii="Arial Narrow" w:hAnsi="Arial Narrow" w:cs="Times New Roman"/>
          <w:sz w:val="24"/>
          <w:szCs w:val="24"/>
        </w:rPr>
        <w:t xml:space="preserve">, </w:t>
      </w:r>
      <w:r w:rsidR="000A0A0E" w:rsidRPr="00E56951">
        <w:rPr>
          <w:rFonts w:ascii="Arial Narrow" w:hAnsi="Arial Narrow" w:cs="Times New Roman"/>
          <w:sz w:val="24"/>
          <w:szCs w:val="24"/>
        </w:rPr>
        <w:t xml:space="preserve">1). </w:t>
      </w:r>
    </w:p>
    <w:p w14:paraId="32EAAF5C" w14:textId="7CF9FD37" w:rsidR="00E74626" w:rsidRPr="00E56951" w:rsidRDefault="000A0A0E" w:rsidP="00E258D9">
      <w:pPr>
        <w:spacing w:after="160" w:line="480" w:lineRule="auto"/>
        <w:jc w:val="both"/>
        <w:rPr>
          <w:rFonts w:ascii="Arial Narrow" w:hAnsi="Arial Narrow" w:cs="Times New Roman"/>
          <w:sz w:val="24"/>
          <w:szCs w:val="24"/>
        </w:rPr>
      </w:pPr>
      <w:r w:rsidRPr="00E56951">
        <w:rPr>
          <w:rFonts w:ascii="Arial Narrow" w:hAnsi="Arial Narrow" w:cs="Times New Roman"/>
          <w:sz w:val="24"/>
          <w:szCs w:val="24"/>
        </w:rPr>
        <w:t>Embracing a Southern feminis</w:t>
      </w:r>
      <w:r w:rsidR="006B68B3" w:rsidRPr="00E56951">
        <w:rPr>
          <w:rFonts w:ascii="Arial Narrow" w:hAnsi="Arial Narrow" w:cs="Times New Roman"/>
          <w:sz w:val="24"/>
          <w:szCs w:val="24"/>
        </w:rPr>
        <w:t>t theoretical perspective</w:t>
      </w:r>
      <w:r w:rsidR="00675B1F" w:rsidRPr="00E56951">
        <w:rPr>
          <w:rFonts w:ascii="Arial Narrow" w:hAnsi="Arial Narrow" w:cs="Times New Roman"/>
          <w:sz w:val="24"/>
          <w:szCs w:val="24"/>
        </w:rPr>
        <w:t xml:space="preserve"> </w:t>
      </w:r>
      <w:r w:rsidRPr="00E56951">
        <w:rPr>
          <w:rFonts w:ascii="Arial Narrow" w:hAnsi="Arial Narrow" w:cs="Times New Roman"/>
          <w:sz w:val="24"/>
          <w:szCs w:val="24"/>
        </w:rPr>
        <w:t>implies that</w:t>
      </w:r>
      <w:r w:rsidR="004C7ACB" w:rsidRPr="00E56951">
        <w:rPr>
          <w:rFonts w:ascii="Arial Narrow" w:hAnsi="Arial Narrow" w:cs="Times New Roman"/>
          <w:sz w:val="24"/>
          <w:szCs w:val="24"/>
        </w:rPr>
        <w:t xml:space="preserve"> the study of gender constructs w</w:t>
      </w:r>
      <w:r w:rsidRPr="00E56951">
        <w:rPr>
          <w:rFonts w:ascii="Arial Narrow" w:hAnsi="Arial Narrow" w:cs="Times New Roman"/>
          <w:sz w:val="24"/>
          <w:szCs w:val="24"/>
        </w:rPr>
        <w:t>ithin feminist theory itself</w:t>
      </w:r>
      <w:r w:rsidR="004C7ACB" w:rsidRPr="00E56951">
        <w:rPr>
          <w:rFonts w:ascii="Arial Narrow" w:hAnsi="Arial Narrow" w:cs="Times New Roman"/>
          <w:sz w:val="24"/>
          <w:szCs w:val="24"/>
        </w:rPr>
        <w:t xml:space="preserve"> become</w:t>
      </w:r>
      <w:r w:rsidRPr="00E56951">
        <w:rPr>
          <w:rFonts w:ascii="Arial Narrow" w:hAnsi="Arial Narrow" w:cs="Times New Roman"/>
          <w:sz w:val="24"/>
          <w:szCs w:val="24"/>
        </w:rPr>
        <w:t>s</w:t>
      </w:r>
      <w:r w:rsidR="004C7ACB" w:rsidRPr="00E56951">
        <w:rPr>
          <w:rFonts w:ascii="Arial Narrow" w:hAnsi="Arial Narrow" w:cs="Times New Roman"/>
          <w:sz w:val="24"/>
          <w:szCs w:val="24"/>
        </w:rPr>
        <w:t xml:space="preserve"> a major source of inspiration for theoretical analys</w:t>
      </w:r>
      <w:r w:rsidR="00195124" w:rsidRPr="00E56951">
        <w:rPr>
          <w:rFonts w:ascii="Arial Narrow" w:hAnsi="Arial Narrow" w:cs="Times New Roman"/>
          <w:sz w:val="24"/>
          <w:szCs w:val="24"/>
        </w:rPr>
        <w:t>i</w:t>
      </w:r>
      <w:r w:rsidR="004C7ACB" w:rsidRPr="00E56951">
        <w:rPr>
          <w:rFonts w:ascii="Arial Narrow" w:hAnsi="Arial Narrow" w:cs="Times New Roman"/>
          <w:sz w:val="24"/>
          <w:szCs w:val="24"/>
        </w:rPr>
        <w:t>s of gender relations (Walby</w:t>
      </w:r>
      <w:r w:rsidR="00667749" w:rsidRPr="00E56951">
        <w:rPr>
          <w:rFonts w:ascii="Arial Narrow" w:hAnsi="Arial Narrow" w:cs="Times New Roman"/>
          <w:sz w:val="24"/>
          <w:szCs w:val="24"/>
        </w:rPr>
        <w:t xml:space="preserve"> 2</w:t>
      </w:r>
      <w:r w:rsidR="004C7ACB" w:rsidRPr="00E56951">
        <w:rPr>
          <w:rFonts w:ascii="Arial Narrow" w:hAnsi="Arial Narrow" w:cs="Times New Roman"/>
          <w:sz w:val="24"/>
          <w:szCs w:val="24"/>
        </w:rPr>
        <w:t>009). As Mutua and Swadener (2004</w:t>
      </w:r>
      <w:r w:rsidR="00667749" w:rsidRPr="00E56951">
        <w:rPr>
          <w:rFonts w:ascii="Arial Narrow" w:hAnsi="Arial Narrow" w:cs="Times New Roman"/>
          <w:sz w:val="24"/>
          <w:szCs w:val="24"/>
        </w:rPr>
        <w:t xml:space="preserve">, </w:t>
      </w:r>
      <w:r w:rsidR="004C7ACB" w:rsidRPr="00E56951">
        <w:rPr>
          <w:rFonts w:ascii="Arial Narrow" w:hAnsi="Arial Narrow" w:cs="Times New Roman"/>
          <w:sz w:val="24"/>
          <w:szCs w:val="24"/>
        </w:rPr>
        <w:t xml:space="preserve">1) assert, </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 xml:space="preserve">research itself has been described as a </w:t>
      </w:r>
      <w:r w:rsidR="004C7ACB" w:rsidRPr="00E56951">
        <w:rPr>
          <w:rFonts w:ascii="Arial Narrow" w:hAnsi="Arial Narrow" w:cs="Times New Roman"/>
          <w:sz w:val="24"/>
          <w:szCs w:val="24"/>
        </w:rPr>
        <w:lastRenderedPageBreak/>
        <w:t>colonizing construct</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 with a legacy that can be summari</w:t>
      </w:r>
      <w:r w:rsidR="006878C2" w:rsidRPr="00E56951">
        <w:rPr>
          <w:rFonts w:ascii="Arial Narrow" w:hAnsi="Arial Narrow" w:cs="Times New Roman"/>
          <w:sz w:val="24"/>
          <w:szCs w:val="24"/>
        </w:rPr>
        <w:t>s</w:t>
      </w:r>
      <w:r w:rsidR="004C7ACB" w:rsidRPr="00E56951">
        <w:rPr>
          <w:rFonts w:ascii="Arial Narrow" w:hAnsi="Arial Narrow" w:cs="Times New Roman"/>
          <w:sz w:val="24"/>
          <w:szCs w:val="24"/>
        </w:rPr>
        <w:t xml:space="preserve">ed as </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they came, they saw, they named, they claimed</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 xml:space="preserve"> (Smith</w:t>
      </w:r>
      <w:r w:rsidR="00667749" w:rsidRPr="00E56951">
        <w:rPr>
          <w:rFonts w:ascii="Arial Narrow" w:hAnsi="Arial Narrow" w:cs="Times New Roman"/>
          <w:sz w:val="24"/>
          <w:szCs w:val="24"/>
        </w:rPr>
        <w:t xml:space="preserve"> 1</w:t>
      </w:r>
      <w:r w:rsidR="004C7ACB" w:rsidRPr="00E56951">
        <w:rPr>
          <w:rFonts w:ascii="Arial Narrow" w:hAnsi="Arial Narrow" w:cs="Times New Roman"/>
          <w:sz w:val="24"/>
          <w:szCs w:val="24"/>
        </w:rPr>
        <w:t>999</w:t>
      </w:r>
      <w:r w:rsidR="00667749" w:rsidRPr="00E56951">
        <w:rPr>
          <w:rFonts w:ascii="Arial Narrow" w:hAnsi="Arial Narrow" w:cs="Times New Roman"/>
          <w:sz w:val="24"/>
          <w:szCs w:val="24"/>
        </w:rPr>
        <w:t xml:space="preserve">, </w:t>
      </w:r>
      <w:r w:rsidR="004C7ACB" w:rsidRPr="00E56951">
        <w:rPr>
          <w:rFonts w:ascii="Arial Narrow" w:hAnsi="Arial Narrow" w:cs="Times New Roman"/>
          <w:sz w:val="24"/>
          <w:szCs w:val="24"/>
        </w:rPr>
        <w:t>80). Connell (2014</w:t>
      </w:r>
      <w:r w:rsidR="00667749" w:rsidRPr="00E56951">
        <w:rPr>
          <w:rFonts w:ascii="Arial Narrow" w:hAnsi="Arial Narrow" w:cs="Times New Roman"/>
          <w:sz w:val="24"/>
          <w:szCs w:val="24"/>
        </w:rPr>
        <w:t xml:space="preserve">, </w:t>
      </w:r>
      <w:r w:rsidR="004C7ACB" w:rsidRPr="00E56951">
        <w:rPr>
          <w:rFonts w:ascii="Arial Narrow" w:hAnsi="Arial Narrow" w:cs="Times New Roman"/>
          <w:sz w:val="24"/>
          <w:szCs w:val="24"/>
        </w:rPr>
        <w:t xml:space="preserve">556) emphasises that a Southern feminist analysis therefore </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must invert the problematic of recent gender theory in the global North</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 This challenge, however, is not to be taken lightly and implies major complexities for scholars</w:t>
      </w:r>
      <w:r w:rsidR="00195124" w:rsidRPr="00E56951">
        <w:rPr>
          <w:rFonts w:ascii="Arial Narrow" w:hAnsi="Arial Narrow" w:cs="Times New Roman"/>
          <w:sz w:val="24"/>
          <w:szCs w:val="24"/>
        </w:rPr>
        <w:t>,</w:t>
      </w:r>
      <w:r w:rsidR="004C7ACB" w:rsidRPr="00E56951">
        <w:rPr>
          <w:rFonts w:ascii="Arial Narrow" w:hAnsi="Arial Narrow" w:cs="Times New Roman"/>
          <w:sz w:val="24"/>
          <w:szCs w:val="24"/>
        </w:rPr>
        <w:t xml:space="preserve"> wh</w:t>
      </w:r>
      <w:r w:rsidR="0094578C" w:rsidRPr="00E56951">
        <w:rPr>
          <w:rFonts w:ascii="Arial Narrow" w:hAnsi="Arial Narrow" w:cs="Times New Roman"/>
          <w:sz w:val="24"/>
          <w:szCs w:val="24"/>
        </w:rPr>
        <w:t>o are required to be</w:t>
      </w:r>
      <w:r w:rsidR="004C7ACB" w:rsidRPr="00E56951">
        <w:rPr>
          <w:rFonts w:ascii="Arial Narrow" w:hAnsi="Arial Narrow" w:cs="Times New Roman"/>
          <w:sz w:val="24"/>
          <w:szCs w:val="24"/>
        </w:rPr>
        <w:t xml:space="preserve"> sensitive to avoid</w:t>
      </w:r>
      <w:r w:rsidR="00195124" w:rsidRPr="00E56951">
        <w:rPr>
          <w:rFonts w:ascii="Arial Narrow" w:hAnsi="Arial Narrow" w:cs="Times New Roman"/>
          <w:sz w:val="24"/>
          <w:szCs w:val="24"/>
        </w:rPr>
        <w:t>ing</w:t>
      </w:r>
      <w:r w:rsidR="004C7ACB" w:rsidRPr="00E56951">
        <w:rPr>
          <w:rFonts w:ascii="Arial Narrow" w:hAnsi="Arial Narrow" w:cs="Times New Roman"/>
          <w:sz w:val="24"/>
          <w:szCs w:val="24"/>
        </w:rPr>
        <w:t xml:space="preserve"> the reproduction of existing gender and geopolitical inequalities when they engage in theoretical endeavours. As Epstein and Morrell (2012</w:t>
      </w:r>
      <w:r w:rsidR="00667749" w:rsidRPr="00E56951">
        <w:rPr>
          <w:rFonts w:ascii="Arial Narrow" w:hAnsi="Arial Narrow" w:cs="Times New Roman"/>
          <w:sz w:val="24"/>
          <w:szCs w:val="24"/>
        </w:rPr>
        <w:t xml:space="preserve">, </w:t>
      </w:r>
      <w:r w:rsidR="004C7ACB" w:rsidRPr="00E56951">
        <w:rPr>
          <w:rFonts w:ascii="Arial Narrow" w:hAnsi="Arial Narrow" w:cs="Times New Roman"/>
          <w:sz w:val="24"/>
          <w:szCs w:val="24"/>
        </w:rPr>
        <w:t xml:space="preserve">469) argue in a recent issue of </w:t>
      </w:r>
      <w:r w:rsidR="004C7ACB" w:rsidRPr="00E56951">
        <w:rPr>
          <w:rFonts w:ascii="Arial Narrow" w:hAnsi="Arial Narrow" w:cs="Times New Roman"/>
          <w:i/>
          <w:sz w:val="24"/>
          <w:szCs w:val="24"/>
        </w:rPr>
        <w:t>Gender and Education</w:t>
      </w:r>
      <w:r w:rsidR="004C7ACB" w:rsidRPr="00E56951">
        <w:rPr>
          <w:rFonts w:ascii="Arial Narrow" w:hAnsi="Arial Narrow" w:cs="Times New Roman"/>
          <w:sz w:val="24"/>
          <w:szCs w:val="24"/>
        </w:rPr>
        <w:t xml:space="preserve">, </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Southern theory is not an on-the-shelf solution to global geopolitical inequalities but a work in process that is important both for the global South and to simultaneously dethrone and enrich Northern, mainstream theory</w:t>
      </w:r>
      <w:r w:rsidR="006878C2" w:rsidRPr="00E56951">
        <w:rPr>
          <w:rFonts w:ascii="Arial Narrow" w:hAnsi="Arial Narrow" w:cs="Times New Roman"/>
          <w:sz w:val="24"/>
          <w:szCs w:val="24"/>
        </w:rPr>
        <w:t>’</w:t>
      </w:r>
      <w:r w:rsidR="004C7ACB" w:rsidRPr="00E56951">
        <w:rPr>
          <w:rFonts w:ascii="Arial Narrow" w:hAnsi="Arial Narrow" w:cs="Times New Roman"/>
          <w:sz w:val="24"/>
          <w:szCs w:val="24"/>
        </w:rPr>
        <w:t xml:space="preserve">. </w:t>
      </w:r>
    </w:p>
    <w:p w14:paraId="7C174FB2" w14:textId="5C8900D9" w:rsidR="00E74626" w:rsidRPr="000578D0" w:rsidRDefault="004C7ACB" w:rsidP="00E258D9">
      <w:pPr>
        <w:spacing w:after="160" w:line="480" w:lineRule="auto"/>
        <w:jc w:val="both"/>
        <w:rPr>
          <w:rFonts w:ascii="Arial Narrow" w:hAnsi="Arial Narrow" w:cs="Times New Roman"/>
          <w:sz w:val="24"/>
          <w:szCs w:val="24"/>
        </w:rPr>
      </w:pPr>
      <w:r w:rsidRPr="00E56951">
        <w:rPr>
          <w:rFonts w:ascii="Arial Narrow" w:hAnsi="Arial Narrow" w:cs="Times New Roman"/>
          <w:sz w:val="24"/>
          <w:szCs w:val="24"/>
        </w:rPr>
        <w:t xml:space="preserve">In this article and the larger work it represents, we are </w:t>
      </w:r>
      <w:r w:rsidR="00F06672" w:rsidRPr="00E56951">
        <w:rPr>
          <w:rFonts w:ascii="Arial Narrow" w:hAnsi="Arial Narrow" w:cs="Times New Roman"/>
          <w:sz w:val="24"/>
          <w:szCs w:val="24"/>
        </w:rPr>
        <w:t xml:space="preserve">therefore </w:t>
      </w:r>
      <w:r w:rsidRPr="00E56951">
        <w:rPr>
          <w:rFonts w:ascii="Arial Narrow" w:hAnsi="Arial Narrow" w:cs="Times New Roman"/>
          <w:sz w:val="24"/>
          <w:szCs w:val="24"/>
        </w:rPr>
        <w:t>inspired by Southern feminist theorists while embarking on an analysis of gender constructs in research</w:t>
      </w:r>
      <w:r w:rsidR="005F6D69" w:rsidRPr="00E56951">
        <w:rPr>
          <w:rFonts w:ascii="Arial Narrow" w:hAnsi="Arial Narrow" w:cs="Times New Roman"/>
          <w:sz w:val="24"/>
          <w:szCs w:val="24"/>
        </w:rPr>
        <w:t xml:space="preserve"> about</w:t>
      </w:r>
      <w:r w:rsidR="00746D6C" w:rsidRPr="00E56951">
        <w:rPr>
          <w:rFonts w:ascii="Arial Narrow" w:hAnsi="Arial Narrow" w:cs="Times New Roman"/>
          <w:sz w:val="24"/>
          <w:szCs w:val="24"/>
        </w:rPr>
        <w:t xml:space="preserve"> Igbo women</w:t>
      </w:r>
      <w:r w:rsidRPr="00E56951">
        <w:rPr>
          <w:rFonts w:ascii="Arial Narrow" w:hAnsi="Arial Narrow" w:cs="Times New Roman"/>
          <w:sz w:val="24"/>
          <w:szCs w:val="24"/>
        </w:rPr>
        <w:t xml:space="preserve"> in South-Eastern Nigeria</w:t>
      </w:r>
      <w:r w:rsidR="00DD2111" w:rsidRPr="00E56951">
        <w:rPr>
          <w:rFonts w:ascii="Arial Narrow" w:hAnsi="Arial Narrow" w:cs="Times New Roman"/>
          <w:sz w:val="24"/>
          <w:szCs w:val="24"/>
        </w:rPr>
        <w:t xml:space="preserve"> in sub-Saharan Africa, a segment of the Global South</w:t>
      </w:r>
      <w:r w:rsidR="009447E6" w:rsidRPr="00E56951">
        <w:rPr>
          <w:rFonts w:ascii="Arial Narrow" w:hAnsi="Arial Narrow" w:cs="Times New Roman"/>
          <w:sz w:val="24"/>
          <w:szCs w:val="24"/>
        </w:rPr>
        <w:t xml:space="preserve">. </w:t>
      </w:r>
      <w:r w:rsidR="00421BF3" w:rsidRPr="00E56951">
        <w:rPr>
          <w:rFonts w:ascii="Arial Narrow" w:hAnsi="Arial Narrow" w:cs="Times New Roman"/>
          <w:sz w:val="24"/>
          <w:szCs w:val="24"/>
          <w:lang w:eastAsia="en-GB"/>
        </w:rPr>
        <w:t xml:space="preserve">In </w:t>
      </w:r>
      <w:r w:rsidR="00806E91" w:rsidRPr="00E56951">
        <w:rPr>
          <w:rFonts w:ascii="Arial Narrow" w:hAnsi="Arial Narrow" w:cs="Times New Roman"/>
          <w:sz w:val="24"/>
          <w:szCs w:val="24"/>
        </w:rPr>
        <w:t xml:space="preserve">what follows, </w:t>
      </w:r>
      <w:r w:rsidR="005F6D69" w:rsidRPr="00E56951">
        <w:rPr>
          <w:rFonts w:ascii="Arial Narrow" w:hAnsi="Arial Narrow" w:cs="Times New Roman"/>
          <w:sz w:val="24"/>
          <w:szCs w:val="24"/>
        </w:rPr>
        <w:t xml:space="preserve">we first situate our theoretical frame of </w:t>
      </w:r>
      <w:r w:rsidR="00F261FD" w:rsidRPr="00E56951">
        <w:rPr>
          <w:rFonts w:ascii="Arial Narrow" w:hAnsi="Arial Narrow" w:cs="Times New Roman"/>
          <w:sz w:val="24"/>
          <w:szCs w:val="24"/>
        </w:rPr>
        <w:t>reference</w:t>
      </w:r>
      <w:r w:rsidR="00195124" w:rsidRPr="00E56951">
        <w:rPr>
          <w:rFonts w:ascii="Arial Narrow" w:hAnsi="Arial Narrow" w:cs="Times New Roman"/>
          <w:sz w:val="24"/>
          <w:szCs w:val="24"/>
        </w:rPr>
        <w:t>,</w:t>
      </w:r>
      <w:r w:rsidR="00F261FD" w:rsidRPr="00E56951">
        <w:rPr>
          <w:rFonts w:ascii="Arial Narrow" w:hAnsi="Arial Narrow" w:cs="Times New Roman"/>
          <w:sz w:val="24"/>
          <w:szCs w:val="24"/>
        </w:rPr>
        <w:t xml:space="preserve"> </w:t>
      </w:r>
      <w:r w:rsidR="00195124" w:rsidRPr="00E56951">
        <w:rPr>
          <w:rFonts w:ascii="Arial Narrow" w:hAnsi="Arial Narrow" w:cs="Times New Roman"/>
          <w:sz w:val="24"/>
          <w:szCs w:val="24"/>
        </w:rPr>
        <w:t>which</w:t>
      </w:r>
      <w:r w:rsidR="005F6D69" w:rsidRPr="00E56951">
        <w:rPr>
          <w:rFonts w:ascii="Arial Narrow" w:hAnsi="Arial Narrow" w:cs="Times New Roman"/>
          <w:sz w:val="24"/>
          <w:szCs w:val="24"/>
        </w:rPr>
        <w:t xml:space="preserve"> is based on a feminist critique o</w:t>
      </w:r>
      <w:r w:rsidR="00195124" w:rsidRPr="00E56951">
        <w:rPr>
          <w:rFonts w:ascii="Arial Narrow" w:hAnsi="Arial Narrow" w:cs="Times New Roman"/>
          <w:sz w:val="24"/>
          <w:szCs w:val="24"/>
        </w:rPr>
        <w:t>f</w:t>
      </w:r>
      <w:r w:rsidR="005F6D69" w:rsidRPr="00E56951">
        <w:rPr>
          <w:rFonts w:ascii="Arial Narrow" w:hAnsi="Arial Narrow" w:cs="Times New Roman"/>
          <w:sz w:val="24"/>
          <w:szCs w:val="24"/>
        </w:rPr>
        <w:t xml:space="preserve"> how European colonialism has produced a Eurocentric paradigm</w:t>
      </w:r>
      <w:r w:rsidR="00D60DAB" w:rsidRPr="00E56951">
        <w:rPr>
          <w:rFonts w:ascii="Arial Narrow" w:hAnsi="Arial Narrow" w:cs="Times New Roman"/>
          <w:sz w:val="24"/>
          <w:szCs w:val="24"/>
        </w:rPr>
        <w:t xml:space="preserve"> in which essentialist claims about Self and Other are made</w:t>
      </w:r>
      <w:r w:rsidR="005F6D69" w:rsidRPr="00E56951">
        <w:rPr>
          <w:rFonts w:ascii="Arial Narrow" w:hAnsi="Arial Narrow" w:cs="Times New Roman"/>
          <w:sz w:val="24"/>
          <w:szCs w:val="24"/>
        </w:rPr>
        <w:t xml:space="preserve">. Secondly, </w:t>
      </w:r>
      <w:r w:rsidR="003C39DA" w:rsidRPr="00E56951">
        <w:rPr>
          <w:rFonts w:ascii="Arial Narrow" w:hAnsi="Arial Narrow" w:cs="Times New Roman"/>
          <w:sz w:val="24"/>
          <w:szCs w:val="24"/>
        </w:rPr>
        <w:t xml:space="preserve">we elucidate the </w:t>
      </w:r>
      <w:r w:rsidR="000A66C1" w:rsidRPr="00E56951">
        <w:rPr>
          <w:rFonts w:ascii="Arial Narrow" w:hAnsi="Arial Narrow" w:cs="Times New Roman"/>
          <w:sz w:val="24"/>
          <w:szCs w:val="24"/>
        </w:rPr>
        <w:t>aim</w:t>
      </w:r>
      <w:r w:rsidR="003C39DA" w:rsidRPr="00E56951">
        <w:rPr>
          <w:rFonts w:ascii="Arial Narrow" w:hAnsi="Arial Narrow" w:cs="Times New Roman"/>
          <w:sz w:val="24"/>
          <w:szCs w:val="24"/>
        </w:rPr>
        <w:t xml:space="preserve"> of our genealogical analytical </w:t>
      </w:r>
      <w:r w:rsidR="00AF6682" w:rsidRPr="00E56951">
        <w:rPr>
          <w:rFonts w:ascii="Arial Narrow" w:hAnsi="Arial Narrow" w:cs="Times New Roman"/>
          <w:sz w:val="24"/>
          <w:szCs w:val="24"/>
        </w:rPr>
        <w:t>approach</w:t>
      </w:r>
      <w:r w:rsidR="00195124" w:rsidRPr="00E56951">
        <w:rPr>
          <w:rFonts w:ascii="Arial Narrow" w:hAnsi="Arial Narrow" w:cs="Times New Roman"/>
          <w:sz w:val="24"/>
          <w:szCs w:val="24"/>
        </w:rPr>
        <w:t>, which</w:t>
      </w:r>
      <w:r w:rsidR="003C39DA" w:rsidRPr="00E56951">
        <w:rPr>
          <w:rFonts w:ascii="Arial Narrow" w:hAnsi="Arial Narrow" w:cs="Times New Roman"/>
          <w:sz w:val="24"/>
          <w:szCs w:val="24"/>
        </w:rPr>
        <w:t xml:space="preserve"> enables us to </w:t>
      </w:r>
      <w:r w:rsidR="00806E91" w:rsidRPr="00E56951">
        <w:rPr>
          <w:rFonts w:ascii="Arial Narrow" w:hAnsi="Arial Narrow" w:cs="Times New Roman"/>
          <w:sz w:val="24"/>
          <w:szCs w:val="24"/>
        </w:rPr>
        <w:t>highlight</w:t>
      </w:r>
      <w:r w:rsidRPr="00E56951">
        <w:rPr>
          <w:rFonts w:ascii="Arial Narrow" w:hAnsi="Arial Narrow" w:cs="Times New Roman"/>
          <w:sz w:val="24"/>
          <w:szCs w:val="24"/>
        </w:rPr>
        <w:t xml:space="preserve"> the theoretical conceptualisation</w:t>
      </w:r>
      <w:r w:rsidRPr="000578D0">
        <w:rPr>
          <w:rFonts w:ascii="Arial Narrow" w:hAnsi="Arial Narrow" w:cs="Times New Roman"/>
          <w:sz w:val="24"/>
          <w:szCs w:val="24"/>
        </w:rPr>
        <w:t xml:space="preserve"> of gen</w:t>
      </w:r>
      <w:r w:rsidR="003C39DA" w:rsidRPr="000578D0">
        <w:rPr>
          <w:rFonts w:ascii="Arial Narrow" w:hAnsi="Arial Narrow" w:cs="Times New Roman"/>
          <w:sz w:val="24"/>
          <w:szCs w:val="24"/>
        </w:rPr>
        <w:t xml:space="preserve">der constructs in Igbo society. Thirdly, </w:t>
      </w:r>
      <w:r w:rsidR="00F369F3" w:rsidRPr="000578D0">
        <w:rPr>
          <w:rFonts w:ascii="Arial Narrow" w:hAnsi="Arial Narrow" w:cs="Times New Roman"/>
          <w:sz w:val="24"/>
          <w:szCs w:val="24"/>
        </w:rPr>
        <w:t xml:space="preserve">we throw light on the ways in which the European colonial project also interfered with African civilisation and examine how the social position of Igbo women has been theorised by Western anthropologists and historians in rather stereotypical and sexist ways. Fourthly, </w:t>
      </w:r>
      <w:r w:rsidR="007607BD" w:rsidRPr="000578D0">
        <w:rPr>
          <w:rFonts w:ascii="Arial Narrow" w:hAnsi="Arial Narrow" w:cs="Times New Roman"/>
          <w:sz w:val="24"/>
          <w:szCs w:val="24"/>
        </w:rPr>
        <w:t>based on</w:t>
      </w:r>
      <w:r w:rsidR="00013A1F" w:rsidRPr="000578D0">
        <w:rPr>
          <w:rFonts w:ascii="Arial Narrow" w:hAnsi="Arial Narrow" w:cs="Times New Roman"/>
          <w:sz w:val="24"/>
          <w:szCs w:val="24"/>
        </w:rPr>
        <w:t xml:space="preserve"> feminist theory</w:t>
      </w:r>
      <w:r w:rsidR="007607BD" w:rsidRPr="000578D0">
        <w:rPr>
          <w:rFonts w:ascii="Arial Narrow" w:hAnsi="Arial Narrow" w:cs="Times New Roman"/>
          <w:sz w:val="24"/>
          <w:szCs w:val="24"/>
        </w:rPr>
        <w:t xml:space="preserve"> drawn from sub-Saharan Africa, particularly among Igbo and other Nigeri</w:t>
      </w:r>
      <w:r w:rsidR="00D60DAB" w:rsidRPr="000578D0">
        <w:rPr>
          <w:rFonts w:ascii="Arial Narrow" w:hAnsi="Arial Narrow" w:cs="Times New Roman"/>
          <w:sz w:val="24"/>
          <w:szCs w:val="24"/>
        </w:rPr>
        <w:t xml:space="preserve">an </w:t>
      </w:r>
      <w:r w:rsidR="007607BD" w:rsidRPr="000578D0">
        <w:rPr>
          <w:rFonts w:ascii="Arial Narrow" w:hAnsi="Arial Narrow" w:cs="Times New Roman"/>
          <w:sz w:val="24"/>
          <w:szCs w:val="24"/>
        </w:rPr>
        <w:t xml:space="preserve">writers, </w:t>
      </w:r>
      <w:r w:rsidR="00F369F3" w:rsidRPr="000578D0">
        <w:rPr>
          <w:rFonts w:ascii="Arial Narrow" w:hAnsi="Arial Narrow" w:cs="Times New Roman"/>
          <w:sz w:val="24"/>
          <w:szCs w:val="24"/>
        </w:rPr>
        <w:t xml:space="preserve">we discuss the different strands in </w:t>
      </w:r>
      <w:r w:rsidR="007607BD" w:rsidRPr="000578D0">
        <w:rPr>
          <w:rFonts w:ascii="Arial Narrow" w:hAnsi="Arial Narrow" w:cs="Times New Roman"/>
          <w:sz w:val="24"/>
          <w:szCs w:val="24"/>
        </w:rPr>
        <w:t xml:space="preserve">Nigerian </w:t>
      </w:r>
      <w:r w:rsidR="00F369F3" w:rsidRPr="000578D0">
        <w:rPr>
          <w:rFonts w:ascii="Arial Narrow" w:hAnsi="Arial Narrow" w:cs="Times New Roman"/>
          <w:sz w:val="24"/>
          <w:szCs w:val="24"/>
        </w:rPr>
        <w:t xml:space="preserve">scholarship that </w:t>
      </w:r>
      <w:r w:rsidR="00195124" w:rsidRPr="000578D0">
        <w:rPr>
          <w:rFonts w:ascii="Arial Narrow" w:hAnsi="Arial Narrow" w:cs="Times New Roman"/>
          <w:sz w:val="24"/>
          <w:szCs w:val="24"/>
        </w:rPr>
        <w:t>are</w:t>
      </w:r>
      <w:r w:rsidR="00F369F3" w:rsidRPr="000578D0">
        <w:rPr>
          <w:rFonts w:ascii="Arial Narrow" w:hAnsi="Arial Narrow" w:cs="Times New Roman"/>
          <w:sz w:val="24"/>
          <w:szCs w:val="24"/>
        </w:rPr>
        <w:t xml:space="preserve"> concerned with </w:t>
      </w:r>
      <w:r w:rsidR="00E74626" w:rsidRPr="000578D0">
        <w:rPr>
          <w:rFonts w:ascii="Arial Narrow" w:hAnsi="Arial Narrow" w:cs="Times New Roman"/>
          <w:sz w:val="24"/>
          <w:szCs w:val="24"/>
        </w:rPr>
        <w:t xml:space="preserve">reappropriating and </w:t>
      </w:r>
      <w:r w:rsidR="00F369F3" w:rsidRPr="000578D0">
        <w:rPr>
          <w:rFonts w:ascii="Arial Narrow" w:hAnsi="Arial Narrow" w:cs="Times New Roman"/>
          <w:sz w:val="24"/>
          <w:szCs w:val="24"/>
        </w:rPr>
        <w:t>theorising the social position of women</w:t>
      </w:r>
      <w:r w:rsidR="007607BD" w:rsidRPr="000578D0">
        <w:rPr>
          <w:rFonts w:ascii="Arial Narrow" w:hAnsi="Arial Narrow" w:cs="Times New Roman"/>
          <w:sz w:val="24"/>
          <w:szCs w:val="24"/>
        </w:rPr>
        <w:t xml:space="preserve">. </w:t>
      </w:r>
      <w:r w:rsidR="00E74626" w:rsidRPr="000578D0">
        <w:rPr>
          <w:rFonts w:ascii="Arial Narrow" w:hAnsi="Arial Narrow" w:cs="Times New Roman"/>
          <w:sz w:val="24"/>
          <w:szCs w:val="24"/>
        </w:rPr>
        <w:t xml:space="preserve">Our </w:t>
      </w:r>
      <w:r w:rsidR="004846BD" w:rsidRPr="000578D0">
        <w:rPr>
          <w:rFonts w:ascii="Arial Narrow" w:hAnsi="Arial Narrow" w:cs="Times New Roman"/>
          <w:sz w:val="24"/>
          <w:szCs w:val="24"/>
        </w:rPr>
        <w:t>wide-ranging</w:t>
      </w:r>
      <w:r w:rsidR="00E74626" w:rsidRPr="000578D0">
        <w:rPr>
          <w:rFonts w:ascii="Arial Narrow" w:hAnsi="Arial Narrow" w:cs="Times New Roman"/>
          <w:sz w:val="24"/>
          <w:szCs w:val="24"/>
        </w:rPr>
        <w:t xml:space="preserve"> analysis </w:t>
      </w:r>
      <w:r w:rsidR="00D607EC" w:rsidRPr="000578D0">
        <w:rPr>
          <w:rFonts w:ascii="Arial Narrow" w:hAnsi="Arial Narrow" w:cs="Times New Roman"/>
          <w:sz w:val="24"/>
          <w:szCs w:val="24"/>
        </w:rPr>
        <w:t xml:space="preserve">shows, </w:t>
      </w:r>
      <w:r w:rsidR="00E74626" w:rsidRPr="000578D0">
        <w:rPr>
          <w:rFonts w:ascii="Arial Narrow" w:hAnsi="Arial Narrow" w:cs="Times New Roman"/>
          <w:sz w:val="24"/>
          <w:szCs w:val="24"/>
        </w:rPr>
        <w:t>surprisingly</w:t>
      </w:r>
      <w:r w:rsidR="00D607EC" w:rsidRPr="000578D0">
        <w:rPr>
          <w:rFonts w:ascii="Arial Narrow" w:hAnsi="Arial Narrow" w:cs="Times New Roman"/>
          <w:sz w:val="24"/>
          <w:szCs w:val="24"/>
        </w:rPr>
        <w:t>,</w:t>
      </w:r>
      <w:r w:rsidR="00E74626" w:rsidRPr="000578D0">
        <w:rPr>
          <w:rFonts w:ascii="Arial Narrow" w:hAnsi="Arial Narrow" w:cs="Times New Roman"/>
          <w:sz w:val="24"/>
          <w:szCs w:val="24"/>
        </w:rPr>
        <w:t xml:space="preserve"> that </w:t>
      </w:r>
      <w:r w:rsidR="00734DFB" w:rsidRPr="000578D0">
        <w:rPr>
          <w:rFonts w:ascii="Arial Narrow" w:hAnsi="Arial Narrow" w:cs="Times New Roman"/>
          <w:sz w:val="24"/>
          <w:szCs w:val="24"/>
        </w:rPr>
        <w:t xml:space="preserve">both Northern and </w:t>
      </w:r>
      <w:r w:rsidR="00E74626" w:rsidRPr="000578D0">
        <w:rPr>
          <w:rFonts w:ascii="Arial Narrow" w:hAnsi="Arial Narrow" w:cs="Times New Roman"/>
          <w:sz w:val="24"/>
          <w:szCs w:val="24"/>
        </w:rPr>
        <w:t xml:space="preserve">Southern feminist theorists ironically tend to reproduce and reinforce the colonial </w:t>
      </w:r>
      <w:r w:rsidR="004846BD" w:rsidRPr="000578D0">
        <w:rPr>
          <w:rFonts w:ascii="Arial Narrow" w:hAnsi="Arial Narrow" w:cs="Times New Roman"/>
          <w:sz w:val="24"/>
          <w:szCs w:val="24"/>
        </w:rPr>
        <w:t>perspective</w:t>
      </w:r>
      <w:r w:rsidR="00065277" w:rsidRPr="000578D0">
        <w:rPr>
          <w:rFonts w:ascii="Arial Narrow" w:hAnsi="Arial Narrow" w:cs="Times New Roman"/>
          <w:sz w:val="24"/>
          <w:szCs w:val="24"/>
        </w:rPr>
        <w:t>. We</w:t>
      </w:r>
      <w:r w:rsidR="00E74626" w:rsidRPr="000578D0">
        <w:rPr>
          <w:rFonts w:ascii="Arial Narrow" w:hAnsi="Arial Narrow" w:cs="Times New Roman"/>
          <w:sz w:val="24"/>
          <w:szCs w:val="24"/>
        </w:rPr>
        <w:t xml:space="preserve"> therefore</w:t>
      </w:r>
      <w:r w:rsidR="00065277" w:rsidRPr="000578D0">
        <w:rPr>
          <w:rFonts w:ascii="Arial Narrow" w:hAnsi="Arial Narrow" w:cs="Times New Roman"/>
          <w:sz w:val="24"/>
          <w:szCs w:val="24"/>
        </w:rPr>
        <w:t xml:space="preserve"> conclude that</w:t>
      </w:r>
      <w:r w:rsidR="00E74626" w:rsidRPr="000578D0">
        <w:rPr>
          <w:rFonts w:ascii="Arial Narrow" w:hAnsi="Arial Narrow" w:cs="Times New Roman"/>
          <w:sz w:val="24"/>
          <w:szCs w:val="24"/>
        </w:rPr>
        <w:t xml:space="preserve"> historically, geographically, contextually and culturally grounded forms of knowledge should be produced, exchanged and imagined.</w:t>
      </w:r>
      <w:r w:rsidR="007853EB" w:rsidRPr="000578D0">
        <w:rPr>
          <w:rFonts w:ascii="Arial Narrow" w:hAnsi="Arial Narrow" w:cs="Times New Roman"/>
          <w:sz w:val="24"/>
          <w:szCs w:val="24"/>
        </w:rPr>
        <w:t xml:space="preserve"> </w:t>
      </w:r>
    </w:p>
    <w:p w14:paraId="6A7A5CA8" w14:textId="77777777" w:rsidR="001639F2" w:rsidRPr="000578D0" w:rsidRDefault="001639F2" w:rsidP="00E258D9">
      <w:pPr>
        <w:spacing w:after="160" w:line="480" w:lineRule="auto"/>
        <w:jc w:val="both"/>
        <w:rPr>
          <w:rFonts w:ascii="Arial Narrow" w:hAnsi="Arial Narrow" w:cs="Times New Roman"/>
          <w:sz w:val="24"/>
          <w:szCs w:val="24"/>
        </w:rPr>
      </w:pPr>
    </w:p>
    <w:p w14:paraId="1C260BDC" w14:textId="2FD2C9D0" w:rsidR="00A6766D" w:rsidRPr="000578D0" w:rsidRDefault="004433C6" w:rsidP="00E258D9">
      <w:pPr>
        <w:spacing w:after="160" w:line="480" w:lineRule="auto"/>
        <w:rPr>
          <w:rFonts w:ascii="Arial Narrow" w:hAnsi="Arial Narrow" w:cs="Times New Roman"/>
          <w:b/>
          <w:sz w:val="24"/>
          <w:szCs w:val="24"/>
        </w:rPr>
      </w:pPr>
      <w:r w:rsidRPr="000578D0">
        <w:rPr>
          <w:rFonts w:ascii="Arial Narrow" w:hAnsi="Arial Narrow" w:cs="Times New Roman"/>
          <w:b/>
          <w:sz w:val="24"/>
          <w:szCs w:val="24"/>
        </w:rPr>
        <w:t>European colonialism</w:t>
      </w:r>
      <w:r w:rsidR="004633CF" w:rsidRPr="000578D0">
        <w:rPr>
          <w:rFonts w:ascii="Arial Narrow" w:hAnsi="Arial Narrow" w:cs="Times New Roman"/>
          <w:b/>
          <w:sz w:val="24"/>
          <w:szCs w:val="24"/>
        </w:rPr>
        <w:t xml:space="preserve"> and</w:t>
      </w:r>
      <w:r w:rsidR="004C7ACB" w:rsidRPr="000578D0">
        <w:rPr>
          <w:rFonts w:ascii="Arial Narrow" w:hAnsi="Arial Narrow" w:cs="Times New Roman"/>
          <w:b/>
          <w:sz w:val="24"/>
          <w:szCs w:val="24"/>
        </w:rPr>
        <w:t xml:space="preserve"> essenti</w:t>
      </w:r>
      <w:r w:rsidR="00CE7C42" w:rsidRPr="000578D0">
        <w:rPr>
          <w:rFonts w:ascii="Arial Narrow" w:hAnsi="Arial Narrow" w:cs="Times New Roman"/>
          <w:b/>
          <w:sz w:val="24"/>
          <w:szCs w:val="24"/>
        </w:rPr>
        <w:t>alist notions of Self and Other</w:t>
      </w:r>
    </w:p>
    <w:p w14:paraId="2500B258" w14:textId="27EF97E8" w:rsidR="004F1F44" w:rsidRPr="00E56951" w:rsidRDefault="004F1F44" w:rsidP="00E258D9">
      <w:pPr>
        <w:spacing w:line="480" w:lineRule="auto"/>
        <w:jc w:val="both"/>
        <w:rPr>
          <w:rFonts w:ascii="Arial Narrow" w:eastAsia="Calibri" w:hAnsi="Arial Narrow" w:cs="Times New Roman"/>
          <w:sz w:val="24"/>
          <w:szCs w:val="24"/>
        </w:rPr>
      </w:pPr>
      <w:r w:rsidRPr="00E56951">
        <w:rPr>
          <w:rFonts w:ascii="Arial Narrow" w:hAnsi="Arial Narrow" w:cs="Times New Roman"/>
          <w:sz w:val="24"/>
          <w:szCs w:val="24"/>
        </w:rPr>
        <w:t>Southern feminist theorists draw upon poststructuralist and postcolonial feminist critiques of Western knowledge and its privileged ways of knowing (Connell</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007). </w:t>
      </w:r>
      <w:r w:rsidRPr="00E56951">
        <w:rPr>
          <w:rFonts w:ascii="Arial Narrow" w:eastAsia="Calibri" w:hAnsi="Arial Narrow" w:cs="Times New Roman"/>
          <w:sz w:val="24"/>
          <w:szCs w:val="24"/>
        </w:rPr>
        <w:t>These feminist thinkers</w:t>
      </w:r>
      <w:r w:rsidRPr="00E56951">
        <w:rPr>
          <w:rFonts w:ascii="Arial Narrow" w:hAnsi="Arial Narrow" w:cs="Times New Roman"/>
          <w:sz w:val="24"/>
          <w:szCs w:val="24"/>
        </w:rPr>
        <w:t xml:space="preserve"> reveal that the European colonial project was based on a particular Eurocentric </w:t>
      </w:r>
      <w:r w:rsidR="009946B3" w:rsidRPr="00E56951">
        <w:rPr>
          <w:rFonts w:ascii="Arial Narrow" w:hAnsi="Arial Narrow" w:cs="Times New Roman"/>
          <w:sz w:val="24"/>
          <w:szCs w:val="24"/>
        </w:rPr>
        <w:t>world</w:t>
      </w:r>
      <w:r w:rsidR="00D607EC" w:rsidRPr="00E56951">
        <w:rPr>
          <w:rFonts w:ascii="Arial Narrow" w:hAnsi="Arial Narrow" w:cs="Times New Roman"/>
          <w:sz w:val="24"/>
          <w:szCs w:val="24"/>
        </w:rPr>
        <w:t xml:space="preserve"> </w:t>
      </w:r>
      <w:r w:rsidR="009946B3" w:rsidRPr="00E56951">
        <w:rPr>
          <w:rFonts w:ascii="Arial Narrow" w:hAnsi="Arial Narrow" w:cs="Times New Roman"/>
          <w:sz w:val="24"/>
          <w:szCs w:val="24"/>
        </w:rPr>
        <w:t>view that</w:t>
      </w:r>
      <w:r w:rsidRPr="00E56951">
        <w:rPr>
          <w:rFonts w:ascii="Arial Narrow" w:eastAsia="Calibri" w:hAnsi="Arial Narrow" w:cs="Times New Roman"/>
          <w:sz w:val="24"/>
          <w:szCs w:val="24"/>
        </w:rPr>
        <w:t xml:space="preserve"> is rooted in the premise that there are essentialist properties </w:t>
      </w:r>
      <w:r w:rsidR="000A66C1" w:rsidRPr="00E56951">
        <w:rPr>
          <w:rFonts w:ascii="Arial Narrow" w:eastAsia="Calibri" w:hAnsi="Arial Narrow" w:cs="Times New Roman"/>
          <w:sz w:val="24"/>
          <w:szCs w:val="24"/>
        </w:rPr>
        <w:t>which</w:t>
      </w:r>
      <w:r w:rsidRPr="00E56951">
        <w:rPr>
          <w:rFonts w:ascii="Arial Narrow" w:eastAsia="Calibri" w:hAnsi="Arial Narrow" w:cs="Times New Roman"/>
          <w:sz w:val="24"/>
          <w:szCs w:val="24"/>
        </w:rPr>
        <w:t xml:space="preserve"> are universally shared by all women</w:t>
      </w:r>
      <w:r w:rsidRPr="00E56951">
        <w:rPr>
          <w:rFonts w:ascii="Arial Narrow" w:hAnsi="Arial Narrow" w:cs="Times New Roman"/>
          <w:sz w:val="24"/>
          <w:szCs w:val="24"/>
        </w:rPr>
        <w:t xml:space="preserve"> (Braidotti</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013). </w:t>
      </w:r>
      <w:r w:rsidRPr="00E56951">
        <w:rPr>
          <w:rFonts w:ascii="Arial Narrow" w:eastAsia="Calibri" w:hAnsi="Arial Narrow" w:cs="Times New Roman"/>
          <w:sz w:val="24"/>
          <w:szCs w:val="24"/>
        </w:rPr>
        <w:t xml:space="preserve">General in philosophy, essentialism is the view that </w:t>
      </w:r>
      <w:r w:rsidR="006878C2"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things have essential properties, properties that are necessary to those things being what they are</w:t>
      </w:r>
      <w:r w:rsidR="006878C2"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 xml:space="preserve"> (Stone</w:t>
      </w:r>
      <w:r w:rsidR="00667749" w:rsidRPr="00E56951">
        <w:rPr>
          <w:rFonts w:ascii="Arial Narrow" w:eastAsia="Calibri" w:hAnsi="Arial Narrow" w:cs="Times New Roman"/>
          <w:sz w:val="24"/>
          <w:szCs w:val="24"/>
        </w:rPr>
        <w:t xml:space="preserve"> 2</w:t>
      </w:r>
      <w:r w:rsidRPr="00E56951">
        <w:rPr>
          <w:rFonts w:ascii="Arial Narrow" w:eastAsia="Calibri" w:hAnsi="Arial Narrow" w:cs="Times New Roman"/>
          <w:sz w:val="24"/>
          <w:szCs w:val="24"/>
        </w:rPr>
        <w:t>005</w:t>
      </w:r>
      <w:r w:rsidR="00667749" w:rsidRPr="00E56951">
        <w:rPr>
          <w:rFonts w:ascii="Arial Narrow" w:eastAsia="Calibri" w:hAnsi="Arial Narrow" w:cs="Times New Roman"/>
          <w:sz w:val="24"/>
          <w:szCs w:val="24"/>
        </w:rPr>
        <w:t xml:space="preserve">, </w:t>
      </w:r>
      <w:r w:rsidR="00CE59A9" w:rsidRPr="00E56951">
        <w:rPr>
          <w:rFonts w:ascii="Arial Narrow" w:eastAsia="Calibri" w:hAnsi="Arial Narrow" w:cs="Times New Roman"/>
          <w:sz w:val="24"/>
          <w:szCs w:val="24"/>
        </w:rPr>
        <w:t>6). Or as Diana Fuss (</w:t>
      </w:r>
      <w:r w:rsidRPr="00E56951">
        <w:rPr>
          <w:rFonts w:ascii="Arial Narrow" w:eastAsia="Calibri" w:hAnsi="Arial Narrow" w:cs="Times New Roman"/>
          <w:sz w:val="24"/>
          <w:szCs w:val="24"/>
        </w:rPr>
        <w:t>1989</w:t>
      </w:r>
      <w:r w:rsidR="00667749" w:rsidRPr="00E56951">
        <w:rPr>
          <w:rFonts w:ascii="Arial Narrow" w:eastAsia="Calibri" w:hAnsi="Arial Narrow" w:cs="Times New Roman"/>
          <w:sz w:val="24"/>
          <w:szCs w:val="24"/>
        </w:rPr>
        <w:t xml:space="preserve">, </w:t>
      </w:r>
      <w:r w:rsidRPr="00E56951">
        <w:rPr>
          <w:rFonts w:ascii="Arial Narrow" w:eastAsia="Calibri" w:hAnsi="Arial Narrow" w:cs="Times New Roman"/>
          <w:sz w:val="24"/>
          <w:szCs w:val="24"/>
        </w:rPr>
        <w:t xml:space="preserve">xi-xii) defined it, essentialism refers to </w:t>
      </w:r>
      <w:r w:rsidR="006878C2"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 xml:space="preserve">a belief in the real, true essence of things, the invariable and fixed properties which define the </w:t>
      </w:r>
      <w:r w:rsidR="000A66C1"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whatness</w:t>
      </w:r>
      <w:r w:rsidR="000A66C1"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 xml:space="preserve"> of a given entity</w:t>
      </w:r>
      <w:r w:rsidR="006878C2" w:rsidRPr="00E56951">
        <w:rPr>
          <w:rFonts w:ascii="Arial Narrow" w:eastAsia="Calibri" w:hAnsi="Arial Narrow" w:cs="Times New Roman"/>
          <w:sz w:val="24"/>
          <w:szCs w:val="24"/>
        </w:rPr>
        <w:t>’</w:t>
      </w:r>
      <w:r w:rsidRPr="00E56951">
        <w:rPr>
          <w:rFonts w:ascii="Arial Narrow" w:eastAsia="Calibri" w:hAnsi="Arial Narrow" w:cs="Times New Roman"/>
          <w:sz w:val="24"/>
          <w:szCs w:val="24"/>
        </w:rPr>
        <w:t xml:space="preserve">. In relation to </w:t>
      </w:r>
      <w:r w:rsidRPr="00E56951">
        <w:rPr>
          <w:rFonts w:ascii="Arial Narrow" w:eastAsia="Times New Roman" w:hAnsi="Arial Narrow" w:cs="Times New Roman"/>
          <w:sz w:val="24"/>
          <w:szCs w:val="24"/>
        </w:rPr>
        <w:t xml:space="preserve">feminist theory, essentialism implies that invariable and fixed properties are associated with male and female human beings, referring to deterministic and fixed biological, psychological and social characteristics </w:t>
      </w:r>
      <w:r w:rsidR="000A66C1" w:rsidRPr="00E56951">
        <w:rPr>
          <w:rFonts w:ascii="Arial Narrow" w:eastAsia="Times New Roman" w:hAnsi="Arial Narrow" w:cs="Times New Roman"/>
          <w:sz w:val="24"/>
          <w:szCs w:val="24"/>
        </w:rPr>
        <w:t>that</w:t>
      </w:r>
      <w:r w:rsidRPr="00E56951">
        <w:rPr>
          <w:rFonts w:ascii="Arial Narrow" w:eastAsia="Times New Roman" w:hAnsi="Arial Narrow" w:cs="Times New Roman"/>
          <w:sz w:val="24"/>
          <w:szCs w:val="24"/>
        </w:rPr>
        <w:t xml:space="preserve"> may lead to hierarchical social power dynamics within and between societies (Grosz</w:t>
      </w:r>
      <w:r w:rsidR="00667749" w:rsidRPr="00E56951">
        <w:rPr>
          <w:rFonts w:ascii="Arial Narrow" w:eastAsia="Times New Roman" w:hAnsi="Arial Narrow" w:cs="Times New Roman"/>
          <w:sz w:val="24"/>
          <w:szCs w:val="24"/>
        </w:rPr>
        <w:t xml:space="preserve"> 1</w:t>
      </w:r>
      <w:r w:rsidRPr="00E56951">
        <w:rPr>
          <w:rFonts w:ascii="Arial Narrow" w:eastAsia="Times New Roman" w:hAnsi="Arial Narrow" w:cs="Times New Roman"/>
          <w:sz w:val="24"/>
          <w:szCs w:val="24"/>
        </w:rPr>
        <w:t>994).</w:t>
      </w:r>
      <w:r w:rsidR="006D5ABF" w:rsidRPr="00E56951">
        <w:rPr>
          <w:rFonts w:ascii="Arial Narrow" w:hAnsi="Arial Narrow" w:cs="Times New Roman"/>
          <w:sz w:val="24"/>
          <w:szCs w:val="24"/>
        </w:rPr>
        <w:t xml:space="preserve"> </w:t>
      </w:r>
      <w:r w:rsidRPr="00E56951">
        <w:rPr>
          <w:rFonts w:ascii="Arial Narrow" w:eastAsia="Times New Roman" w:hAnsi="Arial Narrow" w:cs="Times New Roman"/>
          <w:sz w:val="24"/>
          <w:szCs w:val="24"/>
        </w:rPr>
        <w:t xml:space="preserve">In that sense, feminist theorists have argued that it is essentialist to claim the existence of a female nature, or </w:t>
      </w:r>
      <w:r w:rsidR="000D075E" w:rsidRPr="00E56951">
        <w:rPr>
          <w:rFonts w:ascii="Arial Narrow" w:eastAsia="Times New Roman" w:hAnsi="Arial Narrow" w:cs="Times New Roman"/>
          <w:sz w:val="24"/>
          <w:szCs w:val="24"/>
        </w:rPr>
        <w:t xml:space="preserve">sex, </w:t>
      </w:r>
      <w:r w:rsidR="00D607EC" w:rsidRPr="00E56951">
        <w:rPr>
          <w:rFonts w:ascii="Arial Narrow" w:eastAsia="Times New Roman" w:hAnsi="Arial Narrow" w:cs="Times New Roman"/>
          <w:sz w:val="24"/>
          <w:szCs w:val="24"/>
        </w:rPr>
        <w:t>that</w:t>
      </w:r>
      <w:r w:rsidRPr="00E56951">
        <w:rPr>
          <w:rFonts w:ascii="Arial Narrow" w:eastAsia="Times New Roman" w:hAnsi="Arial Narrow" w:cs="Times New Roman"/>
          <w:sz w:val="24"/>
          <w:szCs w:val="24"/>
        </w:rPr>
        <w:t xml:space="preserve"> is pre-cultural, pre-social and independent of social forces (Mutua and Swadener</w:t>
      </w:r>
      <w:r w:rsidR="00667749" w:rsidRPr="00E56951">
        <w:rPr>
          <w:rFonts w:ascii="Arial Narrow" w:eastAsia="Times New Roman" w:hAnsi="Arial Narrow" w:cs="Times New Roman"/>
          <w:sz w:val="24"/>
          <w:szCs w:val="24"/>
        </w:rPr>
        <w:t xml:space="preserve"> 2</w:t>
      </w:r>
      <w:r w:rsidRPr="00E56951">
        <w:rPr>
          <w:rFonts w:ascii="Arial Narrow" w:eastAsia="Times New Roman" w:hAnsi="Arial Narrow" w:cs="Times New Roman"/>
          <w:sz w:val="24"/>
          <w:szCs w:val="24"/>
        </w:rPr>
        <w:t>004). Southern feminist theorists</w:t>
      </w:r>
      <w:r w:rsidR="006D5ABF" w:rsidRPr="00E56951">
        <w:rPr>
          <w:rFonts w:ascii="Arial Narrow" w:hAnsi="Arial Narrow" w:cs="Times New Roman"/>
          <w:sz w:val="24"/>
          <w:szCs w:val="24"/>
        </w:rPr>
        <w:t xml:space="preserve"> therefore</w:t>
      </w:r>
      <w:r w:rsidR="006D5ABF" w:rsidRPr="00E56951">
        <w:rPr>
          <w:rFonts w:ascii="Arial Narrow" w:eastAsia="Calibri" w:hAnsi="Arial Narrow" w:cs="Times New Roman"/>
          <w:sz w:val="24"/>
          <w:szCs w:val="24"/>
        </w:rPr>
        <w:t xml:space="preserve"> reject the idea that universal claims about women in the North and the South can be made, arguing that women who fail to exhibit characteristics that are supposedly ‘universal’ are often oppressed (see Mohanty 1997), and </w:t>
      </w:r>
      <w:r w:rsidRPr="00E56951">
        <w:rPr>
          <w:rFonts w:ascii="Arial Narrow" w:eastAsia="Times New Roman" w:hAnsi="Arial Narrow" w:cs="Times New Roman"/>
          <w:sz w:val="24"/>
          <w:szCs w:val="24"/>
        </w:rPr>
        <w:t>accordingly</w:t>
      </w:r>
      <w:r w:rsidRPr="00E56951">
        <w:rPr>
          <w:rFonts w:ascii="Arial Narrow" w:hAnsi="Arial Narrow" w:cs="Times New Roman"/>
          <w:sz w:val="24"/>
          <w:szCs w:val="24"/>
        </w:rPr>
        <w:t xml:space="preserve"> argue that the Eurocentric assumptions </w:t>
      </w:r>
      <w:r w:rsidR="00D607EC" w:rsidRPr="00E56951">
        <w:rPr>
          <w:rFonts w:ascii="Arial Narrow" w:hAnsi="Arial Narrow" w:cs="Times New Roman"/>
          <w:sz w:val="24"/>
          <w:szCs w:val="24"/>
        </w:rPr>
        <w:t>embedded</w:t>
      </w:r>
      <w:r w:rsidRPr="00E56951">
        <w:rPr>
          <w:rFonts w:ascii="Arial Narrow" w:hAnsi="Arial Narrow" w:cs="Times New Roman"/>
          <w:sz w:val="24"/>
          <w:szCs w:val="24"/>
        </w:rPr>
        <w:t xml:space="preserve"> in colonial world</w:t>
      </w:r>
      <w:r w:rsidR="00D607EC" w:rsidRPr="00E56951">
        <w:rPr>
          <w:rFonts w:ascii="Arial Narrow" w:hAnsi="Arial Narrow" w:cs="Times New Roman"/>
          <w:sz w:val="24"/>
          <w:szCs w:val="24"/>
        </w:rPr>
        <w:t xml:space="preserve"> </w:t>
      </w:r>
      <w:r w:rsidRPr="00E56951">
        <w:rPr>
          <w:rFonts w:ascii="Arial Narrow" w:hAnsi="Arial Narrow" w:cs="Times New Roman"/>
          <w:sz w:val="24"/>
          <w:szCs w:val="24"/>
        </w:rPr>
        <w:t>views were underpinned by such essentialist ideals, and developed historically into a civili</w:t>
      </w:r>
      <w:r w:rsidR="006878C2" w:rsidRPr="00E56951">
        <w:rPr>
          <w:rFonts w:ascii="Arial Narrow" w:hAnsi="Arial Narrow" w:cs="Times New Roman"/>
          <w:sz w:val="24"/>
          <w:szCs w:val="24"/>
        </w:rPr>
        <w:t>s</w:t>
      </w:r>
      <w:r w:rsidRPr="00E56951">
        <w:rPr>
          <w:rFonts w:ascii="Arial Narrow" w:hAnsi="Arial Narrow" w:cs="Times New Roman"/>
          <w:sz w:val="24"/>
          <w:szCs w:val="24"/>
        </w:rPr>
        <w:t xml:space="preserve">ational model that </w:t>
      </w:r>
      <w:r w:rsidR="00DA602A" w:rsidRPr="00E56951">
        <w:rPr>
          <w:rFonts w:ascii="Arial Narrow" w:hAnsi="Arial Narrow" w:cs="Times New Roman"/>
          <w:sz w:val="24"/>
          <w:szCs w:val="24"/>
        </w:rPr>
        <w:t>wa</w:t>
      </w:r>
      <w:r w:rsidRPr="00E56951">
        <w:rPr>
          <w:rFonts w:ascii="Arial Narrow" w:hAnsi="Arial Narrow" w:cs="Times New Roman"/>
          <w:sz w:val="24"/>
          <w:szCs w:val="24"/>
        </w:rPr>
        <w:t xml:space="preserve">s constituted in relations of </w:t>
      </w:r>
      <w:r w:rsidR="00FB256A" w:rsidRPr="00E56951">
        <w:rPr>
          <w:rFonts w:ascii="Arial Narrow" w:hAnsi="Arial Narrow" w:cs="Times New Roman"/>
          <w:sz w:val="24"/>
          <w:szCs w:val="24"/>
        </w:rPr>
        <w:t>W</w:t>
      </w:r>
      <w:r w:rsidRPr="00E56951">
        <w:rPr>
          <w:rFonts w:ascii="Arial Narrow" w:hAnsi="Arial Narrow" w:cs="Times New Roman"/>
          <w:sz w:val="24"/>
          <w:szCs w:val="24"/>
        </w:rPr>
        <w:t>estern governance. As Simpson (2007</w:t>
      </w:r>
      <w:r w:rsidR="00667749" w:rsidRPr="00E56951">
        <w:rPr>
          <w:rFonts w:ascii="Arial Narrow" w:hAnsi="Arial Narrow" w:cs="Times New Roman"/>
          <w:sz w:val="24"/>
          <w:szCs w:val="24"/>
        </w:rPr>
        <w:t xml:space="preserve">, </w:t>
      </w:r>
      <w:r w:rsidR="00F375DF" w:rsidRPr="00E56951">
        <w:rPr>
          <w:rFonts w:ascii="Arial Narrow" w:hAnsi="Arial Narrow" w:cs="Times New Roman"/>
          <w:sz w:val="24"/>
          <w:szCs w:val="24"/>
        </w:rPr>
        <w:t xml:space="preserve">563) asserts, the grip </w:t>
      </w:r>
      <w:r w:rsidRPr="00E56951">
        <w:rPr>
          <w:rFonts w:ascii="Arial Narrow" w:hAnsi="Arial Narrow" w:cs="Times New Roman"/>
          <w:sz w:val="24"/>
          <w:szCs w:val="24"/>
        </w:rPr>
        <w:t xml:space="preserve">of European colonial power constructed the peoples of other lands as ‘savage Others’, and </w:t>
      </w:r>
      <w:r w:rsidR="006878C2" w:rsidRPr="00E56951">
        <w:rPr>
          <w:rFonts w:ascii="Arial Narrow" w:hAnsi="Arial Narrow" w:cs="Times New Roman"/>
          <w:sz w:val="24"/>
          <w:szCs w:val="24"/>
        </w:rPr>
        <w:t>‘</w:t>
      </w:r>
      <w:r w:rsidRPr="00E56951">
        <w:rPr>
          <w:rFonts w:ascii="Arial Narrow" w:hAnsi="Arial Narrow" w:cs="Times New Roman"/>
          <w:sz w:val="24"/>
          <w:szCs w:val="24"/>
        </w:rPr>
        <w:t>placed great emphasis on the importance of education (…) with uncivilised people. Indeed, it was this very lack of proper civilising education that defined savagery</w:t>
      </w:r>
      <w:r w:rsidR="00DA602A" w:rsidRPr="00E56951">
        <w:rPr>
          <w:rFonts w:ascii="Arial Narrow" w:hAnsi="Arial Narrow" w:cs="Times New Roman"/>
          <w:sz w:val="24"/>
          <w:szCs w:val="24"/>
        </w:rPr>
        <w:t>.</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w:t>
      </w:r>
    </w:p>
    <w:p w14:paraId="715EAC30" w14:textId="5CFE420D" w:rsidR="004F1F44" w:rsidRPr="00E56951" w:rsidRDefault="004F1F44" w:rsidP="00E258D9">
      <w:pPr>
        <w:spacing w:line="480" w:lineRule="auto"/>
        <w:jc w:val="both"/>
        <w:rPr>
          <w:rFonts w:ascii="Arial Narrow" w:eastAsia="Times New Roman" w:hAnsi="Arial Narrow" w:cs="Times New Roman"/>
          <w:sz w:val="24"/>
          <w:szCs w:val="24"/>
        </w:rPr>
      </w:pPr>
      <w:r w:rsidRPr="00E56951">
        <w:rPr>
          <w:rFonts w:ascii="Arial Narrow" w:eastAsia="Times New Roman" w:hAnsi="Arial Narrow" w:cs="Times New Roman"/>
          <w:sz w:val="24"/>
          <w:szCs w:val="24"/>
        </w:rPr>
        <w:lastRenderedPageBreak/>
        <w:t>In contemporary Southern feminist theory, it has been argued that, as a result of the above</w:t>
      </w:r>
      <w:r w:rsidR="00DA602A" w:rsidRPr="00E56951">
        <w:rPr>
          <w:rFonts w:ascii="Arial Narrow" w:eastAsia="Times New Roman" w:hAnsi="Arial Narrow" w:cs="Times New Roman"/>
          <w:sz w:val="24"/>
          <w:szCs w:val="24"/>
        </w:rPr>
        <w:t>-</w:t>
      </w:r>
      <w:r w:rsidRPr="00E56951">
        <w:rPr>
          <w:rFonts w:ascii="Arial Narrow" w:eastAsia="Times New Roman" w:hAnsi="Arial Narrow" w:cs="Times New Roman"/>
          <w:sz w:val="24"/>
          <w:szCs w:val="24"/>
        </w:rPr>
        <w:t xml:space="preserve">mentioned Eurocentric paradigm, feminist theory and research </w:t>
      </w:r>
      <w:r w:rsidR="00327D91" w:rsidRPr="00E56951">
        <w:rPr>
          <w:rFonts w:ascii="Arial Narrow" w:eastAsia="Times New Roman" w:hAnsi="Arial Narrow" w:cs="Times New Roman"/>
          <w:sz w:val="24"/>
          <w:szCs w:val="24"/>
        </w:rPr>
        <w:t xml:space="preserve">also </w:t>
      </w:r>
      <w:r w:rsidRPr="00E56951">
        <w:rPr>
          <w:rFonts w:ascii="Arial Narrow" w:eastAsia="Times New Roman" w:hAnsi="Arial Narrow" w:cs="Times New Roman"/>
          <w:sz w:val="24"/>
          <w:szCs w:val="24"/>
        </w:rPr>
        <w:t xml:space="preserve">made essentialist claims for and about </w:t>
      </w:r>
      <w:r w:rsidR="006878C2" w:rsidRPr="00E56951">
        <w:rPr>
          <w:rFonts w:ascii="Arial Narrow" w:eastAsia="Times New Roman" w:hAnsi="Arial Narrow" w:cs="Times New Roman"/>
          <w:sz w:val="24"/>
          <w:szCs w:val="24"/>
        </w:rPr>
        <w:t>‘</w:t>
      </w:r>
      <w:r w:rsidRPr="00E56951">
        <w:rPr>
          <w:rFonts w:ascii="Arial Narrow" w:eastAsia="Times New Roman" w:hAnsi="Arial Narrow" w:cs="Times New Roman"/>
          <w:sz w:val="24"/>
          <w:szCs w:val="24"/>
        </w:rPr>
        <w:t>women</w:t>
      </w:r>
      <w:r w:rsidR="006878C2" w:rsidRPr="00E56951">
        <w:rPr>
          <w:rFonts w:ascii="Arial Narrow" w:eastAsia="Times New Roman" w:hAnsi="Arial Narrow" w:cs="Times New Roman"/>
          <w:sz w:val="24"/>
          <w:szCs w:val="24"/>
        </w:rPr>
        <w:t>’</w:t>
      </w:r>
      <w:r w:rsidRPr="00E56951">
        <w:rPr>
          <w:rFonts w:ascii="Arial Narrow" w:eastAsia="Times New Roman" w:hAnsi="Arial Narrow" w:cs="Times New Roman"/>
          <w:sz w:val="24"/>
          <w:szCs w:val="24"/>
        </w:rPr>
        <w:t xml:space="preserve"> (Mutua</w:t>
      </w:r>
      <w:r w:rsidR="00667749" w:rsidRPr="00E56951">
        <w:rPr>
          <w:rFonts w:ascii="Arial Narrow" w:eastAsia="Times New Roman" w:hAnsi="Arial Narrow" w:cs="Times New Roman"/>
          <w:sz w:val="24"/>
          <w:szCs w:val="24"/>
        </w:rPr>
        <w:t xml:space="preserve"> and </w:t>
      </w:r>
      <w:r w:rsidRPr="00E56951">
        <w:rPr>
          <w:rFonts w:ascii="Arial Narrow" w:eastAsia="Times New Roman" w:hAnsi="Arial Narrow" w:cs="Times New Roman"/>
          <w:sz w:val="24"/>
          <w:szCs w:val="24"/>
        </w:rPr>
        <w:t>Swadener</w:t>
      </w:r>
      <w:r w:rsidR="00667749" w:rsidRPr="00E56951">
        <w:rPr>
          <w:rFonts w:ascii="Arial Narrow" w:eastAsia="Times New Roman" w:hAnsi="Arial Narrow" w:cs="Times New Roman"/>
          <w:sz w:val="24"/>
          <w:szCs w:val="24"/>
        </w:rPr>
        <w:t xml:space="preserve"> 2</w:t>
      </w:r>
      <w:r w:rsidRPr="00E56951">
        <w:rPr>
          <w:rFonts w:ascii="Arial Narrow" w:eastAsia="Times New Roman" w:hAnsi="Arial Narrow" w:cs="Times New Roman"/>
          <w:sz w:val="24"/>
          <w:szCs w:val="24"/>
        </w:rPr>
        <w:t xml:space="preserve">004). The critique concerns essentialist notions of sex and gender that are particularly </w:t>
      </w:r>
      <w:r w:rsidR="00DA602A" w:rsidRPr="00E56951">
        <w:rPr>
          <w:rFonts w:ascii="Arial Narrow" w:eastAsia="Times New Roman" w:hAnsi="Arial Narrow" w:cs="Times New Roman"/>
          <w:sz w:val="24"/>
          <w:szCs w:val="24"/>
        </w:rPr>
        <w:t>directed</w:t>
      </w:r>
      <w:r w:rsidRPr="00E56951">
        <w:rPr>
          <w:rFonts w:ascii="Arial Narrow" w:eastAsia="Times New Roman" w:hAnsi="Arial Narrow" w:cs="Times New Roman"/>
          <w:sz w:val="24"/>
          <w:szCs w:val="24"/>
        </w:rPr>
        <w:t xml:space="preserve"> towards women in the South, who are compared with white, Western, heterosexual, middle or upper-class wo/men (Connell</w:t>
      </w:r>
      <w:r w:rsidR="00667749" w:rsidRPr="00E56951">
        <w:rPr>
          <w:rFonts w:ascii="Arial Narrow" w:eastAsia="Times New Roman" w:hAnsi="Arial Narrow" w:cs="Times New Roman"/>
          <w:sz w:val="24"/>
          <w:szCs w:val="24"/>
        </w:rPr>
        <w:t xml:space="preserve"> 2</w:t>
      </w:r>
      <w:r w:rsidRPr="00E56951">
        <w:rPr>
          <w:rFonts w:ascii="Arial Narrow" w:eastAsia="Times New Roman" w:hAnsi="Arial Narrow" w:cs="Times New Roman"/>
          <w:sz w:val="24"/>
          <w:szCs w:val="24"/>
        </w:rPr>
        <w:t>007).</w:t>
      </w:r>
      <w:r w:rsidRPr="00E56951">
        <w:rPr>
          <w:rFonts w:ascii="Arial Narrow" w:hAnsi="Arial Narrow" w:cs="Times New Roman"/>
          <w:sz w:val="24"/>
          <w:szCs w:val="24"/>
        </w:rPr>
        <w:t xml:space="preserve"> In that sense, Southern feminist theorists (see Mohanty</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991, 2003; Acholonu</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995; Hountondji</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997; Smith</w:t>
      </w:r>
      <w:r w:rsidR="00667749" w:rsidRPr="00E56951">
        <w:rPr>
          <w:rFonts w:ascii="Arial Narrow" w:hAnsi="Arial Narrow" w:cs="Times New Roman"/>
          <w:sz w:val="24"/>
          <w:szCs w:val="24"/>
        </w:rPr>
        <w:t xml:space="preserve"> 1</w:t>
      </w:r>
      <w:r w:rsidR="00627664" w:rsidRPr="00E56951">
        <w:rPr>
          <w:rFonts w:ascii="Arial Narrow" w:hAnsi="Arial Narrow" w:cs="Times New Roman"/>
          <w:sz w:val="24"/>
          <w:szCs w:val="24"/>
        </w:rPr>
        <w:t>999;</w:t>
      </w:r>
      <w:r w:rsidRPr="00E56951">
        <w:rPr>
          <w:rFonts w:ascii="Arial Narrow" w:hAnsi="Arial Narrow" w:cs="Times New Roman"/>
          <w:sz w:val="24"/>
          <w:szCs w:val="24"/>
        </w:rPr>
        <w:t xml:space="preserve"> Nnaemeka</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003; Mutua</w:t>
      </w:r>
      <w:r w:rsidR="00667749" w:rsidRPr="00E56951">
        <w:rPr>
          <w:rFonts w:ascii="Arial Narrow" w:hAnsi="Arial Narrow" w:cs="Times New Roman"/>
          <w:sz w:val="24"/>
          <w:szCs w:val="24"/>
        </w:rPr>
        <w:t xml:space="preserve"> and </w:t>
      </w:r>
      <w:r w:rsidRPr="00E56951">
        <w:rPr>
          <w:rFonts w:ascii="Arial Narrow" w:hAnsi="Arial Narrow" w:cs="Times New Roman"/>
          <w:sz w:val="24"/>
          <w:szCs w:val="24"/>
        </w:rPr>
        <w:t>Swadener</w:t>
      </w:r>
      <w:r w:rsidR="00667749" w:rsidRPr="00E56951">
        <w:rPr>
          <w:rFonts w:ascii="Arial Narrow" w:hAnsi="Arial Narrow" w:cs="Times New Roman"/>
          <w:sz w:val="24"/>
          <w:szCs w:val="24"/>
        </w:rPr>
        <w:t xml:space="preserve"> 2</w:t>
      </w:r>
      <w:r w:rsidR="00CE59A9" w:rsidRPr="00E56951">
        <w:rPr>
          <w:rFonts w:ascii="Arial Narrow" w:hAnsi="Arial Narrow" w:cs="Times New Roman"/>
          <w:sz w:val="24"/>
          <w:szCs w:val="24"/>
        </w:rPr>
        <w:t>004</w:t>
      </w:r>
      <w:r w:rsidRPr="00E56951">
        <w:rPr>
          <w:rFonts w:ascii="Arial Narrow" w:hAnsi="Arial Narrow" w:cs="Times New Roman"/>
          <w:sz w:val="24"/>
          <w:szCs w:val="24"/>
        </w:rPr>
        <w:t>; Connell</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007, 2013, 2014; Epstein</w:t>
      </w:r>
      <w:r w:rsidR="00667749" w:rsidRPr="00E56951">
        <w:rPr>
          <w:rFonts w:ascii="Arial Narrow" w:hAnsi="Arial Narrow" w:cs="Times New Roman"/>
          <w:sz w:val="24"/>
          <w:szCs w:val="24"/>
        </w:rPr>
        <w:t xml:space="preserve"> and </w:t>
      </w:r>
      <w:r w:rsidRPr="00E56951">
        <w:rPr>
          <w:rFonts w:ascii="Arial Narrow" w:hAnsi="Arial Narrow" w:cs="Times New Roman"/>
          <w:sz w:val="24"/>
          <w:szCs w:val="24"/>
        </w:rPr>
        <w:t>Morrell 2012; Oloruntoba-Oju</w:t>
      </w:r>
      <w:r w:rsidR="00667749" w:rsidRPr="00E56951">
        <w:rPr>
          <w:rFonts w:ascii="Arial Narrow" w:hAnsi="Arial Narrow" w:cs="Times New Roman"/>
          <w:sz w:val="24"/>
          <w:szCs w:val="24"/>
        </w:rPr>
        <w:t xml:space="preserve"> and </w:t>
      </w:r>
      <w:r w:rsidRPr="00E56951">
        <w:rPr>
          <w:rFonts w:ascii="Arial Narrow" w:hAnsi="Arial Narrow" w:cs="Times New Roman"/>
          <w:sz w:val="24"/>
          <w:szCs w:val="24"/>
        </w:rPr>
        <w:t>Oloruntoba-Oju</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013; Connell</w:t>
      </w:r>
      <w:r w:rsidR="00667749" w:rsidRPr="00E56951">
        <w:rPr>
          <w:rFonts w:ascii="Arial Narrow" w:hAnsi="Arial Narrow" w:cs="Times New Roman"/>
          <w:sz w:val="24"/>
          <w:szCs w:val="24"/>
        </w:rPr>
        <w:t xml:space="preserve"> and </w:t>
      </w:r>
      <w:r w:rsidRPr="00E56951">
        <w:rPr>
          <w:rFonts w:ascii="Arial Narrow" w:hAnsi="Arial Narrow" w:cs="Times New Roman"/>
          <w:sz w:val="24"/>
          <w:szCs w:val="24"/>
        </w:rPr>
        <w:t>Dados</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014) have argued that Western feminism has aligned itself </w:t>
      </w:r>
      <w:r w:rsidR="00DA602A" w:rsidRPr="00E56951">
        <w:rPr>
          <w:rFonts w:ascii="Arial Narrow" w:hAnsi="Arial Narrow" w:cs="Times New Roman"/>
          <w:sz w:val="24"/>
          <w:szCs w:val="24"/>
        </w:rPr>
        <w:t>with</w:t>
      </w:r>
      <w:r w:rsidRPr="00E56951">
        <w:rPr>
          <w:rFonts w:ascii="Arial Narrow" w:hAnsi="Arial Narrow" w:cs="Times New Roman"/>
          <w:sz w:val="24"/>
          <w:szCs w:val="24"/>
        </w:rPr>
        <w:t xml:space="preserve"> the colonial project </w:t>
      </w:r>
      <w:r w:rsidR="00DA602A" w:rsidRPr="00E56951">
        <w:rPr>
          <w:rFonts w:ascii="Arial Narrow" w:hAnsi="Arial Narrow" w:cs="Times New Roman"/>
          <w:sz w:val="24"/>
          <w:szCs w:val="24"/>
        </w:rPr>
        <w:t>in</w:t>
      </w:r>
      <w:r w:rsidRPr="00E56951">
        <w:rPr>
          <w:rFonts w:ascii="Arial Narrow" w:hAnsi="Arial Narrow" w:cs="Times New Roman"/>
          <w:sz w:val="24"/>
          <w:szCs w:val="24"/>
        </w:rPr>
        <w:t xml:space="preserve"> theorising the struggles of women of the Third World. </w:t>
      </w:r>
      <w:r w:rsidRPr="00E56951">
        <w:rPr>
          <w:rFonts w:ascii="Arial Narrow" w:eastAsia="Times New Roman" w:hAnsi="Arial Narrow" w:cs="Times New Roman"/>
          <w:sz w:val="24"/>
          <w:szCs w:val="24"/>
        </w:rPr>
        <w:t xml:space="preserve">As Omolade states, </w:t>
      </w:r>
      <w:r w:rsidR="006878C2" w:rsidRPr="00E56951">
        <w:rPr>
          <w:rFonts w:ascii="Arial Narrow" w:eastAsia="Times New Roman" w:hAnsi="Arial Narrow" w:cs="Times New Roman"/>
          <w:sz w:val="24"/>
          <w:szCs w:val="24"/>
        </w:rPr>
        <w:t>‘</w:t>
      </w:r>
      <w:r w:rsidRPr="00E56951">
        <w:rPr>
          <w:rFonts w:ascii="Arial Narrow" w:eastAsia="Times New Roman" w:hAnsi="Arial Narrow" w:cs="Times New Roman"/>
          <w:sz w:val="24"/>
          <w:szCs w:val="24"/>
        </w:rPr>
        <w:t>by confining their theories to their own particular history and culture, white feminists have denied the history and culture of women of color</w:t>
      </w:r>
      <w:r w:rsidR="006878C2" w:rsidRPr="00E56951">
        <w:rPr>
          <w:rFonts w:ascii="Arial Narrow" w:eastAsia="Times New Roman" w:hAnsi="Arial Narrow" w:cs="Times New Roman"/>
          <w:sz w:val="24"/>
          <w:szCs w:val="24"/>
        </w:rPr>
        <w:t>’</w:t>
      </w:r>
      <w:r w:rsidRPr="00E56951">
        <w:rPr>
          <w:rFonts w:ascii="Arial Narrow" w:eastAsia="Times New Roman" w:hAnsi="Arial Narrow" w:cs="Times New Roman"/>
          <w:sz w:val="24"/>
          <w:szCs w:val="24"/>
        </w:rPr>
        <w:t xml:space="preserve"> (Omolade</w:t>
      </w:r>
      <w:r w:rsidR="00667749" w:rsidRPr="00E56951">
        <w:rPr>
          <w:rFonts w:ascii="Arial Narrow" w:eastAsia="Times New Roman" w:hAnsi="Arial Narrow" w:cs="Times New Roman"/>
          <w:sz w:val="24"/>
          <w:szCs w:val="24"/>
        </w:rPr>
        <w:t xml:space="preserve"> 1</w:t>
      </w:r>
      <w:r w:rsidRPr="00E56951">
        <w:rPr>
          <w:rFonts w:ascii="Arial Narrow" w:eastAsia="Times New Roman" w:hAnsi="Arial Narrow" w:cs="Times New Roman"/>
          <w:sz w:val="24"/>
          <w:szCs w:val="24"/>
        </w:rPr>
        <w:t>987</w:t>
      </w:r>
      <w:r w:rsidR="00667749" w:rsidRPr="00E56951">
        <w:rPr>
          <w:rFonts w:ascii="Arial Narrow" w:eastAsia="Times New Roman" w:hAnsi="Arial Narrow" w:cs="Times New Roman"/>
          <w:sz w:val="24"/>
          <w:szCs w:val="24"/>
        </w:rPr>
        <w:t xml:space="preserve">, </w:t>
      </w:r>
      <w:r w:rsidRPr="00E56951">
        <w:rPr>
          <w:rFonts w:ascii="Arial Narrow" w:eastAsia="Times New Roman" w:hAnsi="Arial Narrow" w:cs="Times New Roman"/>
          <w:sz w:val="24"/>
          <w:szCs w:val="24"/>
        </w:rPr>
        <w:t>247). I</w:t>
      </w:r>
      <w:r w:rsidRPr="00E56951">
        <w:rPr>
          <w:rFonts w:ascii="Arial Narrow" w:hAnsi="Arial Narrow" w:cs="Times New Roman"/>
          <w:sz w:val="24"/>
          <w:szCs w:val="24"/>
        </w:rPr>
        <w:t xml:space="preserve">n her seminal essay </w:t>
      </w:r>
      <w:r w:rsidRPr="00E56951">
        <w:rPr>
          <w:rFonts w:ascii="Arial Narrow" w:hAnsi="Arial Narrow" w:cs="Times New Roman"/>
          <w:i/>
          <w:sz w:val="24"/>
          <w:szCs w:val="24"/>
        </w:rPr>
        <w:t>Under Western Eyes</w:t>
      </w:r>
      <w:r w:rsidRPr="00E56951">
        <w:rPr>
          <w:rFonts w:ascii="Arial Narrow" w:hAnsi="Arial Narrow" w:cs="Times New Roman"/>
          <w:sz w:val="24"/>
          <w:szCs w:val="24"/>
        </w:rPr>
        <w:t xml:space="preserve">, Chandra Mohanty (1988) criticised the hegemony of Western scholarship for producing and circulating essentialist knowledge on women in the South, suggesting that Western writers </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discursively colonize the material and historical heterogeneity of the lives of women in the Third World, thereby producing/representing a composite, singular </w:t>
      </w:r>
      <w:r w:rsidR="00DA602A" w:rsidRPr="00E56951">
        <w:rPr>
          <w:rFonts w:ascii="Arial Narrow" w:hAnsi="Arial Narrow" w:cs="Times New Roman"/>
          <w:sz w:val="24"/>
          <w:szCs w:val="24"/>
        </w:rPr>
        <w:t>“</w:t>
      </w:r>
      <w:r w:rsidRPr="00E56951">
        <w:rPr>
          <w:rFonts w:ascii="Arial Narrow" w:hAnsi="Arial Narrow" w:cs="Times New Roman"/>
          <w:sz w:val="24"/>
          <w:szCs w:val="24"/>
        </w:rPr>
        <w:t>Third World woman</w:t>
      </w:r>
      <w:r w:rsidR="00DA602A" w:rsidRPr="00E56951">
        <w:rPr>
          <w:rFonts w:ascii="Arial Narrow" w:hAnsi="Arial Narrow" w:cs="Times New Roman"/>
          <w:sz w:val="24"/>
          <w:szCs w:val="24"/>
        </w:rPr>
        <w:t>”</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(Mohanty</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988</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62-63). In her work, Mohanty (2003) tackles this binary positioning of women in the Third World against women in the West as a discursive practice that disregards the complexity and heterogeneity </w:t>
      </w:r>
      <w:r w:rsidR="00B74B4F" w:rsidRPr="00E56951">
        <w:rPr>
          <w:rFonts w:ascii="Arial Narrow" w:hAnsi="Arial Narrow" w:cs="Times New Roman"/>
          <w:sz w:val="24"/>
          <w:szCs w:val="24"/>
        </w:rPr>
        <w:t xml:space="preserve">present </w:t>
      </w:r>
      <w:r w:rsidRPr="00E56951">
        <w:rPr>
          <w:rFonts w:ascii="Arial Narrow" w:hAnsi="Arial Narrow" w:cs="Times New Roman"/>
          <w:sz w:val="24"/>
          <w:szCs w:val="24"/>
        </w:rPr>
        <w:t>in both worlds and</w:t>
      </w:r>
      <w:r w:rsidR="00327D91" w:rsidRPr="00E56951">
        <w:rPr>
          <w:rFonts w:ascii="Arial Narrow" w:hAnsi="Arial Narrow" w:cs="Times New Roman"/>
          <w:sz w:val="24"/>
          <w:szCs w:val="24"/>
        </w:rPr>
        <w:t xml:space="preserve"> renders these women invisible.</w:t>
      </w:r>
    </w:p>
    <w:p w14:paraId="756CB808" w14:textId="477BE6FD" w:rsidR="0002695F" w:rsidRPr="00E56951" w:rsidRDefault="0002695F" w:rsidP="00E258D9">
      <w:pPr>
        <w:spacing w:line="480" w:lineRule="auto"/>
        <w:jc w:val="both"/>
        <w:rPr>
          <w:rFonts w:ascii="Arial Narrow" w:eastAsia="Times New Roman" w:hAnsi="Arial Narrow" w:cs="Times New Roman"/>
          <w:sz w:val="24"/>
          <w:szCs w:val="24"/>
        </w:rPr>
      </w:pPr>
      <w:r w:rsidRPr="00E56951">
        <w:rPr>
          <w:rFonts w:ascii="Arial Narrow" w:hAnsi="Arial Narrow" w:cs="Times New Roman"/>
          <w:sz w:val="24"/>
          <w:szCs w:val="24"/>
        </w:rPr>
        <w:t>In their criticism of the application of a universal and essentialist notion of feminism, feminist theorists who have a commitment to a Southern politics of location (see Bhabha</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994; Smith</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 xml:space="preserve">999; </w:t>
      </w:r>
      <w:r w:rsidR="00635984" w:rsidRPr="00E56951">
        <w:rPr>
          <w:rFonts w:ascii="Arial Narrow" w:hAnsi="Arial Narrow" w:cs="Times New Roman"/>
          <w:sz w:val="24"/>
          <w:szCs w:val="24"/>
        </w:rPr>
        <w:t>Mohanty</w:t>
      </w:r>
      <w:r w:rsidR="00667749" w:rsidRPr="00E56951">
        <w:rPr>
          <w:rFonts w:ascii="Arial Narrow" w:hAnsi="Arial Narrow" w:cs="Times New Roman"/>
          <w:sz w:val="24"/>
          <w:szCs w:val="24"/>
        </w:rPr>
        <w:t xml:space="preserve"> 2</w:t>
      </w:r>
      <w:r w:rsidR="00635984" w:rsidRPr="00E56951">
        <w:rPr>
          <w:rFonts w:ascii="Arial Narrow" w:hAnsi="Arial Narrow" w:cs="Times New Roman"/>
          <w:sz w:val="24"/>
          <w:szCs w:val="24"/>
        </w:rPr>
        <w:t>003</w:t>
      </w:r>
      <w:r w:rsidRPr="00E56951">
        <w:rPr>
          <w:rFonts w:ascii="Arial Narrow" w:hAnsi="Arial Narrow" w:cs="Times New Roman"/>
          <w:sz w:val="24"/>
          <w:szCs w:val="24"/>
        </w:rPr>
        <w:t>; Nnaemeka</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003) </w:t>
      </w:r>
      <w:r w:rsidR="00635984" w:rsidRPr="00E56951">
        <w:rPr>
          <w:rFonts w:ascii="Arial Narrow" w:hAnsi="Arial Narrow" w:cs="Times New Roman"/>
          <w:sz w:val="24"/>
          <w:szCs w:val="24"/>
        </w:rPr>
        <w:t xml:space="preserve">indeed </w:t>
      </w:r>
      <w:r w:rsidRPr="00E56951">
        <w:rPr>
          <w:rFonts w:ascii="Arial Narrow" w:hAnsi="Arial Narrow" w:cs="Times New Roman"/>
          <w:sz w:val="24"/>
          <w:szCs w:val="24"/>
        </w:rPr>
        <w:t xml:space="preserve">argue that the lack of attention </w:t>
      </w:r>
      <w:r w:rsidR="00B74B4F" w:rsidRPr="00E56951">
        <w:rPr>
          <w:rFonts w:ascii="Arial Narrow" w:hAnsi="Arial Narrow" w:cs="Times New Roman"/>
          <w:sz w:val="24"/>
          <w:szCs w:val="24"/>
        </w:rPr>
        <w:t xml:space="preserve">paid to </w:t>
      </w:r>
      <w:r w:rsidRPr="00E56951">
        <w:rPr>
          <w:rFonts w:ascii="Arial Narrow" w:hAnsi="Arial Narrow" w:cs="Times New Roman"/>
          <w:sz w:val="24"/>
          <w:szCs w:val="24"/>
        </w:rPr>
        <w:t>the situated knowledges of women in the South have made them invisible in feminist theory</w:t>
      </w:r>
      <w:r w:rsidR="00B74B4F" w:rsidRPr="00E56951">
        <w:rPr>
          <w:rFonts w:ascii="Arial Narrow" w:hAnsi="Arial Narrow" w:cs="Times New Roman"/>
          <w:sz w:val="24"/>
          <w:szCs w:val="24"/>
        </w:rPr>
        <w:t>,</w:t>
      </w:r>
      <w:r w:rsidRPr="00E56951">
        <w:rPr>
          <w:rFonts w:ascii="Arial Narrow" w:hAnsi="Arial Narrow" w:cs="Times New Roman"/>
          <w:sz w:val="24"/>
          <w:szCs w:val="24"/>
        </w:rPr>
        <w:t xml:space="preserve"> since their voices, conflicts and experiences </w:t>
      </w:r>
      <w:r w:rsidR="00B74B4F" w:rsidRPr="00E56951">
        <w:rPr>
          <w:rFonts w:ascii="Arial Narrow" w:hAnsi="Arial Narrow" w:cs="Times New Roman"/>
          <w:sz w:val="24"/>
          <w:szCs w:val="24"/>
        </w:rPr>
        <w:t xml:space="preserve">have </w:t>
      </w:r>
      <w:r w:rsidRPr="00E56951">
        <w:rPr>
          <w:rFonts w:ascii="Arial Narrow" w:hAnsi="Arial Narrow" w:cs="Times New Roman"/>
          <w:sz w:val="24"/>
          <w:szCs w:val="24"/>
        </w:rPr>
        <w:t xml:space="preserve">barely </w:t>
      </w:r>
      <w:r w:rsidR="00B74B4F" w:rsidRPr="00E56951">
        <w:rPr>
          <w:rFonts w:ascii="Arial Narrow" w:hAnsi="Arial Narrow" w:cs="Times New Roman"/>
          <w:sz w:val="24"/>
          <w:szCs w:val="24"/>
        </w:rPr>
        <w:t xml:space="preserve">been </w:t>
      </w:r>
      <w:r w:rsidRPr="00E56951">
        <w:rPr>
          <w:rFonts w:ascii="Arial Narrow" w:hAnsi="Arial Narrow" w:cs="Times New Roman"/>
          <w:sz w:val="24"/>
          <w:szCs w:val="24"/>
        </w:rPr>
        <w:t>represented or theorised within feminist circles (see Gilligan</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993</w:t>
      </w:r>
      <w:r w:rsidR="00B74B4F" w:rsidRPr="00E56951">
        <w:rPr>
          <w:rFonts w:ascii="Arial Narrow" w:hAnsi="Arial Narrow" w:cs="Times New Roman"/>
          <w:sz w:val="24"/>
          <w:szCs w:val="24"/>
        </w:rPr>
        <w:t>;</w:t>
      </w:r>
      <w:r w:rsidRPr="00E56951">
        <w:rPr>
          <w:rFonts w:ascii="Arial Narrow" w:hAnsi="Arial Narrow" w:cs="Times New Roman"/>
          <w:sz w:val="24"/>
          <w:szCs w:val="24"/>
        </w:rPr>
        <w:t xml:space="preserve"> Nnaemeka</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003</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366; Beoku-Betts </w:t>
      </w:r>
      <w:r w:rsidR="00B74B4F" w:rsidRPr="00E56951">
        <w:rPr>
          <w:rFonts w:ascii="Arial Narrow" w:hAnsi="Arial Narrow" w:cs="Times New Roman"/>
          <w:sz w:val="24"/>
          <w:szCs w:val="24"/>
        </w:rPr>
        <w:t>and</w:t>
      </w:r>
      <w:r w:rsidRPr="00E56951">
        <w:rPr>
          <w:rFonts w:ascii="Arial Narrow" w:hAnsi="Arial Narrow" w:cs="Times New Roman"/>
          <w:sz w:val="24"/>
          <w:szCs w:val="24"/>
        </w:rPr>
        <w:t xml:space="preserve"> Njambi</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005). Southern feminist theorists are </w:t>
      </w:r>
      <w:r w:rsidR="00B74B4F" w:rsidRPr="00E56951">
        <w:rPr>
          <w:rFonts w:ascii="Arial Narrow" w:hAnsi="Arial Narrow" w:cs="Times New Roman"/>
          <w:sz w:val="24"/>
          <w:szCs w:val="24"/>
        </w:rPr>
        <w:t xml:space="preserve">therefore </w:t>
      </w:r>
      <w:r w:rsidRPr="00E56951">
        <w:rPr>
          <w:rFonts w:ascii="Arial Narrow" w:hAnsi="Arial Narrow" w:cs="Times New Roman"/>
          <w:sz w:val="24"/>
          <w:szCs w:val="24"/>
        </w:rPr>
        <w:t xml:space="preserve">dissatisfied with issues of misrepresentation of African societies and cultures, raising the critique that </w:t>
      </w:r>
      <w:r w:rsidRPr="00E56951">
        <w:rPr>
          <w:rFonts w:ascii="Arial Narrow" w:hAnsi="Arial Narrow" w:cs="Times New Roman"/>
          <w:sz w:val="24"/>
          <w:szCs w:val="24"/>
        </w:rPr>
        <w:lastRenderedPageBreak/>
        <w:t xml:space="preserve">this reflects a view </w:t>
      </w:r>
      <w:r w:rsidR="00DE7633" w:rsidRPr="00E56951">
        <w:rPr>
          <w:rFonts w:ascii="Arial Narrow" w:hAnsi="Arial Narrow" w:cs="Times New Roman"/>
          <w:sz w:val="24"/>
          <w:szCs w:val="24"/>
        </w:rPr>
        <w:t>in which</w:t>
      </w:r>
      <w:r w:rsidRPr="00E56951">
        <w:rPr>
          <w:rFonts w:ascii="Arial Narrow" w:hAnsi="Arial Narrow" w:cs="Times New Roman"/>
          <w:sz w:val="24"/>
          <w:szCs w:val="24"/>
        </w:rPr>
        <w:t>, African cultures</w:t>
      </w:r>
      <w:r w:rsidR="00DE7633" w:rsidRPr="00E56951">
        <w:rPr>
          <w:rFonts w:ascii="Arial Narrow" w:hAnsi="Arial Narrow" w:cs="Times New Roman"/>
          <w:sz w:val="24"/>
          <w:szCs w:val="24"/>
        </w:rPr>
        <w:t>,</w:t>
      </w:r>
      <w:r w:rsidRPr="00E56951">
        <w:rPr>
          <w:rFonts w:ascii="Arial Narrow" w:hAnsi="Arial Narrow" w:cs="Times New Roman"/>
          <w:sz w:val="24"/>
          <w:szCs w:val="24"/>
        </w:rPr>
        <w:t xml:space="preserve"> </w:t>
      </w:r>
      <w:r w:rsidR="00DE7633" w:rsidRPr="00E56951">
        <w:rPr>
          <w:rFonts w:ascii="Arial Narrow" w:hAnsi="Arial Narrow" w:cs="Times New Roman"/>
          <w:sz w:val="24"/>
          <w:szCs w:val="24"/>
        </w:rPr>
        <w:t>for example, are</w:t>
      </w:r>
      <w:r w:rsidRPr="00E56951">
        <w:rPr>
          <w:rFonts w:ascii="Arial Narrow" w:hAnsi="Arial Narrow" w:cs="Times New Roman"/>
          <w:sz w:val="24"/>
          <w:szCs w:val="24"/>
        </w:rPr>
        <w:t xml:space="preserve"> portrayed as backward countries along with other forms of stereotype that negate their</w:t>
      </w:r>
      <w:r w:rsidR="00635984" w:rsidRPr="00E56951">
        <w:rPr>
          <w:rFonts w:ascii="Arial Narrow" w:hAnsi="Arial Narrow" w:cs="Times New Roman"/>
          <w:sz w:val="24"/>
          <w:szCs w:val="24"/>
        </w:rPr>
        <w:t xml:space="preserve"> people’s</w:t>
      </w:r>
      <w:r w:rsidRPr="00E56951">
        <w:rPr>
          <w:rFonts w:ascii="Arial Narrow" w:hAnsi="Arial Narrow" w:cs="Times New Roman"/>
          <w:sz w:val="24"/>
          <w:szCs w:val="24"/>
        </w:rPr>
        <w:t xml:space="preserve"> subjectivity, agency and knowledge (see Nnaemeka</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003; Beoku-Betts</w:t>
      </w:r>
      <w:r w:rsidR="00F375DF" w:rsidRPr="00E56951">
        <w:rPr>
          <w:rFonts w:ascii="Arial Narrow" w:hAnsi="Arial Narrow" w:cs="Times New Roman"/>
          <w:sz w:val="24"/>
          <w:szCs w:val="24"/>
        </w:rPr>
        <w:t xml:space="preserve"> and Njambi</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005). </w:t>
      </w:r>
    </w:p>
    <w:p w14:paraId="1651FC89" w14:textId="12C44639" w:rsidR="0002695F" w:rsidRPr="00E56951" w:rsidRDefault="0002695F" w:rsidP="00E258D9">
      <w:pPr>
        <w:spacing w:before="100" w:beforeAutospacing="1" w:after="100" w:afterAutospacing="1" w:line="480" w:lineRule="auto"/>
        <w:jc w:val="both"/>
        <w:rPr>
          <w:rFonts w:ascii="Arial Narrow" w:hAnsi="Arial Narrow" w:cs="Times New Roman"/>
          <w:sz w:val="24"/>
          <w:szCs w:val="24"/>
        </w:rPr>
      </w:pPr>
      <w:r w:rsidRPr="00E56951">
        <w:rPr>
          <w:rFonts w:ascii="Arial Narrow" w:hAnsi="Arial Narrow" w:cs="Times New Roman"/>
          <w:sz w:val="24"/>
          <w:szCs w:val="24"/>
        </w:rPr>
        <w:t xml:space="preserve">It can therefore be argued that the European colonial project conceptualised the social position of women in the South according to essentialist sex roles, reminiscent of </w:t>
      </w:r>
      <w:r w:rsidR="00DE7633" w:rsidRPr="00E56951">
        <w:rPr>
          <w:rFonts w:ascii="Arial Narrow" w:hAnsi="Arial Narrow" w:cs="Times New Roman"/>
          <w:sz w:val="24"/>
          <w:szCs w:val="24"/>
        </w:rPr>
        <w:t xml:space="preserve">a prevailing perspective </w:t>
      </w:r>
      <w:r w:rsidRPr="00E56951">
        <w:rPr>
          <w:rFonts w:ascii="Arial Narrow" w:hAnsi="Arial Narrow" w:cs="Times New Roman"/>
          <w:sz w:val="24"/>
          <w:szCs w:val="24"/>
        </w:rPr>
        <w:t xml:space="preserve">in Western feminism that reduced their gendered subjectivity to </w:t>
      </w:r>
      <w:r w:rsidR="006878C2" w:rsidRPr="00E56951">
        <w:rPr>
          <w:rFonts w:ascii="Arial Narrow" w:hAnsi="Arial Narrow" w:cs="Times New Roman"/>
          <w:sz w:val="24"/>
          <w:szCs w:val="24"/>
        </w:rPr>
        <w:t>‘</w:t>
      </w:r>
      <w:r w:rsidRPr="00E56951">
        <w:rPr>
          <w:rFonts w:ascii="Arial Narrow" w:hAnsi="Arial Narrow" w:cs="Times New Roman"/>
          <w:sz w:val="24"/>
          <w:szCs w:val="24"/>
        </w:rPr>
        <w:t>universal female subordination</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(Arnfred</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005b</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12). Colonialism endorsed what Mudimbe (1988) calls a </w:t>
      </w:r>
      <w:r w:rsidR="006878C2" w:rsidRPr="00E56951">
        <w:rPr>
          <w:rFonts w:ascii="Arial Narrow" w:hAnsi="Arial Narrow" w:cs="Times New Roman"/>
          <w:sz w:val="24"/>
          <w:szCs w:val="24"/>
        </w:rPr>
        <w:t>‘</w:t>
      </w:r>
      <w:r w:rsidRPr="00E56951">
        <w:rPr>
          <w:rFonts w:ascii="Arial Narrow" w:hAnsi="Arial Narrow" w:cs="Times New Roman"/>
          <w:sz w:val="24"/>
          <w:szCs w:val="24"/>
        </w:rPr>
        <w:t>coloni</w:t>
      </w:r>
      <w:r w:rsidR="006878C2" w:rsidRPr="00E56951">
        <w:rPr>
          <w:rFonts w:ascii="Arial Narrow" w:hAnsi="Arial Narrow" w:cs="Times New Roman"/>
          <w:sz w:val="24"/>
          <w:szCs w:val="24"/>
        </w:rPr>
        <w:t>s</w:t>
      </w:r>
      <w:r w:rsidRPr="00E56951">
        <w:rPr>
          <w:rFonts w:ascii="Arial Narrow" w:hAnsi="Arial Narrow" w:cs="Times New Roman"/>
          <w:sz w:val="24"/>
          <w:szCs w:val="24"/>
        </w:rPr>
        <w:t>ing structure</w:t>
      </w:r>
      <w:r w:rsidR="006878C2" w:rsidRPr="00E56951">
        <w:rPr>
          <w:rFonts w:ascii="Arial Narrow" w:hAnsi="Arial Narrow" w:cs="Times New Roman"/>
          <w:sz w:val="24"/>
          <w:szCs w:val="24"/>
        </w:rPr>
        <w:t>’</w:t>
      </w:r>
      <w:r w:rsidRPr="00E56951">
        <w:rPr>
          <w:rFonts w:ascii="Arial Narrow" w:hAnsi="Arial Narrow" w:cs="Times New Roman"/>
          <w:sz w:val="24"/>
          <w:szCs w:val="24"/>
        </w:rPr>
        <w:t>, which perpetuates constructed binar</w:t>
      </w:r>
      <w:r w:rsidR="005E04D4" w:rsidRPr="00E56951">
        <w:rPr>
          <w:rFonts w:ascii="Arial Narrow" w:hAnsi="Arial Narrow" w:cs="Times New Roman"/>
          <w:sz w:val="24"/>
          <w:szCs w:val="24"/>
        </w:rPr>
        <w:t>y oppositions</w:t>
      </w:r>
      <w:r w:rsidRPr="00E56951">
        <w:rPr>
          <w:rFonts w:ascii="Arial Narrow" w:hAnsi="Arial Narrow" w:cs="Times New Roman"/>
          <w:sz w:val="24"/>
          <w:szCs w:val="24"/>
        </w:rPr>
        <w:t xml:space="preserve"> between </w:t>
      </w:r>
      <w:r w:rsidR="006878C2" w:rsidRPr="00E56951">
        <w:rPr>
          <w:rFonts w:ascii="Arial Narrow" w:hAnsi="Arial Narrow" w:cs="Times New Roman"/>
          <w:sz w:val="24"/>
          <w:szCs w:val="24"/>
        </w:rPr>
        <w:t>‘</w:t>
      </w:r>
      <w:r w:rsidRPr="00E56951">
        <w:rPr>
          <w:rFonts w:ascii="Arial Narrow" w:hAnsi="Arial Narrow" w:cs="Times New Roman"/>
          <w:sz w:val="24"/>
          <w:szCs w:val="24"/>
        </w:rPr>
        <w:t>the civilised subject</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and </w:t>
      </w:r>
      <w:r w:rsidR="006878C2" w:rsidRPr="00E56951">
        <w:rPr>
          <w:rFonts w:ascii="Arial Narrow" w:hAnsi="Arial Narrow" w:cs="Times New Roman"/>
          <w:sz w:val="24"/>
          <w:szCs w:val="24"/>
        </w:rPr>
        <w:t>‘</w:t>
      </w:r>
      <w:r w:rsidRPr="00E56951">
        <w:rPr>
          <w:rFonts w:ascii="Arial Narrow" w:hAnsi="Arial Narrow" w:cs="Times New Roman"/>
          <w:sz w:val="24"/>
          <w:szCs w:val="24"/>
        </w:rPr>
        <w:t>the indigenous</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or </w:t>
      </w:r>
      <w:r w:rsidR="006878C2" w:rsidRPr="00E56951">
        <w:rPr>
          <w:rFonts w:ascii="Arial Narrow" w:hAnsi="Arial Narrow" w:cs="Times New Roman"/>
          <w:sz w:val="24"/>
          <w:szCs w:val="24"/>
        </w:rPr>
        <w:t>‘</w:t>
      </w:r>
      <w:r w:rsidRPr="00E56951">
        <w:rPr>
          <w:rFonts w:ascii="Arial Narrow" w:hAnsi="Arial Narrow" w:cs="Times New Roman"/>
          <w:sz w:val="24"/>
          <w:szCs w:val="24"/>
        </w:rPr>
        <w:t>savage Other</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in the writing of history. The Eurocentric paradigm therefore implies a binary </w:t>
      </w:r>
      <w:r w:rsidR="006878C2" w:rsidRPr="00E56951">
        <w:rPr>
          <w:rFonts w:ascii="Arial Narrow" w:hAnsi="Arial Narrow" w:cs="Times New Roman"/>
          <w:sz w:val="24"/>
          <w:szCs w:val="24"/>
        </w:rPr>
        <w:t>‘</w:t>
      </w:r>
      <w:r w:rsidRPr="00E56951">
        <w:rPr>
          <w:rFonts w:ascii="Arial Narrow" w:hAnsi="Arial Narrow" w:cs="Times New Roman"/>
          <w:sz w:val="24"/>
          <w:szCs w:val="24"/>
        </w:rPr>
        <w:t>dialectics of Self and Other</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(Braidotti</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013</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15), leading to a dominant, inferior and essentialist notion of the </w:t>
      </w:r>
      <w:r w:rsidRPr="00E56951">
        <w:rPr>
          <w:rFonts w:ascii="Arial Narrow" w:eastAsia="Calibri" w:hAnsi="Arial Narrow" w:cs="Times New Roman"/>
          <w:color w:val="000000"/>
          <w:sz w:val="24"/>
          <w:szCs w:val="24"/>
        </w:rPr>
        <w:t xml:space="preserve">Other </w:t>
      </w:r>
      <w:r w:rsidRPr="00E56951">
        <w:rPr>
          <w:rFonts w:ascii="Arial Narrow" w:hAnsi="Arial Narrow" w:cs="Times New Roman"/>
          <w:sz w:val="24"/>
          <w:szCs w:val="24"/>
        </w:rPr>
        <w:t>on which European colonialism built its civili</w:t>
      </w:r>
      <w:r w:rsidR="006878C2" w:rsidRPr="00E56951">
        <w:rPr>
          <w:rFonts w:ascii="Arial Narrow" w:hAnsi="Arial Narrow" w:cs="Times New Roman"/>
          <w:sz w:val="24"/>
          <w:szCs w:val="24"/>
        </w:rPr>
        <w:t>s</w:t>
      </w:r>
      <w:r w:rsidR="005E04D4" w:rsidRPr="00E56951">
        <w:rPr>
          <w:rFonts w:ascii="Arial Narrow" w:hAnsi="Arial Narrow" w:cs="Times New Roman"/>
          <w:sz w:val="24"/>
          <w:szCs w:val="24"/>
        </w:rPr>
        <w:t>ing</w:t>
      </w:r>
      <w:r w:rsidRPr="00E56951">
        <w:rPr>
          <w:rFonts w:ascii="Arial Narrow" w:hAnsi="Arial Narrow" w:cs="Times New Roman"/>
          <w:sz w:val="24"/>
          <w:szCs w:val="24"/>
        </w:rPr>
        <w:t xml:space="preserve"> project and that obscures the dynamism and specificity of indigenous women’s culture (Mbembe</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001). </w:t>
      </w:r>
    </w:p>
    <w:p w14:paraId="5047588E" w14:textId="19D96466" w:rsidR="00332160" w:rsidRPr="00E56951" w:rsidRDefault="00332160" w:rsidP="00E258D9">
      <w:pPr>
        <w:spacing w:after="160" w:line="480" w:lineRule="auto"/>
        <w:jc w:val="both"/>
        <w:rPr>
          <w:rFonts w:ascii="Arial Narrow" w:hAnsi="Arial Narrow" w:cs="Times New Roman"/>
          <w:sz w:val="24"/>
          <w:szCs w:val="24"/>
        </w:rPr>
      </w:pPr>
      <w:r w:rsidRPr="00E56951">
        <w:rPr>
          <w:rFonts w:ascii="Arial Narrow" w:hAnsi="Arial Narrow" w:cs="Times New Roman"/>
          <w:sz w:val="24"/>
          <w:szCs w:val="24"/>
        </w:rPr>
        <w:t>The European colonial project</w:t>
      </w:r>
      <w:r w:rsidR="005E04D4" w:rsidRPr="00E56951">
        <w:rPr>
          <w:rFonts w:ascii="Arial Narrow" w:hAnsi="Arial Narrow" w:cs="Times New Roman"/>
          <w:sz w:val="24"/>
          <w:szCs w:val="24"/>
        </w:rPr>
        <w:t>’s</w:t>
      </w:r>
      <w:r w:rsidRPr="00E56951">
        <w:rPr>
          <w:rFonts w:ascii="Arial Narrow" w:hAnsi="Arial Narrow" w:cs="Times New Roman"/>
          <w:sz w:val="24"/>
          <w:szCs w:val="24"/>
        </w:rPr>
        <w:t xml:space="preserve"> interfer</w:t>
      </w:r>
      <w:r w:rsidR="005E04D4" w:rsidRPr="00E56951">
        <w:rPr>
          <w:rFonts w:ascii="Arial Narrow" w:hAnsi="Arial Narrow" w:cs="Times New Roman"/>
          <w:sz w:val="24"/>
          <w:szCs w:val="24"/>
        </w:rPr>
        <w:t>ence</w:t>
      </w:r>
      <w:r w:rsidRPr="00E56951">
        <w:rPr>
          <w:rFonts w:ascii="Arial Narrow" w:hAnsi="Arial Narrow" w:cs="Times New Roman"/>
          <w:sz w:val="24"/>
          <w:szCs w:val="24"/>
        </w:rPr>
        <w:t xml:space="preserve"> with African civilisation emerged during the nineteenth century (Lugones</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007; Oyewumi</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997; Mama</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997; Mudimbe</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994) in an</w:t>
      </w:r>
      <w:r w:rsidRPr="00E56951">
        <w:rPr>
          <w:rFonts w:ascii="Arial Narrow" w:hAnsi="Arial Narrow" w:cs="Times New Roman"/>
          <w:color w:val="292526"/>
          <w:sz w:val="24"/>
          <w:szCs w:val="24"/>
        </w:rPr>
        <w:t xml:space="preserve"> attempt </w:t>
      </w:r>
      <w:r w:rsidR="006878C2" w:rsidRPr="00E56951">
        <w:rPr>
          <w:rFonts w:ascii="Arial Narrow" w:hAnsi="Arial Narrow" w:cs="Times New Roman"/>
          <w:color w:val="292526"/>
          <w:sz w:val="24"/>
          <w:szCs w:val="24"/>
        </w:rPr>
        <w:t>‘</w:t>
      </w:r>
      <w:r w:rsidRPr="00E56951">
        <w:rPr>
          <w:rFonts w:ascii="Arial Narrow" w:hAnsi="Arial Narrow" w:cs="Times New Roman"/>
          <w:color w:val="292526"/>
          <w:sz w:val="24"/>
          <w:szCs w:val="24"/>
        </w:rPr>
        <w:t xml:space="preserve">to civilize the uneducated and untamed </w:t>
      </w:r>
      <w:r w:rsidR="005E04D4" w:rsidRPr="00E56951">
        <w:rPr>
          <w:rFonts w:ascii="Arial Narrow" w:hAnsi="Arial Narrow" w:cs="Times New Roman"/>
          <w:color w:val="292526"/>
          <w:sz w:val="24"/>
          <w:szCs w:val="24"/>
        </w:rPr>
        <w:t>“</w:t>
      </w:r>
      <w:r w:rsidRPr="00E56951">
        <w:rPr>
          <w:rFonts w:ascii="Arial Narrow" w:hAnsi="Arial Narrow" w:cs="Times New Roman"/>
          <w:color w:val="292526"/>
          <w:sz w:val="24"/>
          <w:szCs w:val="24"/>
        </w:rPr>
        <w:t>savage</w:t>
      </w:r>
      <w:r w:rsidR="005E04D4" w:rsidRPr="00E56951">
        <w:rPr>
          <w:rFonts w:ascii="Arial Narrow" w:hAnsi="Arial Narrow" w:cs="Times New Roman"/>
          <w:color w:val="292526"/>
          <w:sz w:val="24"/>
          <w:szCs w:val="24"/>
        </w:rPr>
        <w:t>”</w:t>
      </w:r>
      <w:r w:rsidRPr="00E56951">
        <w:rPr>
          <w:rFonts w:ascii="Arial Narrow" w:hAnsi="Arial Narrow" w:cs="Times New Roman"/>
          <w:color w:val="292526"/>
          <w:sz w:val="24"/>
          <w:szCs w:val="24"/>
        </w:rPr>
        <w:t xml:space="preserve"> at home in Europe and abroad among the indigenous peoples of colonized lands</w:t>
      </w:r>
      <w:r w:rsidR="006878C2" w:rsidRPr="00E56951">
        <w:rPr>
          <w:rFonts w:ascii="Arial Narrow" w:hAnsi="Arial Narrow" w:cs="Times New Roman"/>
          <w:color w:val="292526"/>
          <w:sz w:val="24"/>
          <w:szCs w:val="24"/>
        </w:rPr>
        <w:t>’</w:t>
      </w:r>
      <w:r w:rsidRPr="00E56951">
        <w:rPr>
          <w:rFonts w:ascii="Arial Narrow" w:hAnsi="Arial Narrow" w:cs="Times New Roman"/>
          <w:color w:val="292526"/>
          <w:sz w:val="24"/>
          <w:szCs w:val="24"/>
        </w:rPr>
        <w:t xml:space="preserve"> (Simpson</w:t>
      </w:r>
      <w:r w:rsidR="00667749" w:rsidRPr="00E56951">
        <w:rPr>
          <w:rFonts w:ascii="Arial Narrow" w:hAnsi="Arial Narrow" w:cs="Times New Roman"/>
          <w:color w:val="292526"/>
          <w:sz w:val="24"/>
          <w:szCs w:val="24"/>
        </w:rPr>
        <w:t xml:space="preserve"> 2</w:t>
      </w:r>
      <w:r w:rsidRPr="00E56951">
        <w:rPr>
          <w:rFonts w:ascii="Arial Narrow" w:hAnsi="Arial Narrow" w:cs="Times New Roman"/>
          <w:color w:val="292526"/>
          <w:sz w:val="24"/>
          <w:szCs w:val="24"/>
        </w:rPr>
        <w:t>007</w:t>
      </w:r>
      <w:r w:rsidR="00667749" w:rsidRPr="00E56951">
        <w:rPr>
          <w:rFonts w:ascii="Arial Narrow" w:hAnsi="Arial Narrow" w:cs="Times New Roman"/>
          <w:color w:val="292526"/>
          <w:sz w:val="24"/>
          <w:szCs w:val="24"/>
        </w:rPr>
        <w:t xml:space="preserve">, </w:t>
      </w:r>
      <w:r w:rsidRPr="00E56951">
        <w:rPr>
          <w:rFonts w:ascii="Arial Narrow" w:hAnsi="Arial Narrow" w:cs="Times New Roman"/>
          <w:color w:val="292526"/>
          <w:sz w:val="24"/>
          <w:szCs w:val="24"/>
        </w:rPr>
        <w:t>561).</w:t>
      </w:r>
      <w:r w:rsidRPr="00E56951">
        <w:rPr>
          <w:rFonts w:ascii="Arial Narrow" w:hAnsi="Arial Narrow" w:cs="Times New Roman"/>
          <w:sz w:val="24"/>
          <w:szCs w:val="24"/>
        </w:rPr>
        <w:t xml:space="preserve"> The major presumption of the colonial project </w:t>
      </w:r>
      <w:r w:rsidR="00F375DF" w:rsidRPr="00E56951">
        <w:rPr>
          <w:rFonts w:ascii="Arial Narrow" w:hAnsi="Arial Narrow" w:cs="Times New Roman"/>
          <w:sz w:val="24"/>
          <w:szCs w:val="24"/>
        </w:rPr>
        <w:t>w</w:t>
      </w:r>
      <w:r w:rsidRPr="00E56951">
        <w:rPr>
          <w:rFonts w:ascii="Arial Narrow" w:hAnsi="Arial Narrow" w:cs="Times New Roman"/>
          <w:sz w:val="24"/>
          <w:szCs w:val="24"/>
        </w:rPr>
        <w:t xml:space="preserve">as that these interventions would transform the local conditions and cultures of the respective African colonies of European nation states. Spurred by imperialism, modernist beliefs and economic benefits, Europe legitimised its involvement in Africa </w:t>
      </w:r>
      <w:r w:rsidR="005E04D4" w:rsidRPr="00E56951">
        <w:rPr>
          <w:rFonts w:ascii="Arial Narrow" w:hAnsi="Arial Narrow" w:cs="Times New Roman"/>
          <w:sz w:val="24"/>
          <w:szCs w:val="24"/>
        </w:rPr>
        <w:t>in terms of</w:t>
      </w:r>
      <w:r w:rsidRPr="00E56951">
        <w:rPr>
          <w:rFonts w:ascii="Arial Narrow" w:hAnsi="Arial Narrow" w:cs="Times New Roman"/>
          <w:sz w:val="24"/>
          <w:szCs w:val="24"/>
        </w:rPr>
        <w:t xml:space="preserve"> the </w:t>
      </w:r>
      <w:r w:rsidR="006878C2" w:rsidRPr="00E56951">
        <w:rPr>
          <w:rFonts w:ascii="Arial Narrow" w:hAnsi="Arial Narrow" w:cs="Times New Roman"/>
          <w:sz w:val="24"/>
          <w:szCs w:val="24"/>
        </w:rPr>
        <w:t>‘</w:t>
      </w:r>
      <w:r w:rsidRPr="00E56951">
        <w:rPr>
          <w:rFonts w:ascii="Arial Narrow" w:hAnsi="Arial Narrow" w:cs="Times New Roman"/>
          <w:sz w:val="24"/>
          <w:szCs w:val="24"/>
        </w:rPr>
        <w:t>mutual benefit of her own industrial classes, and of the native races in their progress to a higher plane; that the benefit can be made reciprocal, and that it is the aim and desire of civilized administration to fulfil this dual mandate</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(Lugard</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972</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272). This colonial conception was rooted in philanthropy, or as Lugard (1972</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272) puts it, civilisation would bestow </w:t>
      </w:r>
      <w:r w:rsidR="006878C2" w:rsidRPr="00E56951">
        <w:rPr>
          <w:rFonts w:ascii="Arial Narrow" w:hAnsi="Arial Narrow" w:cs="Times New Roman"/>
          <w:sz w:val="24"/>
          <w:szCs w:val="24"/>
        </w:rPr>
        <w:t>‘</w:t>
      </w:r>
      <w:r w:rsidRPr="00E56951">
        <w:rPr>
          <w:rFonts w:ascii="Arial Narrow" w:hAnsi="Arial Narrow" w:cs="Times New Roman"/>
          <w:sz w:val="24"/>
          <w:szCs w:val="24"/>
        </w:rPr>
        <w:t>happiness and welfare [to] the primitive races</w:t>
      </w:r>
      <w:r w:rsidR="006878C2" w:rsidRPr="00E56951">
        <w:rPr>
          <w:rFonts w:ascii="Arial Narrow" w:hAnsi="Arial Narrow" w:cs="Times New Roman"/>
          <w:sz w:val="24"/>
          <w:szCs w:val="24"/>
        </w:rPr>
        <w:t>’</w:t>
      </w:r>
      <w:r w:rsidRPr="00E56951">
        <w:rPr>
          <w:rFonts w:ascii="Arial Narrow" w:hAnsi="Arial Narrow" w:cs="Times New Roman"/>
          <w:sz w:val="24"/>
          <w:szCs w:val="24"/>
        </w:rPr>
        <w:t>. According to Zins (1998</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66), the colonial project implies </w:t>
      </w:r>
      <w:r w:rsidR="006878C2" w:rsidRPr="00E56951">
        <w:rPr>
          <w:rFonts w:ascii="Arial Narrow" w:hAnsi="Arial Narrow" w:cs="Times New Roman"/>
          <w:sz w:val="24"/>
          <w:szCs w:val="24"/>
        </w:rPr>
        <w:t>‘</w:t>
      </w:r>
      <w:r w:rsidRPr="00E56951">
        <w:rPr>
          <w:rFonts w:ascii="Arial Narrow" w:hAnsi="Arial Narrow" w:cs="Times New Roman"/>
          <w:sz w:val="24"/>
          <w:szCs w:val="24"/>
        </w:rPr>
        <w:t>a civilizing mission</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to make the native population discard their traditional ways of </w:t>
      </w:r>
      <w:r w:rsidRPr="00E56951">
        <w:rPr>
          <w:rFonts w:ascii="Arial Narrow" w:hAnsi="Arial Narrow" w:cs="Times New Roman"/>
          <w:sz w:val="24"/>
          <w:szCs w:val="24"/>
        </w:rPr>
        <w:lastRenderedPageBreak/>
        <w:t xml:space="preserve">ordering and conceptualising their lives in favour of </w:t>
      </w:r>
      <w:r w:rsidR="00C15769" w:rsidRPr="00E56951">
        <w:rPr>
          <w:rFonts w:ascii="Arial Narrow" w:hAnsi="Arial Narrow" w:cs="Times New Roman"/>
          <w:sz w:val="24"/>
          <w:szCs w:val="24"/>
        </w:rPr>
        <w:t xml:space="preserve">perceiving </w:t>
      </w:r>
      <w:r w:rsidRPr="00E56951">
        <w:rPr>
          <w:rFonts w:ascii="Arial Narrow" w:hAnsi="Arial Narrow" w:cs="Times New Roman"/>
          <w:sz w:val="24"/>
          <w:szCs w:val="24"/>
        </w:rPr>
        <w:t xml:space="preserve">European forms of rationality and secular divisions as superior. The European colonial </w:t>
      </w:r>
      <w:r w:rsidR="00C15769" w:rsidRPr="00E56951">
        <w:rPr>
          <w:rFonts w:ascii="Arial Narrow" w:hAnsi="Arial Narrow" w:cs="Times New Roman"/>
          <w:sz w:val="24"/>
          <w:szCs w:val="24"/>
        </w:rPr>
        <w:t xml:space="preserve">civilising </w:t>
      </w:r>
      <w:r w:rsidRPr="00E56951">
        <w:rPr>
          <w:rFonts w:ascii="Arial Narrow" w:hAnsi="Arial Narrow" w:cs="Times New Roman"/>
          <w:sz w:val="24"/>
          <w:szCs w:val="24"/>
        </w:rPr>
        <w:t xml:space="preserve">project tended to judge </w:t>
      </w:r>
      <w:r w:rsidR="006878C2" w:rsidRPr="00E56951">
        <w:rPr>
          <w:rFonts w:ascii="Arial Narrow" w:hAnsi="Arial Narrow" w:cs="Times New Roman"/>
          <w:sz w:val="24"/>
          <w:szCs w:val="24"/>
        </w:rPr>
        <w:t>‘</w:t>
      </w:r>
      <w:r w:rsidRPr="00E56951">
        <w:rPr>
          <w:rFonts w:ascii="Arial Narrow" w:hAnsi="Arial Narrow" w:cs="Times New Roman"/>
          <w:sz w:val="24"/>
          <w:szCs w:val="24"/>
        </w:rPr>
        <w:t>distant problems in the light of its own experience and to try to fit them into its own formulas, regardless of their relevance to local conditions</w:t>
      </w:r>
      <w:r w:rsidR="006878C2" w:rsidRPr="00E56951">
        <w:rPr>
          <w:rFonts w:ascii="Arial Narrow" w:hAnsi="Arial Narrow" w:cs="Times New Roman"/>
          <w:sz w:val="24"/>
          <w:szCs w:val="24"/>
        </w:rPr>
        <w:t>’</w:t>
      </w:r>
      <w:r w:rsidRPr="00E56951">
        <w:rPr>
          <w:rFonts w:ascii="Arial Narrow" w:hAnsi="Arial Narrow" w:cs="Times New Roman"/>
          <w:sz w:val="24"/>
          <w:szCs w:val="24"/>
        </w:rPr>
        <w:t xml:space="preserve"> (Amery</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953</w:t>
      </w:r>
      <w:r w:rsidR="00667749" w:rsidRPr="00E56951">
        <w:rPr>
          <w:rFonts w:ascii="Arial Narrow" w:hAnsi="Arial Narrow" w:cs="Times New Roman"/>
          <w:sz w:val="24"/>
          <w:szCs w:val="24"/>
        </w:rPr>
        <w:t xml:space="preserve">, </w:t>
      </w:r>
      <w:r w:rsidRPr="00E56951">
        <w:rPr>
          <w:rFonts w:ascii="Arial Narrow" w:hAnsi="Arial Narrow" w:cs="Times New Roman"/>
          <w:sz w:val="24"/>
          <w:szCs w:val="24"/>
        </w:rPr>
        <w:t>181). This phenomenon of cultural domination (see Spivak</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994; Mohanty</w:t>
      </w:r>
      <w:r w:rsidR="00667749" w:rsidRPr="00E56951">
        <w:rPr>
          <w:rFonts w:ascii="Arial Narrow" w:hAnsi="Arial Narrow" w:cs="Times New Roman"/>
          <w:sz w:val="24"/>
          <w:szCs w:val="24"/>
        </w:rPr>
        <w:t xml:space="preserve"> 2</w:t>
      </w:r>
      <w:r w:rsidR="00F375DF" w:rsidRPr="00E56951">
        <w:rPr>
          <w:rFonts w:ascii="Arial Narrow" w:hAnsi="Arial Narrow" w:cs="Times New Roman"/>
          <w:sz w:val="24"/>
          <w:szCs w:val="24"/>
        </w:rPr>
        <w:t xml:space="preserve">003) evoked </w:t>
      </w:r>
      <w:r w:rsidRPr="00E56951">
        <w:rPr>
          <w:rFonts w:ascii="Arial Narrow" w:hAnsi="Arial Narrow" w:cs="Times New Roman"/>
          <w:sz w:val="24"/>
          <w:szCs w:val="24"/>
        </w:rPr>
        <w:t>long-term and consistent justifications by, for example, politicians, religious men and women, anthropologists and other scholars. They perceived African indigenous political organi</w:t>
      </w:r>
      <w:r w:rsidR="006878C2" w:rsidRPr="00E56951">
        <w:rPr>
          <w:rFonts w:ascii="Arial Narrow" w:hAnsi="Arial Narrow" w:cs="Times New Roman"/>
          <w:sz w:val="24"/>
          <w:szCs w:val="24"/>
        </w:rPr>
        <w:t>s</w:t>
      </w:r>
      <w:r w:rsidRPr="00E56951">
        <w:rPr>
          <w:rFonts w:ascii="Arial Narrow" w:hAnsi="Arial Narrow" w:cs="Times New Roman"/>
          <w:sz w:val="24"/>
          <w:szCs w:val="24"/>
        </w:rPr>
        <w:t>ations and their institutions as a stumbling block to the civili</w:t>
      </w:r>
      <w:r w:rsidR="006878C2" w:rsidRPr="00E56951">
        <w:rPr>
          <w:rFonts w:ascii="Arial Narrow" w:hAnsi="Arial Narrow" w:cs="Times New Roman"/>
          <w:sz w:val="24"/>
          <w:szCs w:val="24"/>
        </w:rPr>
        <w:t>s</w:t>
      </w:r>
      <w:r w:rsidRPr="00E56951">
        <w:rPr>
          <w:rFonts w:ascii="Arial Narrow" w:hAnsi="Arial Narrow" w:cs="Times New Roman"/>
          <w:sz w:val="24"/>
          <w:szCs w:val="24"/>
        </w:rPr>
        <w:t>ation of its peoples (Umejesi</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012). </w:t>
      </w:r>
    </w:p>
    <w:p w14:paraId="15BA7973" w14:textId="54BD95E5" w:rsidR="00332160" w:rsidRPr="00E56951" w:rsidRDefault="00F375DF" w:rsidP="00E258D9">
      <w:pPr>
        <w:spacing w:after="160" w:line="480" w:lineRule="auto"/>
        <w:jc w:val="both"/>
        <w:rPr>
          <w:rFonts w:ascii="Arial Narrow" w:hAnsi="Arial Narrow" w:cs="Times New Roman"/>
          <w:sz w:val="24"/>
          <w:szCs w:val="24"/>
        </w:rPr>
      </w:pPr>
      <w:r w:rsidRPr="00E56951">
        <w:rPr>
          <w:rFonts w:ascii="Arial Narrow" w:hAnsi="Arial Narrow" w:cs="Times New Roman"/>
          <w:sz w:val="24"/>
          <w:szCs w:val="24"/>
        </w:rPr>
        <w:t xml:space="preserve">In the context of the </w:t>
      </w:r>
      <w:r w:rsidR="00332160" w:rsidRPr="00E56951">
        <w:rPr>
          <w:rFonts w:ascii="Arial Narrow" w:hAnsi="Arial Narrow" w:cs="Times New Roman"/>
          <w:sz w:val="24"/>
          <w:szCs w:val="24"/>
        </w:rPr>
        <w:t>epoch of colonial power relati</w:t>
      </w:r>
      <w:r w:rsidR="00E27588" w:rsidRPr="00E56951">
        <w:rPr>
          <w:rFonts w:ascii="Arial Narrow" w:hAnsi="Arial Narrow" w:cs="Times New Roman"/>
          <w:sz w:val="24"/>
          <w:szCs w:val="24"/>
        </w:rPr>
        <w:t>ons in human history, including their impact on</w:t>
      </w:r>
      <w:r w:rsidR="00332160" w:rsidRPr="00E56951">
        <w:rPr>
          <w:rFonts w:ascii="Arial Narrow" w:hAnsi="Arial Narrow" w:cs="Times New Roman"/>
          <w:sz w:val="24"/>
          <w:szCs w:val="24"/>
        </w:rPr>
        <w:t xml:space="preserve"> the production of knowledge, however</w:t>
      </w:r>
      <w:r w:rsidR="0035407D" w:rsidRPr="00E56951">
        <w:rPr>
          <w:rFonts w:ascii="Arial Narrow" w:hAnsi="Arial Narrow" w:cs="Times New Roman"/>
          <w:sz w:val="24"/>
          <w:szCs w:val="24"/>
        </w:rPr>
        <w:t>,</w:t>
      </w:r>
      <w:r w:rsidR="00332160" w:rsidRPr="00E56951">
        <w:rPr>
          <w:rFonts w:ascii="Arial Narrow" w:hAnsi="Arial Narrow" w:cs="Times New Roman"/>
          <w:sz w:val="24"/>
          <w:szCs w:val="24"/>
        </w:rPr>
        <w:t xml:space="preserve"> we are yet to engage with the underpinnings of the colonial project, referring </w:t>
      </w:r>
      <w:r w:rsidR="007F62F7" w:rsidRPr="00E56951">
        <w:rPr>
          <w:rFonts w:ascii="Arial Narrow" w:hAnsi="Arial Narrow" w:cs="Times New Roman"/>
          <w:sz w:val="24"/>
          <w:szCs w:val="24"/>
        </w:rPr>
        <w:t xml:space="preserve">here </w:t>
      </w:r>
      <w:r w:rsidR="00332160" w:rsidRPr="00E56951">
        <w:rPr>
          <w:rFonts w:ascii="Arial Narrow" w:hAnsi="Arial Narrow" w:cs="Times New Roman"/>
          <w:sz w:val="24"/>
          <w:szCs w:val="24"/>
        </w:rPr>
        <w:t xml:space="preserve">to the set of </w:t>
      </w:r>
      <w:r w:rsidR="007F62F7" w:rsidRPr="00E56951">
        <w:rPr>
          <w:rFonts w:ascii="Arial Narrow" w:hAnsi="Arial Narrow" w:cs="Times New Roman"/>
          <w:sz w:val="24"/>
          <w:szCs w:val="24"/>
        </w:rPr>
        <w:t xml:space="preserve">both </w:t>
      </w:r>
      <w:r w:rsidR="00332160" w:rsidRPr="00E56951">
        <w:rPr>
          <w:rFonts w:ascii="Arial Narrow" w:hAnsi="Arial Narrow" w:cs="Times New Roman"/>
          <w:sz w:val="24"/>
          <w:szCs w:val="24"/>
        </w:rPr>
        <w:t>conscious and unconscious ideas which make up the comprehensive normative vision of colonialism.</w:t>
      </w:r>
    </w:p>
    <w:p w14:paraId="6DD6EC5F" w14:textId="77777777" w:rsidR="00E27588" w:rsidRPr="00E56951" w:rsidRDefault="00E27588" w:rsidP="00E258D9">
      <w:pPr>
        <w:spacing w:after="160" w:line="480" w:lineRule="auto"/>
        <w:jc w:val="both"/>
        <w:rPr>
          <w:rFonts w:ascii="Arial Narrow" w:hAnsi="Arial Narrow" w:cs="Times New Roman"/>
          <w:sz w:val="24"/>
          <w:szCs w:val="24"/>
        </w:rPr>
      </w:pPr>
    </w:p>
    <w:p w14:paraId="12428CFA" w14:textId="4705680A" w:rsidR="00CB1BAE" w:rsidRPr="000578D0" w:rsidRDefault="004C3ECD" w:rsidP="00E258D9">
      <w:pPr>
        <w:spacing w:after="160" w:line="480" w:lineRule="auto"/>
        <w:jc w:val="both"/>
        <w:rPr>
          <w:rFonts w:ascii="Arial Narrow" w:hAnsi="Arial Narrow" w:cs="Times New Roman"/>
          <w:b/>
          <w:color w:val="000000"/>
          <w:sz w:val="24"/>
          <w:szCs w:val="24"/>
        </w:rPr>
      </w:pPr>
      <w:r w:rsidRPr="000578D0">
        <w:rPr>
          <w:rFonts w:ascii="Arial Narrow" w:hAnsi="Arial Narrow" w:cs="Times New Roman"/>
          <w:b/>
          <w:color w:val="000000"/>
          <w:sz w:val="24"/>
          <w:szCs w:val="24"/>
        </w:rPr>
        <w:t>Analytical approach</w:t>
      </w:r>
    </w:p>
    <w:p w14:paraId="5DCA1D4B" w14:textId="228591D6" w:rsidR="00E13E65" w:rsidRPr="00E56951" w:rsidRDefault="009F1BDF" w:rsidP="00E258D9">
      <w:pPr>
        <w:spacing w:line="480" w:lineRule="auto"/>
        <w:jc w:val="both"/>
        <w:rPr>
          <w:rFonts w:ascii="Arial Narrow" w:hAnsi="Arial Narrow" w:cs="Times New Roman"/>
          <w:sz w:val="24"/>
          <w:szCs w:val="24"/>
        </w:rPr>
      </w:pPr>
      <w:r w:rsidRPr="000578D0">
        <w:rPr>
          <w:rFonts w:ascii="Arial Narrow" w:hAnsi="Arial Narrow" w:cs="Times New Roman"/>
          <w:sz w:val="24"/>
          <w:szCs w:val="24"/>
        </w:rPr>
        <w:t>In our analysis, we engage in a genealogical analytical approach</w:t>
      </w:r>
      <w:r w:rsidR="008A21CF" w:rsidRPr="000578D0">
        <w:rPr>
          <w:rFonts w:ascii="Arial Narrow" w:hAnsi="Arial Narrow" w:cs="Times New Roman"/>
          <w:sz w:val="24"/>
          <w:szCs w:val="24"/>
        </w:rPr>
        <w:t>,</w:t>
      </w:r>
      <w:r w:rsidRPr="000578D0">
        <w:rPr>
          <w:rFonts w:ascii="Arial Narrow" w:hAnsi="Arial Narrow" w:cs="Times New Roman"/>
          <w:sz w:val="24"/>
          <w:szCs w:val="24"/>
        </w:rPr>
        <w:t xml:space="preserve"> a research strategy that enables us to analys</w:t>
      </w:r>
      <w:r w:rsidR="00E13E65" w:rsidRPr="000578D0">
        <w:rPr>
          <w:rFonts w:ascii="Arial Narrow" w:hAnsi="Arial Narrow" w:cs="Times New Roman"/>
          <w:sz w:val="24"/>
          <w:szCs w:val="24"/>
        </w:rPr>
        <w:t>e critically how gendered epistemologies and ontologies</w:t>
      </w:r>
      <w:r w:rsidRPr="000578D0">
        <w:rPr>
          <w:rFonts w:ascii="Arial Narrow" w:hAnsi="Arial Narrow" w:cs="Times New Roman"/>
          <w:sz w:val="24"/>
          <w:szCs w:val="24"/>
        </w:rPr>
        <w:t xml:space="preserve"> are constituted and produced culturally (</w:t>
      </w:r>
      <w:r w:rsidR="001A169B" w:rsidRPr="000578D0">
        <w:rPr>
          <w:rFonts w:ascii="Arial Narrow" w:hAnsi="Arial Narrow" w:cs="Times New Roman"/>
          <w:sz w:val="24"/>
          <w:szCs w:val="24"/>
        </w:rPr>
        <w:t xml:space="preserve">Alexander and </w:t>
      </w:r>
      <w:r w:rsidRPr="000578D0">
        <w:rPr>
          <w:rFonts w:ascii="Arial Narrow" w:hAnsi="Arial Narrow" w:cs="Times New Roman"/>
          <w:sz w:val="24"/>
          <w:szCs w:val="24"/>
        </w:rPr>
        <w:t>Mohanty</w:t>
      </w:r>
      <w:r w:rsidR="00667749" w:rsidRPr="000578D0">
        <w:rPr>
          <w:rFonts w:ascii="Arial Narrow" w:hAnsi="Arial Narrow" w:cs="Times New Roman"/>
          <w:sz w:val="24"/>
          <w:szCs w:val="24"/>
        </w:rPr>
        <w:t xml:space="preserve"> 1</w:t>
      </w:r>
      <w:r w:rsidRPr="000578D0">
        <w:rPr>
          <w:rFonts w:ascii="Arial Narrow" w:hAnsi="Arial Narrow" w:cs="Times New Roman"/>
          <w:sz w:val="24"/>
          <w:szCs w:val="24"/>
        </w:rPr>
        <w:t xml:space="preserve">997). </w:t>
      </w:r>
      <w:r w:rsidR="00E13E65" w:rsidRPr="000578D0">
        <w:rPr>
          <w:rFonts w:ascii="Arial Narrow" w:hAnsi="Arial Narrow" w:cs="Times New Roman"/>
          <w:sz w:val="24"/>
          <w:szCs w:val="24"/>
        </w:rPr>
        <w:t xml:space="preserve">As Butler (1990, 5-6) asserts, there is nothing like a </w:t>
      </w:r>
      <w:r w:rsidR="006878C2" w:rsidRPr="000578D0">
        <w:rPr>
          <w:rFonts w:ascii="Arial Narrow" w:hAnsi="Arial Narrow" w:cs="Times New Roman"/>
          <w:sz w:val="24"/>
          <w:szCs w:val="24"/>
        </w:rPr>
        <w:t>‘</w:t>
      </w:r>
      <w:r w:rsidR="00E13E65" w:rsidRPr="000578D0">
        <w:rPr>
          <w:rFonts w:ascii="Arial Narrow" w:hAnsi="Arial Narrow" w:cs="Times New Roman"/>
          <w:sz w:val="24"/>
          <w:szCs w:val="24"/>
        </w:rPr>
        <w:t>seamless category of women</w:t>
      </w:r>
      <w:r w:rsidR="006878C2" w:rsidRPr="000578D0">
        <w:rPr>
          <w:rFonts w:ascii="Arial Narrow" w:hAnsi="Arial Narrow" w:cs="Times New Roman"/>
          <w:sz w:val="24"/>
          <w:szCs w:val="24"/>
        </w:rPr>
        <w:t>’</w:t>
      </w:r>
      <w:r w:rsidR="00E13E65" w:rsidRPr="000578D0">
        <w:rPr>
          <w:rFonts w:ascii="Arial Narrow" w:hAnsi="Arial Narrow" w:cs="Times New Roman"/>
          <w:sz w:val="24"/>
          <w:szCs w:val="24"/>
        </w:rPr>
        <w:t xml:space="preserve">. </w:t>
      </w:r>
      <w:r w:rsidRPr="000578D0">
        <w:rPr>
          <w:rFonts w:ascii="Arial Narrow" w:hAnsi="Arial Narrow" w:cs="Times New Roman"/>
          <w:sz w:val="24"/>
          <w:szCs w:val="24"/>
        </w:rPr>
        <w:t>Drawing upon a critique of Western knowledge a</w:t>
      </w:r>
      <w:r w:rsidR="00E13E65" w:rsidRPr="000578D0">
        <w:rPr>
          <w:rFonts w:ascii="Arial Narrow" w:hAnsi="Arial Narrow" w:cs="Times New Roman"/>
          <w:sz w:val="24"/>
          <w:szCs w:val="24"/>
        </w:rPr>
        <w:t>nd its privi</w:t>
      </w:r>
      <w:r w:rsidR="00E27588" w:rsidRPr="000578D0">
        <w:rPr>
          <w:rFonts w:ascii="Arial Narrow" w:hAnsi="Arial Narrow" w:cs="Times New Roman"/>
          <w:sz w:val="24"/>
          <w:szCs w:val="24"/>
        </w:rPr>
        <w:t>leged way of knowledge producing,</w:t>
      </w:r>
      <w:r w:rsidR="00E13E65" w:rsidRPr="000578D0">
        <w:rPr>
          <w:rFonts w:ascii="Arial Narrow" w:hAnsi="Arial Narrow" w:cs="Times New Roman"/>
          <w:sz w:val="24"/>
          <w:szCs w:val="24"/>
        </w:rPr>
        <w:t xml:space="preserve"> we attempt</w:t>
      </w:r>
      <w:r w:rsidRPr="000578D0">
        <w:rPr>
          <w:rFonts w:ascii="Arial Narrow" w:hAnsi="Arial Narrow" w:cs="Times New Roman"/>
          <w:sz w:val="24"/>
          <w:szCs w:val="24"/>
        </w:rPr>
        <w:t xml:space="preserve"> to deconstruct gendered bin</w:t>
      </w:r>
      <w:r w:rsidR="00E13E65" w:rsidRPr="000578D0">
        <w:rPr>
          <w:rFonts w:ascii="Arial Narrow" w:hAnsi="Arial Narrow" w:cs="Times New Roman"/>
          <w:sz w:val="24"/>
          <w:szCs w:val="24"/>
        </w:rPr>
        <w:t>aries between Self and Other while</w:t>
      </w:r>
      <w:r w:rsidRPr="000578D0">
        <w:rPr>
          <w:rFonts w:ascii="Arial Narrow" w:hAnsi="Arial Narrow" w:cs="Times New Roman"/>
          <w:sz w:val="24"/>
          <w:szCs w:val="24"/>
        </w:rPr>
        <w:t xml:space="preserve"> seek</w:t>
      </w:r>
      <w:r w:rsidR="00E13E65" w:rsidRPr="000578D0">
        <w:rPr>
          <w:rFonts w:ascii="Arial Narrow" w:hAnsi="Arial Narrow" w:cs="Times New Roman"/>
          <w:sz w:val="24"/>
          <w:szCs w:val="24"/>
        </w:rPr>
        <w:t>ing</w:t>
      </w:r>
      <w:r w:rsidRPr="000578D0">
        <w:rPr>
          <w:rFonts w:ascii="Arial Narrow" w:hAnsi="Arial Narrow" w:cs="Times New Roman"/>
          <w:sz w:val="24"/>
          <w:szCs w:val="24"/>
        </w:rPr>
        <w:t xml:space="preserve"> to uncover how this construct </w:t>
      </w:r>
      <w:r w:rsidR="00E13E65" w:rsidRPr="000578D0">
        <w:rPr>
          <w:rFonts w:ascii="Arial Narrow" w:hAnsi="Arial Narrow" w:cs="Times New Roman"/>
          <w:sz w:val="24"/>
          <w:szCs w:val="24"/>
        </w:rPr>
        <w:t>of gendered subjectivities ha</w:t>
      </w:r>
      <w:r w:rsidRPr="000578D0">
        <w:rPr>
          <w:rFonts w:ascii="Arial Narrow" w:hAnsi="Arial Narrow" w:cs="Times New Roman"/>
          <w:sz w:val="24"/>
          <w:szCs w:val="24"/>
        </w:rPr>
        <w:t xml:space="preserve">s subsequently </w:t>
      </w:r>
      <w:r w:rsidR="00E13E65" w:rsidRPr="000578D0">
        <w:rPr>
          <w:rFonts w:ascii="Arial Narrow" w:hAnsi="Arial Narrow" w:cs="Times New Roman"/>
          <w:sz w:val="24"/>
          <w:szCs w:val="24"/>
        </w:rPr>
        <w:t xml:space="preserve">been </w:t>
      </w:r>
      <w:r w:rsidRPr="000578D0">
        <w:rPr>
          <w:rFonts w:ascii="Arial Narrow" w:hAnsi="Arial Narrow" w:cs="Times New Roman"/>
          <w:sz w:val="24"/>
          <w:szCs w:val="24"/>
        </w:rPr>
        <w:t>naturalised (</w:t>
      </w:r>
      <w:r w:rsidR="008964CF" w:rsidRPr="000578D0">
        <w:rPr>
          <w:rFonts w:ascii="Arial Narrow" w:hAnsi="Arial Narrow" w:cs="Times New Roman"/>
          <w:sz w:val="24"/>
          <w:szCs w:val="24"/>
        </w:rPr>
        <w:t xml:space="preserve">Alexander and </w:t>
      </w:r>
      <w:r w:rsidRPr="000578D0">
        <w:rPr>
          <w:rFonts w:ascii="Arial Narrow" w:hAnsi="Arial Narrow" w:cs="Times New Roman"/>
          <w:sz w:val="24"/>
          <w:szCs w:val="24"/>
        </w:rPr>
        <w:t>Mohanty</w:t>
      </w:r>
      <w:r w:rsidR="00667749" w:rsidRPr="000578D0">
        <w:rPr>
          <w:rFonts w:ascii="Arial Narrow" w:hAnsi="Arial Narrow" w:cs="Times New Roman"/>
          <w:sz w:val="24"/>
          <w:szCs w:val="24"/>
        </w:rPr>
        <w:t xml:space="preserve"> 1</w:t>
      </w:r>
      <w:r w:rsidRPr="000578D0">
        <w:rPr>
          <w:rFonts w:ascii="Arial Narrow" w:hAnsi="Arial Narrow" w:cs="Times New Roman"/>
          <w:sz w:val="24"/>
          <w:szCs w:val="24"/>
        </w:rPr>
        <w:t>997; Mutua</w:t>
      </w:r>
      <w:r w:rsidR="00667749" w:rsidRPr="000578D0">
        <w:rPr>
          <w:rFonts w:ascii="Arial Narrow" w:hAnsi="Arial Narrow" w:cs="Times New Roman"/>
          <w:sz w:val="24"/>
          <w:szCs w:val="24"/>
        </w:rPr>
        <w:t xml:space="preserve"> and </w:t>
      </w:r>
      <w:r w:rsidRPr="000578D0">
        <w:rPr>
          <w:rFonts w:ascii="Arial Narrow" w:hAnsi="Arial Narrow" w:cs="Times New Roman"/>
          <w:sz w:val="24"/>
          <w:szCs w:val="24"/>
        </w:rPr>
        <w:t>Swadener</w:t>
      </w:r>
      <w:r w:rsidR="00667749" w:rsidRPr="000578D0">
        <w:rPr>
          <w:rFonts w:ascii="Arial Narrow" w:hAnsi="Arial Narrow" w:cs="Times New Roman"/>
          <w:sz w:val="24"/>
          <w:szCs w:val="24"/>
        </w:rPr>
        <w:t xml:space="preserve"> 2</w:t>
      </w:r>
      <w:r w:rsidRPr="000578D0">
        <w:rPr>
          <w:rFonts w:ascii="Arial Narrow" w:hAnsi="Arial Narrow" w:cs="Times New Roman"/>
          <w:sz w:val="24"/>
          <w:szCs w:val="24"/>
        </w:rPr>
        <w:t xml:space="preserve">004). </w:t>
      </w:r>
      <w:r w:rsidR="00DC221F" w:rsidRPr="000578D0">
        <w:rPr>
          <w:rFonts w:ascii="Arial Narrow" w:hAnsi="Arial Narrow" w:cs="Times New Roman"/>
          <w:sz w:val="24"/>
          <w:szCs w:val="24"/>
        </w:rPr>
        <w:t xml:space="preserve">This genealogical perspective </w:t>
      </w:r>
      <w:r w:rsidR="00E13E65" w:rsidRPr="000578D0">
        <w:rPr>
          <w:rFonts w:ascii="Arial Narrow" w:hAnsi="Arial Narrow" w:cs="Times New Roman"/>
          <w:sz w:val="24"/>
          <w:szCs w:val="24"/>
        </w:rPr>
        <w:t>also allows us to rethink femi</w:t>
      </w:r>
      <w:r w:rsidR="00DC221F" w:rsidRPr="000578D0">
        <w:rPr>
          <w:rFonts w:ascii="Arial Narrow" w:hAnsi="Arial Narrow" w:cs="Times New Roman"/>
          <w:sz w:val="24"/>
          <w:szCs w:val="24"/>
        </w:rPr>
        <w:t>nism as</w:t>
      </w:r>
      <w:r w:rsidR="00E13E65" w:rsidRPr="000578D0">
        <w:rPr>
          <w:rFonts w:ascii="Arial Narrow" w:hAnsi="Arial Narrow" w:cs="Times New Roman"/>
          <w:sz w:val="24"/>
          <w:szCs w:val="24"/>
        </w:rPr>
        <w:t xml:space="preserve"> a </w:t>
      </w:r>
      <w:r w:rsidR="006878C2" w:rsidRPr="000578D0">
        <w:rPr>
          <w:rFonts w:ascii="Arial Narrow" w:hAnsi="Arial Narrow" w:cs="Times New Roman"/>
          <w:sz w:val="24"/>
          <w:szCs w:val="24"/>
        </w:rPr>
        <w:t>‘</w:t>
      </w:r>
      <w:r w:rsidR="00E13E65" w:rsidRPr="000578D0">
        <w:rPr>
          <w:rFonts w:ascii="Arial Narrow" w:hAnsi="Arial Narrow" w:cs="Times New Roman"/>
          <w:sz w:val="24"/>
          <w:szCs w:val="24"/>
        </w:rPr>
        <w:t>practice of gender subversion that demands no unity among women</w:t>
      </w:r>
      <w:r w:rsidR="006878C2" w:rsidRPr="000578D0">
        <w:rPr>
          <w:rFonts w:ascii="Arial Narrow" w:hAnsi="Arial Narrow" w:cs="Times New Roman"/>
          <w:sz w:val="24"/>
          <w:szCs w:val="24"/>
        </w:rPr>
        <w:t>’</w:t>
      </w:r>
      <w:r w:rsidR="00E13E65" w:rsidRPr="000578D0">
        <w:rPr>
          <w:rFonts w:ascii="Arial Narrow" w:hAnsi="Arial Narrow" w:cs="Times New Roman"/>
          <w:sz w:val="24"/>
          <w:szCs w:val="24"/>
        </w:rPr>
        <w:t xml:space="preserve"> (Stone</w:t>
      </w:r>
      <w:r w:rsidR="00667749" w:rsidRPr="000578D0">
        <w:rPr>
          <w:rFonts w:ascii="Arial Narrow" w:hAnsi="Arial Narrow" w:cs="Times New Roman"/>
          <w:sz w:val="24"/>
          <w:szCs w:val="24"/>
        </w:rPr>
        <w:t xml:space="preserve"> 2</w:t>
      </w:r>
      <w:r w:rsidR="00E13E65" w:rsidRPr="000578D0">
        <w:rPr>
          <w:rFonts w:ascii="Arial Narrow" w:hAnsi="Arial Narrow" w:cs="Times New Roman"/>
          <w:sz w:val="24"/>
          <w:szCs w:val="24"/>
        </w:rPr>
        <w:t>005</w:t>
      </w:r>
      <w:r w:rsidR="00667749" w:rsidRPr="000578D0">
        <w:rPr>
          <w:rFonts w:ascii="Arial Narrow" w:hAnsi="Arial Narrow" w:cs="Times New Roman"/>
          <w:sz w:val="24"/>
          <w:szCs w:val="24"/>
        </w:rPr>
        <w:t xml:space="preserve">, </w:t>
      </w:r>
      <w:r w:rsidR="00E13E65" w:rsidRPr="000578D0">
        <w:rPr>
          <w:rFonts w:ascii="Arial Narrow" w:hAnsi="Arial Narrow" w:cs="Times New Roman"/>
          <w:sz w:val="24"/>
          <w:szCs w:val="24"/>
        </w:rPr>
        <w:t>4). The analysis of Southern feminist theorists is located in the paradoxes, heterogeneities and messiness of human life (Epstein and Morrell</w:t>
      </w:r>
      <w:r w:rsidR="00667749" w:rsidRPr="000578D0">
        <w:rPr>
          <w:rFonts w:ascii="Arial Narrow" w:hAnsi="Arial Narrow" w:cs="Times New Roman"/>
          <w:sz w:val="24"/>
          <w:szCs w:val="24"/>
        </w:rPr>
        <w:t xml:space="preserve"> 2</w:t>
      </w:r>
      <w:r w:rsidR="00E13E65" w:rsidRPr="000578D0">
        <w:rPr>
          <w:rFonts w:ascii="Arial Narrow" w:hAnsi="Arial Narrow" w:cs="Times New Roman"/>
          <w:sz w:val="24"/>
          <w:szCs w:val="24"/>
        </w:rPr>
        <w:t xml:space="preserve">012), and in an attempt to </w:t>
      </w:r>
      <w:r w:rsidR="00E13E65" w:rsidRPr="000578D0">
        <w:rPr>
          <w:rFonts w:ascii="Arial Narrow" w:hAnsi="Arial Narrow" w:cs="Times New Roman"/>
          <w:sz w:val="24"/>
          <w:szCs w:val="24"/>
        </w:rPr>
        <w:lastRenderedPageBreak/>
        <w:t>acknowledge the heterogeneity of women as the subject</w:t>
      </w:r>
      <w:r w:rsidR="001D5216" w:rsidRPr="000578D0">
        <w:rPr>
          <w:rFonts w:ascii="Arial Narrow" w:hAnsi="Arial Narrow" w:cs="Times New Roman"/>
          <w:sz w:val="24"/>
          <w:szCs w:val="24"/>
        </w:rPr>
        <w:t>s</w:t>
      </w:r>
      <w:r w:rsidR="00E13E65" w:rsidRPr="000578D0">
        <w:rPr>
          <w:rFonts w:ascii="Arial Narrow" w:hAnsi="Arial Narrow" w:cs="Times New Roman"/>
          <w:sz w:val="24"/>
          <w:szCs w:val="24"/>
        </w:rPr>
        <w:t xml:space="preserve"> of their own history and culture (</w:t>
      </w:r>
      <w:r w:rsidR="007F47C3" w:rsidRPr="000578D0">
        <w:rPr>
          <w:rFonts w:ascii="Arial Narrow" w:hAnsi="Arial Narrow" w:cs="Times New Roman"/>
          <w:sz w:val="24"/>
          <w:szCs w:val="24"/>
        </w:rPr>
        <w:t>Castaing</w:t>
      </w:r>
      <w:r w:rsidR="00667749" w:rsidRPr="000578D0">
        <w:rPr>
          <w:rFonts w:ascii="Arial Narrow" w:hAnsi="Arial Narrow" w:cs="Times New Roman"/>
          <w:sz w:val="24"/>
          <w:szCs w:val="24"/>
        </w:rPr>
        <w:t xml:space="preserve"> 2</w:t>
      </w:r>
      <w:r w:rsidR="007F47C3" w:rsidRPr="000578D0">
        <w:rPr>
          <w:rFonts w:ascii="Arial Narrow" w:hAnsi="Arial Narrow" w:cs="Times New Roman"/>
          <w:sz w:val="24"/>
          <w:szCs w:val="24"/>
        </w:rPr>
        <w:t>014</w:t>
      </w:r>
      <w:r w:rsidR="00E13E65" w:rsidRPr="000578D0">
        <w:rPr>
          <w:rFonts w:ascii="Arial Narrow" w:hAnsi="Arial Narrow" w:cs="Times New Roman"/>
          <w:sz w:val="24"/>
          <w:szCs w:val="24"/>
        </w:rPr>
        <w:t xml:space="preserve">). </w:t>
      </w:r>
    </w:p>
    <w:p w14:paraId="2C074C91" w14:textId="75AAB534" w:rsidR="000578D0" w:rsidRPr="00E56951" w:rsidRDefault="00DC221F" w:rsidP="00E258D9">
      <w:pPr>
        <w:spacing w:line="480" w:lineRule="auto"/>
        <w:jc w:val="both"/>
        <w:rPr>
          <w:rFonts w:ascii="Arial Narrow" w:hAnsi="Arial Narrow" w:cs="Times New Roman"/>
          <w:sz w:val="24"/>
          <w:szCs w:val="24"/>
        </w:rPr>
      </w:pPr>
      <w:r w:rsidRPr="00E56951">
        <w:rPr>
          <w:rFonts w:ascii="Arial Narrow" w:hAnsi="Arial Narrow" w:cs="Times New Roman"/>
          <w:sz w:val="24"/>
          <w:szCs w:val="24"/>
        </w:rPr>
        <w:t>The research therefore explores how Southern feminist writers attempt to redefine research in a sense that captures the experiences of Igbo women, thereby positioning them at the cent</w:t>
      </w:r>
      <w:r w:rsidR="001D5216" w:rsidRPr="00E56951">
        <w:rPr>
          <w:rFonts w:ascii="Arial Narrow" w:hAnsi="Arial Narrow" w:cs="Times New Roman"/>
          <w:sz w:val="24"/>
          <w:szCs w:val="24"/>
        </w:rPr>
        <w:t>r</w:t>
      </w:r>
      <w:r w:rsidRPr="00E56951">
        <w:rPr>
          <w:rFonts w:ascii="Arial Narrow" w:hAnsi="Arial Narrow" w:cs="Times New Roman"/>
          <w:sz w:val="24"/>
          <w:szCs w:val="24"/>
        </w:rPr>
        <w:t xml:space="preserve">e of discourses that produce/define them. We </w:t>
      </w:r>
      <w:r w:rsidR="001D5216" w:rsidRPr="00E56951">
        <w:rPr>
          <w:rFonts w:ascii="Arial Narrow" w:hAnsi="Arial Narrow" w:cs="Times New Roman"/>
          <w:sz w:val="24"/>
          <w:szCs w:val="24"/>
        </w:rPr>
        <w:t>should</w:t>
      </w:r>
      <w:r w:rsidRPr="00E56951">
        <w:rPr>
          <w:rFonts w:ascii="Arial Narrow" w:hAnsi="Arial Narrow" w:cs="Times New Roman"/>
          <w:sz w:val="24"/>
          <w:szCs w:val="24"/>
        </w:rPr>
        <w:t xml:space="preserve"> note he</w:t>
      </w:r>
      <w:r w:rsidR="00E27588" w:rsidRPr="00E56951">
        <w:rPr>
          <w:rFonts w:ascii="Arial Narrow" w:hAnsi="Arial Narrow" w:cs="Times New Roman"/>
          <w:sz w:val="24"/>
          <w:szCs w:val="24"/>
        </w:rPr>
        <w:t>re, however, that we p</w:t>
      </w:r>
      <w:r w:rsidRPr="00E56951">
        <w:rPr>
          <w:rFonts w:ascii="Arial Narrow" w:hAnsi="Arial Narrow" w:cs="Times New Roman"/>
          <w:sz w:val="24"/>
          <w:szCs w:val="24"/>
        </w:rPr>
        <w:t xml:space="preserve">refer to make use of the term ‘womanist’ rather than ‘feminist’, as our language use </w:t>
      </w:r>
      <w:r w:rsidR="00BB0ACF" w:rsidRPr="00E56951">
        <w:rPr>
          <w:rFonts w:ascii="Arial Narrow" w:hAnsi="Arial Narrow" w:cs="Times New Roman"/>
          <w:sz w:val="24"/>
          <w:szCs w:val="24"/>
        </w:rPr>
        <w:t xml:space="preserve">also </w:t>
      </w:r>
      <w:r w:rsidRPr="00E56951">
        <w:rPr>
          <w:rFonts w:ascii="Arial Narrow" w:hAnsi="Arial Narrow" w:cs="Times New Roman"/>
          <w:sz w:val="24"/>
          <w:szCs w:val="24"/>
        </w:rPr>
        <w:t xml:space="preserve">demarcates a central concern </w:t>
      </w:r>
      <w:r w:rsidR="00BB0ACF" w:rsidRPr="00E56951">
        <w:rPr>
          <w:rFonts w:ascii="Arial Narrow" w:hAnsi="Arial Narrow" w:cs="Times New Roman"/>
          <w:sz w:val="24"/>
          <w:szCs w:val="24"/>
        </w:rPr>
        <w:t>about</w:t>
      </w:r>
      <w:r w:rsidRPr="00E56951">
        <w:rPr>
          <w:rFonts w:ascii="Arial Narrow" w:hAnsi="Arial Narrow" w:cs="Times New Roman"/>
          <w:sz w:val="24"/>
          <w:szCs w:val="24"/>
        </w:rPr>
        <w:t xml:space="preserve"> a neocolonial appropriation in feminist theory (see Mutua</w:t>
      </w:r>
      <w:r w:rsidR="00667749" w:rsidRPr="00E56951">
        <w:rPr>
          <w:rFonts w:ascii="Arial Narrow" w:hAnsi="Arial Narrow" w:cs="Times New Roman"/>
          <w:sz w:val="24"/>
          <w:szCs w:val="24"/>
        </w:rPr>
        <w:t xml:space="preserve"> and </w:t>
      </w:r>
      <w:r w:rsidRPr="00E56951">
        <w:rPr>
          <w:rFonts w:ascii="Arial Narrow" w:hAnsi="Arial Narrow" w:cs="Times New Roman"/>
          <w:sz w:val="24"/>
          <w:szCs w:val="24"/>
        </w:rPr>
        <w:t>Swadener</w:t>
      </w:r>
      <w:r w:rsidR="00667749" w:rsidRPr="00E56951">
        <w:rPr>
          <w:rFonts w:ascii="Arial Narrow" w:hAnsi="Arial Narrow" w:cs="Times New Roman"/>
          <w:sz w:val="24"/>
          <w:szCs w:val="24"/>
        </w:rPr>
        <w:t xml:space="preserve"> 2</w:t>
      </w:r>
      <w:r w:rsidRPr="00E56951">
        <w:rPr>
          <w:rFonts w:ascii="Arial Narrow" w:hAnsi="Arial Narrow" w:cs="Times New Roman"/>
          <w:sz w:val="24"/>
          <w:szCs w:val="24"/>
        </w:rPr>
        <w:t xml:space="preserve">004). In our case, </w:t>
      </w:r>
      <w:r w:rsidR="00282F50" w:rsidRPr="00E56951">
        <w:rPr>
          <w:rFonts w:ascii="Arial Narrow" w:hAnsi="Arial Narrow" w:cs="Times New Roman"/>
          <w:sz w:val="24"/>
          <w:szCs w:val="24"/>
        </w:rPr>
        <w:t xml:space="preserve">current </w:t>
      </w:r>
      <w:r w:rsidRPr="00E56951">
        <w:rPr>
          <w:rFonts w:ascii="Arial Narrow" w:hAnsi="Arial Narrow" w:cs="Times New Roman"/>
          <w:sz w:val="24"/>
          <w:szCs w:val="24"/>
        </w:rPr>
        <w:t xml:space="preserve">African scholars prefer the label ‘womanist’ as they seek to release discourses on African and Nigerian women and gender relations from essentialist and universalist assumptions </w:t>
      </w:r>
      <w:r w:rsidR="00BB0ACF" w:rsidRPr="00E56951">
        <w:rPr>
          <w:rFonts w:ascii="Arial Narrow" w:hAnsi="Arial Narrow" w:cs="Times New Roman"/>
          <w:sz w:val="24"/>
          <w:szCs w:val="24"/>
        </w:rPr>
        <w:t>and</w:t>
      </w:r>
      <w:r w:rsidRPr="00E56951">
        <w:rPr>
          <w:rFonts w:ascii="Arial Narrow" w:hAnsi="Arial Narrow" w:cs="Times New Roman"/>
          <w:sz w:val="24"/>
          <w:szCs w:val="24"/>
        </w:rPr>
        <w:t xml:space="preserve"> to restore and revalue African and Nigerian </w:t>
      </w:r>
      <w:r w:rsidRPr="00E56951">
        <w:rPr>
          <w:rFonts w:ascii="Arial Narrow" w:hAnsi="Arial Narrow" w:cs="Times New Roman"/>
          <w:i/>
          <w:sz w:val="24"/>
          <w:szCs w:val="24"/>
        </w:rPr>
        <w:t>womanhood</w:t>
      </w:r>
      <w:r w:rsidRPr="00E56951">
        <w:rPr>
          <w:rFonts w:ascii="Arial Narrow" w:hAnsi="Arial Narrow" w:cs="Times New Roman"/>
          <w:sz w:val="24"/>
          <w:szCs w:val="24"/>
        </w:rPr>
        <w:t xml:space="preserve"> (Sofola</w:t>
      </w:r>
      <w:r w:rsidR="00667749" w:rsidRPr="00E56951">
        <w:rPr>
          <w:rFonts w:ascii="Arial Narrow" w:hAnsi="Arial Narrow" w:cs="Times New Roman"/>
          <w:sz w:val="24"/>
          <w:szCs w:val="24"/>
        </w:rPr>
        <w:t xml:space="preserve"> 1</w:t>
      </w:r>
      <w:r w:rsidRPr="00E56951">
        <w:rPr>
          <w:rFonts w:ascii="Arial Narrow" w:hAnsi="Arial Narrow" w:cs="Times New Roman"/>
          <w:sz w:val="24"/>
          <w:szCs w:val="24"/>
        </w:rPr>
        <w:t xml:space="preserve">998). </w:t>
      </w:r>
      <w:r w:rsidR="00282F50" w:rsidRPr="00E56951">
        <w:rPr>
          <w:rFonts w:ascii="Arial Narrow" w:hAnsi="Arial Narrow" w:cs="Times New Roman"/>
          <w:sz w:val="24"/>
          <w:szCs w:val="24"/>
        </w:rPr>
        <w:t xml:space="preserve">This </w:t>
      </w:r>
      <w:r w:rsidR="000578D0" w:rsidRPr="00E56951">
        <w:rPr>
          <w:rFonts w:ascii="Arial Narrow" w:hAnsi="Arial Narrow" w:cs="Times New Roman"/>
          <w:sz w:val="24"/>
          <w:szCs w:val="24"/>
        </w:rPr>
        <w:t>term is introduced by</w:t>
      </w:r>
      <w:r w:rsidR="000578D0" w:rsidRPr="00E56951">
        <w:rPr>
          <w:rFonts w:ascii="Arial Narrow" w:hAnsi="Arial Narrow"/>
          <w:sz w:val="24"/>
          <w:szCs w:val="24"/>
        </w:rPr>
        <w:t xml:space="preserve"> scholars who call themselves ‘womanist’ and emphasise tropes of, and</w:t>
      </w:r>
      <w:r w:rsidR="00410BF5" w:rsidRPr="00E56951">
        <w:rPr>
          <w:rFonts w:ascii="Arial Narrow" w:hAnsi="Arial Narrow"/>
          <w:sz w:val="24"/>
          <w:szCs w:val="24"/>
        </w:rPr>
        <w:t xml:space="preserve"> examine and contest </w:t>
      </w:r>
      <w:r w:rsidR="000578D0" w:rsidRPr="00E56951">
        <w:rPr>
          <w:rFonts w:ascii="Arial Narrow" w:hAnsi="Arial Narrow"/>
          <w:sz w:val="24"/>
          <w:szCs w:val="24"/>
        </w:rPr>
        <w:t>discourses produced about, the specific situations of African women that are positioned at the centre of debate between Northern and Southern feminist perspectives (Olorunto</w:t>
      </w:r>
      <w:r w:rsidR="00843D7F" w:rsidRPr="00E56951">
        <w:rPr>
          <w:rFonts w:ascii="Arial Narrow" w:hAnsi="Arial Narrow"/>
          <w:sz w:val="24"/>
          <w:szCs w:val="24"/>
        </w:rPr>
        <w:t>ba-Oju &amp; Oloruntoba-Oju</w:t>
      </w:r>
      <w:r w:rsidR="00410BF5" w:rsidRPr="00E56951">
        <w:rPr>
          <w:rFonts w:ascii="Arial Narrow" w:hAnsi="Arial Narrow"/>
          <w:sz w:val="24"/>
          <w:szCs w:val="24"/>
        </w:rPr>
        <w:t xml:space="preserve"> 2013</w:t>
      </w:r>
      <w:r w:rsidR="000578D0" w:rsidRPr="00E56951">
        <w:rPr>
          <w:rFonts w:ascii="Arial Narrow" w:hAnsi="Arial Narrow"/>
          <w:sz w:val="24"/>
          <w:szCs w:val="24"/>
        </w:rPr>
        <w:t xml:space="preserve">). </w:t>
      </w:r>
      <w:r w:rsidR="000578D0" w:rsidRPr="00E56951">
        <w:rPr>
          <w:rFonts w:ascii="Arial Narrow" w:hAnsi="Arial Narrow"/>
          <w:sz w:val="24"/>
          <w:szCs w:val="24"/>
          <w:lang w:eastAsia="en-GB"/>
        </w:rPr>
        <w:t>These writers include, among others, Zulu Sofola (1998), Akachi Adimora-Ezigbo (2002), and Obioma Nnaeme</w:t>
      </w:r>
      <w:r w:rsidR="00750FE0" w:rsidRPr="00E56951">
        <w:rPr>
          <w:rFonts w:ascii="Arial Narrow" w:hAnsi="Arial Narrow"/>
          <w:sz w:val="24"/>
          <w:szCs w:val="24"/>
          <w:lang w:eastAsia="en-GB"/>
        </w:rPr>
        <w:t>ka (1998</w:t>
      </w:r>
      <w:r w:rsidR="000578D0" w:rsidRPr="00E56951">
        <w:rPr>
          <w:rFonts w:ascii="Arial Narrow" w:hAnsi="Arial Narrow"/>
          <w:sz w:val="24"/>
          <w:szCs w:val="24"/>
          <w:lang w:eastAsia="en-GB"/>
        </w:rPr>
        <w:t xml:space="preserve">, 2003). </w:t>
      </w:r>
      <w:r w:rsidR="000578D0" w:rsidRPr="00E56951">
        <w:rPr>
          <w:rFonts w:ascii="Arial Narrow" w:hAnsi="Arial Narrow"/>
          <w:sz w:val="24"/>
          <w:szCs w:val="24"/>
        </w:rPr>
        <w:t>The core of the disagreement, according to Nnaemeka (2003</w:t>
      </w:r>
      <w:r w:rsidR="00410BF5" w:rsidRPr="00E56951">
        <w:rPr>
          <w:rFonts w:ascii="Arial Narrow" w:hAnsi="Arial Narrow"/>
          <w:sz w:val="24"/>
          <w:szCs w:val="24"/>
        </w:rPr>
        <w:t>), is that</w:t>
      </w:r>
      <w:r w:rsidR="000578D0" w:rsidRPr="00E56951">
        <w:rPr>
          <w:rFonts w:ascii="Arial Narrow" w:hAnsi="Arial Narrow"/>
          <w:sz w:val="24"/>
          <w:szCs w:val="24"/>
        </w:rPr>
        <w:t xml:space="preserve"> </w:t>
      </w:r>
      <w:r w:rsidR="00410BF5" w:rsidRPr="00E56951">
        <w:rPr>
          <w:rFonts w:ascii="Arial Narrow" w:hAnsi="Arial Narrow"/>
          <w:sz w:val="24"/>
          <w:szCs w:val="24"/>
        </w:rPr>
        <w:t xml:space="preserve">Northern </w:t>
      </w:r>
      <w:r w:rsidR="000578D0" w:rsidRPr="00E56951">
        <w:rPr>
          <w:rFonts w:ascii="Arial Narrow" w:hAnsi="Arial Narrow"/>
          <w:sz w:val="24"/>
          <w:szCs w:val="24"/>
        </w:rPr>
        <w:t>feminism is not</w:t>
      </w:r>
      <w:r w:rsidR="00410BF5" w:rsidRPr="00E56951">
        <w:rPr>
          <w:rFonts w:ascii="Arial Narrow" w:hAnsi="Arial Narrow"/>
          <w:sz w:val="24"/>
          <w:szCs w:val="24"/>
        </w:rPr>
        <w:t xml:space="preserve"> self-evidently applicable to</w:t>
      </w:r>
      <w:r w:rsidR="000578D0" w:rsidRPr="00E56951">
        <w:rPr>
          <w:rFonts w:ascii="Arial Narrow" w:hAnsi="Arial Narrow"/>
          <w:sz w:val="24"/>
          <w:szCs w:val="24"/>
        </w:rPr>
        <w:t xml:space="preserve"> the African environment. </w:t>
      </w:r>
      <w:r w:rsidR="000578D0" w:rsidRPr="00E56951">
        <w:rPr>
          <w:rFonts w:ascii="Arial Narrow" w:hAnsi="Arial Narrow"/>
          <w:sz w:val="24"/>
          <w:szCs w:val="24"/>
          <w:lang w:eastAsia="en-GB"/>
        </w:rPr>
        <w:t xml:space="preserve">In their criticism, </w:t>
      </w:r>
      <w:r w:rsidR="003F552F" w:rsidRPr="00E56951">
        <w:rPr>
          <w:rFonts w:ascii="Arial Narrow" w:hAnsi="Arial Narrow"/>
          <w:sz w:val="24"/>
          <w:szCs w:val="24"/>
        </w:rPr>
        <w:t>Nnaemeka’s concept of ‘nego-feminism’</w:t>
      </w:r>
      <w:r w:rsidR="000578D0" w:rsidRPr="00E56951">
        <w:rPr>
          <w:rFonts w:ascii="Arial Narrow" w:hAnsi="Arial Narrow"/>
          <w:sz w:val="24"/>
          <w:szCs w:val="24"/>
        </w:rPr>
        <w:t xml:space="preserve"> </w:t>
      </w:r>
      <w:r w:rsidR="00361A18" w:rsidRPr="00E56951">
        <w:rPr>
          <w:rFonts w:ascii="Arial Narrow" w:hAnsi="Arial Narrow"/>
          <w:sz w:val="24"/>
          <w:szCs w:val="24"/>
        </w:rPr>
        <w:t>is central and</w:t>
      </w:r>
      <w:r w:rsidR="000578D0" w:rsidRPr="00E56951">
        <w:rPr>
          <w:rFonts w:ascii="Arial Narrow" w:hAnsi="Arial Narrow"/>
          <w:sz w:val="24"/>
          <w:szCs w:val="24"/>
        </w:rPr>
        <w:t xml:space="preserve"> implies the negotiation of feminism and the exclusion of what she refers to as no-ego feminism or feminism without ego </w:t>
      </w:r>
      <w:r w:rsidR="003F552F" w:rsidRPr="00E56951">
        <w:rPr>
          <w:rFonts w:ascii="Arial Narrow" w:hAnsi="Arial Narrow"/>
          <w:sz w:val="24"/>
          <w:szCs w:val="24"/>
        </w:rPr>
        <w:t>trip. In this context, Nnaemeka (2003, 361) argues in favour of ‘</w:t>
      </w:r>
      <w:r w:rsidR="000578D0" w:rsidRPr="00E56951">
        <w:rPr>
          <w:rFonts w:ascii="Arial Narrow" w:hAnsi="Arial Narrow"/>
          <w:sz w:val="24"/>
          <w:szCs w:val="24"/>
        </w:rPr>
        <w:t>the impor</w:t>
      </w:r>
      <w:r w:rsidR="003F552F" w:rsidRPr="00E56951">
        <w:rPr>
          <w:rFonts w:ascii="Arial Narrow" w:hAnsi="Arial Narrow"/>
          <w:sz w:val="24"/>
          <w:szCs w:val="24"/>
        </w:rPr>
        <w:t>tance of culture and difference’</w:t>
      </w:r>
      <w:r w:rsidR="000578D0" w:rsidRPr="00E56951">
        <w:rPr>
          <w:rFonts w:ascii="Arial Narrow" w:hAnsi="Arial Narrow"/>
          <w:sz w:val="24"/>
          <w:szCs w:val="24"/>
        </w:rPr>
        <w:t xml:space="preserve"> and </w:t>
      </w:r>
      <w:r w:rsidR="003F552F" w:rsidRPr="00E56951">
        <w:rPr>
          <w:rFonts w:ascii="Arial Narrow" w:hAnsi="Arial Narrow"/>
          <w:sz w:val="24"/>
          <w:szCs w:val="24"/>
        </w:rPr>
        <w:t xml:space="preserve">stresses </w:t>
      </w:r>
      <w:r w:rsidR="000578D0" w:rsidRPr="00E56951">
        <w:rPr>
          <w:rFonts w:ascii="Arial Narrow" w:hAnsi="Arial Narrow"/>
          <w:sz w:val="24"/>
          <w:szCs w:val="24"/>
        </w:rPr>
        <w:t>the necessity and prudence</w:t>
      </w:r>
      <w:r w:rsidR="003F552F" w:rsidRPr="00E56951">
        <w:rPr>
          <w:rFonts w:ascii="Arial Narrow" w:hAnsi="Arial Narrow"/>
          <w:sz w:val="24"/>
          <w:szCs w:val="24"/>
        </w:rPr>
        <w:t xml:space="preserve"> of ‘building on the indigenous’</w:t>
      </w:r>
      <w:r w:rsidR="000578D0" w:rsidRPr="00E56951">
        <w:rPr>
          <w:rFonts w:ascii="Arial Narrow" w:hAnsi="Arial Narrow"/>
          <w:sz w:val="24"/>
          <w:szCs w:val="24"/>
        </w:rPr>
        <w:t xml:space="preserve"> in the construction of African feminist theory. </w:t>
      </w:r>
      <w:r w:rsidR="00361A18" w:rsidRPr="00E56951">
        <w:rPr>
          <w:rFonts w:ascii="Arial Narrow" w:hAnsi="Arial Narrow" w:cs="Times New Roman"/>
          <w:sz w:val="24"/>
          <w:szCs w:val="24"/>
        </w:rPr>
        <w:t>T</w:t>
      </w:r>
      <w:r w:rsidR="00C8186A" w:rsidRPr="00E56951">
        <w:rPr>
          <w:rFonts w:ascii="Arial Narrow" w:hAnsi="Arial Narrow" w:cs="Times New Roman"/>
          <w:sz w:val="24"/>
          <w:szCs w:val="24"/>
        </w:rPr>
        <w:t>he desire of these scholars of ‘</w:t>
      </w:r>
      <w:r w:rsidR="00361A18" w:rsidRPr="00E56951">
        <w:rPr>
          <w:rFonts w:ascii="Arial Narrow" w:hAnsi="Arial Narrow" w:cs="Times New Roman"/>
          <w:sz w:val="24"/>
          <w:szCs w:val="24"/>
        </w:rPr>
        <w:t xml:space="preserve">building on the </w:t>
      </w:r>
      <w:r w:rsidR="00C8186A" w:rsidRPr="00E56951">
        <w:rPr>
          <w:rFonts w:ascii="Arial Narrow" w:hAnsi="Arial Narrow" w:cs="Times New Roman"/>
          <w:sz w:val="24"/>
          <w:szCs w:val="24"/>
        </w:rPr>
        <w:t>indigenous’</w:t>
      </w:r>
      <w:r w:rsidR="00361A18" w:rsidRPr="00E56951">
        <w:rPr>
          <w:rFonts w:ascii="Arial Narrow" w:hAnsi="Arial Narrow" w:cs="Times New Roman"/>
          <w:sz w:val="24"/>
          <w:szCs w:val="24"/>
        </w:rPr>
        <w:t xml:space="preserve"> </w:t>
      </w:r>
      <w:r w:rsidR="00361A18" w:rsidRPr="00E56951">
        <w:rPr>
          <w:rFonts w:ascii="Arial Narrow" w:hAnsi="Arial Narrow"/>
          <w:sz w:val="24"/>
          <w:szCs w:val="24"/>
        </w:rPr>
        <w:t xml:space="preserve">refers to ‘whatever the people consider important to their lives, whatever they regard as an authentic expression of themselves’’ </w:t>
      </w:r>
      <w:r w:rsidR="00361A18" w:rsidRPr="00E56951">
        <w:rPr>
          <w:rFonts w:ascii="Arial Narrow" w:hAnsi="Arial Narrow" w:cs="Times New Roman"/>
          <w:sz w:val="24"/>
          <w:szCs w:val="24"/>
        </w:rPr>
        <w:t>(Ake 1988, 19)</w:t>
      </w:r>
      <w:r w:rsidR="00361A18" w:rsidRPr="00E56951">
        <w:rPr>
          <w:rFonts w:ascii="Arial Narrow" w:hAnsi="Arial Narrow"/>
          <w:sz w:val="24"/>
          <w:szCs w:val="24"/>
        </w:rPr>
        <w:t xml:space="preserve"> and </w:t>
      </w:r>
      <w:r w:rsidR="00361A18" w:rsidRPr="00E56951">
        <w:rPr>
          <w:rFonts w:ascii="Arial Narrow" w:hAnsi="Arial Narrow" w:cs="Times New Roman"/>
          <w:sz w:val="24"/>
          <w:szCs w:val="24"/>
        </w:rPr>
        <w:t>calls for a critical study that challenges taken-for-granted views or practices of their native</w:t>
      </w:r>
      <w:r w:rsidR="0057026A" w:rsidRPr="00E56951">
        <w:rPr>
          <w:rFonts w:ascii="Arial Narrow" w:hAnsi="Arial Narrow" w:cs="Times New Roman"/>
          <w:sz w:val="24"/>
          <w:szCs w:val="24"/>
        </w:rPr>
        <w:t xml:space="preserve"> communities (Smith</w:t>
      </w:r>
      <w:r w:rsidR="00361A18" w:rsidRPr="00E56951">
        <w:rPr>
          <w:rFonts w:ascii="Arial Narrow" w:hAnsi="Arial Narrow" w:cs="Times New Roman"/>
          <w:sz w:val="24"/>
          <w:szCs w:val="24"/>
        </w:rPr>
        <w:t xml:space="preserve"> 1999).</w:t>
      </w:r>
      <w:r w:rsidR="00361A18" w:rsidRPr="00E56951">
        <w:rPr>
          <w:rFonts w:ascii="Arial Narrow" w:hAnsi="Arial Narrow"/>
          <w:sz w:val="28"/>
          <w:szCs w:val="28"/>
          <w:lang w:val="en-US"/>
        </w:rPr>
        <w:t xml:space="preserve"> </w:t>
      </w:r>
      <w:r w:rsidR="003F552F" w:rsidRPr="00E56951">
        <w:rPr>
          <w:rFonts w:ascii="Arial Narrow" w:hAnsi="Arial Narrow"/>
          <w:sz w:val="24"/>
          <w:szCs w:val="24"/>
        </w:rPr>
        <w:t>‘</w:t>
      </w:r>
      <w:r w:rsidR="00361A18" w:rsidRPr="00E56951">
        <w:rPr>
          <w:rFonts w:ascii="Arial Narrow" w:hAnsi="Arial Narrow"/>
          <w:sz w:val="24"/>
          <w:szCs w:val="24"/>
        </w:rPr>
        <w:t>Ind</w:t>
      </w:r>
      <w:r w:rsidR="003F552F" w:rsidRPr="00E56951">
        <w:rPr>
          <w:rFonts w:ascii="Arial Narrow" w:hAnsi="Arial Narrow"/>
          <w:sz w:val="24"/>
          <w:szCs w:val="24"/>
        </w:rPr>
        <w:t>igenising’</w:t>
      </w:r>
      <w:r w:rsidR="00361A18" w:rsidRPr="00E56951">
        <w:rPr>
          <w:rFonts w:ascii="Arial Narrow" w:hAnsi="Arial Narrow"/>
          <w:sz w:val="24"/>
          <w:szCs w:val="24"/>
        </w:rPr>
        <w:t xml:space="preserve"> does not refer to a stratified or reified notion of culture that is evok</w:t>
      </w:r>
      <w:r w:rsidR="003F552F" w:rsidRPr="00E56951">
        <w:rPr>
          <w:rFonts w:ascii="Arial Narrow" w:hAnsi="Arial Narrow"/>
          <w:sz w:val="24"/>
          <w:szCs w:val="24"/>
        </w:rPr>
        <w:t>ed by tradition</w:t>
      </w:r>
      <w:r w:rsidR="00361A18" w:rsidRPr="00E56951">
        <w:rPr>
          <w:rFonts w:ascii="Arial Narrow" w:hAnsi="Arial Narrow"/>
          <w:sz w:val="24"/>
          <w:szCs w:val="24"/>
        </w:rPr>
        <w:t xml:space="preserve"> and legitimizes oppressive elements, but to a critical perspective</w:t>
      </w:r>
      <w:r w:rsidR="00361A18" w:rsidRPr="00E56951">
        <w:rPr>
          <w:rFonts w:ascii="Arial Narrow" w:hAnsi="Arial Narrow"/>
          <w:sz w:val="24"/>
          <w:szCs w:val="24"/>
          <w:lang w:val="en-US"/>
        </w:rPr>
        <w:t xml:space="preserve"> that is rooted in uniqueness</w:t>
      </w:r>
      <w:r w:rsidR="003F552F" w:rsidRPr="00E56951">
        <w:rPr>
          <w:rFonts w:ascii="Arial Narrow" w:hAnsi="Arial Narrow"/>
          <w:sz w:val="24"/>
          <w:szCs w:val="24"/>
          <w:lang w:val="en-US"/>
        </w:rPr>
        <w:t xml:space="preserve"> and</w:t>
      </w:r>
      <w:r w:rsidR="00361A18" w:rsidRPr="00E56951">
        <w:rPr>
          <w:rFonts w:ascii="Arial Narrow" w:hAnsi="Arial Narrow"/>
          <w:sz w:val="24"/>
          <w:szCs w:val="24"/>
          <w:lang w:val="en-US"/>
        </w:rPr>
        <w:t xml:space="preserve"> heterogeneity among women </w:t>
      </w:r>
      <w:r w:rsidR="00361A18" w:rsidRPr="00E56951">
        <w:rPr>
          <w:rFonts w:ascii="Arial Narrow" w:hAnsi="Arial Narrow"/>
          <w:sz w:val="24"/>
          <w:szCs w:val="24"/>
          <w:lang w:val="en-US"/>
        </w:rPr>
        <w:lastRenderedPageBreak/>
        <w:t>that emanates from ‘cultural and philosophical specificity of its provenance’ (</w:t>
      </w:r>
      <w:r w:rsidR="00361A18" w:rsidRPr="00E56951">
        <w:rPr>
          <w:rFonts w:ascii="Arial Narrow" w:hAnsi="Arial Narrow"/>
          <w:sz w:val="24"/>
          <w:szCs w:val="24"/>
          <w:lang w:eastAsia="en-GB"/>
        </w:rPr>
        <w:t>Nnaemeka 1998a, 9).</w:t>
      </w:r>
      <w:r w:rsidR="005D5574" w:rsidRPr="00E56951">
        <w:rPr>
          <w:rFonts w:ascii="Arial Narrow" w:hAnsi="Arial Narrow" w:cs="Times New Roman"/>
          <w:sz w:val="24"/>
          <w:szCs w:val="24"/>
        </w:rPr>
        <w:t xml:space="preserve"> </w:t>
      </w:r>
      <w:r w:rsidR="000578D0" w:rsidRPr="00E56951">
        <w:rPr>
          <w:rFonts w:ascii="Arial Narrow" w:hAnsi="Arial Narrow"/>
          <w:sz w:val="24"/>
          <w:szCs w:val="24"/>
          <w:lang w:eastAsia="en-GB"/>
        </w:rPr>
        <w:t>Sp</w:t>
      </w:r>
      <w:r w:rsidR="003F552F" w:rsidRPr="00E56951">
        <w:rPr>
          <w:rFonts w:ascii="Arial Narrow" w:hAnsi="Arial Narrow"/>
          <w:sz w:val="24"/>
          <w:szCs w:val="24"/>
          <w:lang w:eastAsia="en-GB"/>
        </w:rPr>
        <w:t>eaking recently on the type of ‘</w:t>
      </w:r>
      <w:r w:rsidR="000578D0" w:rsidRPr="00E56951">
        <w:rPr>
          <w:rFonts w:ascii="Arial Narrow" w:hAnsi="Arial Narrow"/>
          <w:sz w:val="24"/>
          <w:szCs w:val="24"/>
          <w:lang w:eastAsia="en-GB"/>
        </w:rPr>
        <w:t>femini</w:t>
      </w:r>
      <w:r w:rsidR="003F552F" w:rsidRPr="00E56951">
        <w:rPr>
          <w:rFonts w:ascii="Arial Narrow" w:hAnsi="Arial Narrow"/>
          <w:sz w:val="24"/>
          <w:szCs w:val="24"/>
          <w:lang w:eastAsia="en-GB"/>
        </w:rPr>
        <w:t>sm agreeable to African culture’</w:t>
      </w:r>
      <w:r w:rsidR="000578D0" w:rsidRPr="00E56951">
        <w:rPr>
          <w:rFonts w:ascii="Arial Narrow" w:hAnsi="Arial Narrow"/>
          <w:sz w:val="24"/>
          <w:szCs w:val="24"/>
          <w:lang w:eastAsia="en-GB"/>
        </w:rPr>
        <w:t xml:space="preserve">, Ezeigbo (see </w:t>
      </w:r>
      <w:r w:rsidR="005D5574" w:rsidRPr="00E56951">
        <w:rPr>
          <w:rFonts w:ascii="Arial Narrow" w:hAnsi="Arial Narrow"/>
          <w:sz w:val="24"/>
          <w:szCs w:val="24"/>
        </w:rPr>
        <w:t>Oloruntoba-Oju &amp; Oloruntoba-Oju 2013,</w:t>
      </w:r>
      <w:r w:rsidR="00C8186A" w:rsidRPr="00E56951">
        <w:rPr>
          <w:rFonts w:ascii="Arial Narrow" w:hAnsi="Arial Narrow"/>
          <w:sz w:val="24"/>
          <w:szCs w:val="24"/>
        </w:rPr>
        <w:t xml:space="preserve"> 12)</w:t>
      </w:r>
      <w:r w:rsidR="000578D0" w:rsidRPr="00E56951">
        <w:rPr>
          <w:rFonts w:ascii="Arial Narrow" w:hAnsi="Arial Narrow"/>
          <w:sz w:val="24"/>
          <w:szCs w:val="24"/>
        </w:rPr>
        <w:t xml:space="preserve"> describes African womanist or womanism as </w:t>
      </w:r>
      <w:r w:rsidR="003F552F" w:rsidRPr="00E56951">
        <w:rPr>
          <w:rFonts w:ascii="Arial Narrow" w:hAnsi="Arial Narrow"/>
          <w:sz w:val="24"/>
          <w:szCs w:val="24"/>
          <w:lang w:eastAsia="en-GB"/>
        </w:rPr>
        <w:t>something that is ‘</w:t>
      </w:r>
      <w:r w:rsidR="000578D0" w:rsidRPr="00E56951">
        <w:rPr>
          <w:rFonts w:ascii="Arial Narrow" w:hAnsi="Arial Narrow"/>
          <w:sz w:val="24"/>
          <w:szCs w:val="24"/>
          <w:lang w:eastAsia="en-GB"/>
        </w:rPr>
        <w:t>closest to our lives as African women, trying to buil</w:t>
      </w:r>
      <w:r w:rsidR="003F552F" w:rsidRPr="00E56951">
        <w:rPr>
          <w:rFonts w:ascii="Arial Narrow" w:hAnsi="Arial Narrow"/>
          <w:sz w:val="24"/>
          <w:szCs w:val="24"/>
          <w:lang w:eastAsia="en-GB"/>
        </w:rPr>
        <w:t>d our society, our families’</w:t>
      </w:r>
      <w:r w:rsidR="000578D0" w:rsidRPr="00E56951">
        <w:rPr>
          <w:rFonts w:ascii="Arial Narrow" w:hAnsi="Arial Narrow"/>
          <w:sz w:val="24"/>
          <w:szCs w:val="24"/>
          <w:lang w:eastAsia="en-GB"/>
        </w:rPr>
        <w:t>. Striking in these theories is that womanism is not</w:t>
      </w:r>
      <w:r w:rsidR="003F552F" w:rsidRPr="00E56951">
        <w:rPr>
          <w:rFonts w:ascii="Arial Narrow" w:hAnsi="Arial Narrow"/>
          <w:sz w:val="24"/>
          <w:szCs w:val="24"/>
          <w:lang w:eastAsia="en-GB"/>
        </w:rPr>
        <w:t xml:space="preserve"> necessarily being </w:t>
      </w:r>
      <w:r w:rsidR="000578D0" w:rsidRPr="00E56951">
        <w:rPr>
          <w:rFonts w:ascii="Arial Narrow" w:hAnsi="Arial Narrow"/>
          <w:sz w:val="24"/>
          <w:szCs w:val="24"/>
          <w:lang w:eastAsia="en-GB"/>
        </w:rPr>
        <w:t>con</w:t>
      </w:r>
      <w:r w:rsidR="003F552F" w:rsidRPr="00E56951">
        <w:rPr>
          <w:rFonts w:ascii="Arial Narrow" w:hAnsi="Arial Narrow"/>
          <w:sz w:val="24"/>
          <w:szCs w:val="24"/>
          <w:lang w:eastAsia="en-GB"/>
        </w:rPr>
        <w:t>frontational</w:t>
      </w:r>
      <w:r w:rsidR="00444250" w:rsidRPr="00E56951">
        <w:rPr>
          <w:rFonts w:ascii="Arial Narrow" w:hAnsi="Arial Narrow"/>
          <w:sz w:val="24"/>
          <w:szCs w:val="24"/>
          <w:lang w:eastAsia="en-GB"/>
        </w:rPr>
        <w:t xml:space="preserve"> in relation to</w:t>
      </w:r>
      <w:r w:rsidR="000578D0" w:rsidRPr="00E56951">
        <w:rPr>
          <w:rFonts w:ascii="Arial Narrow" w:hAnsi="Arial Narrow"/>
          <w:sz w:val="24"/>
          <w:szCs w:val="24"/>
          <w:lang w:eastAsia="en-GB"/>
        </w:rPr>
        <w:t xml:space="preserve"> some str</w:t>
      </w:r>
      <w:r w:rsidR="00444250" w:rsidRPr="00E56951">
        <w:rPr>
          <w:rFonts w:ascii="Arial Narrow" w:hAnsi="Arial Narrow"/>
          <w:sz w:val="24"/>
          <w:szCs w:val="24"/>
          <w:lang w:eastAsia="en-GB"/>
        </w:rPr>
        <w:t>ands in Western feminism</w:t>
      </w:r>
      <w:r w:rsidR="000578D0" w:rsidRPr="00E56951">
        <w:rPr>
          <w:rFonts w:ascii="Arial Narrow" w:hAnsi="Arial Narrow"/>
          <w:sz w:val="24"/>
          <w:szCs w:val="24"/>
          <w:lang w:eastAsia="en-GB"/>
        </w:rPr>
        <w:t>.</w:t>
      </w:r>
    </w:p>
    <w:p w14:paraId="7FFBBF76" w14:textId="0F2E41AD" w:rsidR="001C3E02" w:rsidRPr="000578D0" w:rsidRDefault="00A6766D" w:rsidP="00E258D9">
      <w:pPr>
        <w:spacing w:line="480" w:lineRule="auto"/>
        <w:jc w:val="both"/>
        <w:rPr>
          <w:rFonts w:ascii="Arial Narrow" w:hAnsi="Arial Narrow" w:cs="Times New Roman"/>
          <w:sz w:val="24"/>
          <w:szCs w:val="24"/>
        </w:rPr>
      </w:pPr>
      <w:r w:rsidRPr="00E56951">
        <w:rPr>
          <w:rFonts w:ascii="Arial Narrow" w:hAnsi="Arial Narrow" w:cs="Times New Roman"/>
          <w:sz w:val="24"/>
          <w:szCs w:val="24"/>
        </w:rPr>
        <w:t xml:space="preserve">In what follows, </w:t>
      </w:r>
      <w:r w:rsidR="00FA6E4B" w:rsidRPr="00E56951">
        <w:rPr>
          <w:rFonts w:ascii="Arial Narrow" w:hAnsi="Arial Narrow" w:cs="Times New Roman"/>
          <w:sz w:val="24"/>
          <w:szCs w:val="24"/>
        </w:rPr>
        <w:t xml:space="preserve">therefore, </w:t>
      </w:r>
      <w:r w:rsidR="00DC221F" w:rsidRPr="00E56951">
        <w:rPr>
          <w:rFonts w:ascii="Arial Narrow" w:hAnsi="Arial Narrow" w:cs="Times New Roman"/>
          <w:sz w:val="24"/>
          <w:szCs w:val="24"/>
        </w:rPr>
        <w:t xml:space="preserve">we engage in genealogical </w:t>
      </w:r>
      <w:r w:rsidRPr="00E56951">
        <w:rPr>
          <w:rFonts w:ascii="Arial Narrow" w:hAnsi="Arial Narrow" w:cs="Times New Roman"/>
          <w:sz w:val="24"/>
          <w:szCs w:val="24"/>
        </w:rPr>
        <w:t>analysis of gender constructs in research</w:t>
      </w:r>
      <w:r w:rsidR="00B90FAD" w:rsidRPr="00E56951">
        <w:rPr>
          <w:rFonts w:ascii="Arial Narrow" w:hAnsi="Arial Narrow" w:cs="Times New Roman"/>
          <w:sz w:val="24"/>
          <w:szCs w:val="24"/>
        </w:rPr>
        <w:t xml:space="preserve"> about Igbo women</w:t>
      </w:r>
      <w:r w:rsidRPr="00E56951">
        <w:rPr>
          <w:rFonts w:ascii="Arial Narrow" w:hAnsi="Arial Narrow" w:cs="Times New Roman"/>
          <w:sz w:val="24"/>
          <w:szCs w:val="24"/>
        </w:rPr>
        <w:t xml:space="preserve"> in </w:t>
      </w:r>
      <w:r w:rsidR="00BB0ACF" w:rsidRPr="00E56951">
        <w:rPr>
          <w:rFonts w:ascii="Arial Narrow" w:hAnsi="Arial Narrow" w:cs="Times New Roman"/>
          <w:sz w:val="24"/>
          <w:szCs w:val="24"/>
        </w:rPr>
        <w:t>s</w:t>
      </w:r>
      <w:r w:rsidRPr="00E56951">
        <w:rPr>
          <w:rFonts w:ascii="Arial Narrow" w:hAnsi="Arial Narrow" w:cs="Times New Roman"/>
          <w:sz w:val="24"/>
          <w:szCs w:val="24"/>
        </w:rPr>
        <w:t>outh-</w:t>
      </w:r>
      <w:r w:rsidR="00BB0ACF" w:rsidRPr="00E56951">
        <w:rPr>
          <w:rFonts w:ascii="Arial Narrow" w:hAnsi="Arial Narrow" w:cs="Times New Roman"/>
          <w:sz w:val="24"/>
          <w:szCs w:val="24"/>
        </w:rPr>
        <w:t>e</w:t>
      </w:r>
      <w:r w:rsidRPr="00E56951">
        <w:rPr>
          <w:rFonts w:ascii="Arial Narrow" w:hAnsi="Arial Narrow" w:cs="Times New Roman"/>
          <w:sz w:val="24"/>
          <w:szCs w:val="24"/>
        </w:rPr>
        <w:t xml:space="preserve">astern Nigeria. First, we explore research accounts in which Igbo women are the subject of study, </w:t>
      </w:r>
      <w:r w:rsidR="002A68A0" w:rsidRPr="00E56951">
        <w:rPr>
          <w:rFonts w:ascii="Arial Narrow" w:hAnsi="Arial Narrow" w:cs="Times New Roman"/>
          <w:sz w:val="24"/>
          <w:szCs w:val="24"/>
        </w:rPr>
        <w:t xml:space="preserve">situating </w:t>
      </w:r>
      <w:r w:rsidR="00BB0ACF" w:rsidRPr="00E56951">
        <w:rPr>
          <w:rFonts w:ascii="Arial Narrow" w:hAnsi="Arial Narrow" w:cs="Times New Roman"/>
          <w:sz w:val="24"/>
          <w:szCs w:val="24"/>
        </w:rPr>
        <w:t>them</w:t>
      </w:r>
      <w:r w:rsidR="00FA6E4B" w:rsidRPr="00E56951">
        <w:rPr>
          <w:rFonts w:ascii="Arial Narrow" w:hAnsi="Arial Narrow" w:cs="Times New Roman"/>
          <w:sz w:val="24"/>
          <w:szCs w:val="24"/>
        </w:rPr>
        <w:t xml:space="preserve"> in the context </w:t>
      </w:r>
      <w:r w:rsidRPr="00E56951">
        <w:rPr>
          <w:rFonts w:ascii="Arial Narrow" w:hAnsi="Arial Narrow" w:cs="Times New Roman"/>
          <w:sz w:val="24"/>
          <w:szCs w:val="24"/>
        </w:rPr>
        <w:t xml:space="preserve">of early European colonial studies. Second, we discuss research accounts </w:t>
      </w:r>
      <w:r w:rsidR="009B2BD4" w:rsidRPr="00E56951">
        <w:rPr>
          <w:rFonts w:ascii="Arial Narrow" w:hAnsi="Arial Narrow" w:cs="Times New Roman"/>
          <w:sz w:val="24"/>
          <w:szCs w:val="24"/>
        </w:rPr>
        <w:t>of early (</w:t>
      </w:r>
      <w:r w:rsidR="00865760" w:rsidRPr="00E56951">
        <w:rPr>
          <w:rFonts w:ascii="Arial Narrow" w:hAnsi="Arial Narrow" w:cs="Times New Roman"/>
          <w:sz w:val="24"/>
          <w:szCs w:val="24"/>
        </w:rPr>
        <w:t>post-independen</w:t>
      </w:r>
      <w:r w:rsidR="00BB0ACF" w:rsidRPr="00E56951">
        <w:rPr>
          <w:rFonts w:ascii="Arial Narrow" w:hAnsi="Arial Narrow" w:cs="Times New Roman"/>
          <w:sz w:val="24"/>
          <w:szCs w:val="24"/>
        </w:rPr>
        <w:t>ce</w:t>
      </w:r>
      <w:r w:rsidR="009B2BD4" w:rsidRPr="00E56951">
        <w:rPr>
          <w:rFonts w:ascii="Arial Narrow" w:hAnsi="Arial Narrow" w:cs="Times New Roman"/>
          <w:sz w:val="24"/>
          <w:szCs w:val="24"/>
        </w:rPr>
        <w:t>) indigenous</w:t>
      </w:r>
      <w:r w:rsidR="00CE5926" w:rsidRPr="00E56951">
        <w:rPr>
          <w:rFonts w:ascii="Arial Narrow" w:hAnsi="Arial Narrow" w:cs="Times New Roman"/>
          <w:sz w:val="24"/>
          <w:szCs w:val="24"/>
        </w:rPr>
        <w:t xml:space="preserve"> African writers</w:t>
      </w:r>
      <w:r w:rsidR="00510468" w:rsidRPr="00E56951">
        <w:rPr>
          <w:rFonts w:ascii="Arial Narrow" w:hAnsi="Arial Narrow" w:cs="Times New Roman"/>
          <w:sz w:val="24"/>
          <w:szCs w:val="24"/>
        </w:rPr>
        <w:t xml:space="preserve"> i</w:t>
      </w:r>
      <w:r w:rsidR="00210088" w:rsidRPr="00E56951">
        <w:rPr>
          <w:rFonts w:ascii="Arial Narrow" w:hAnsi="Arial Narrow" w:cs="Times New Roman"/>
          <w:sz w:val="24"/>
          <w:szCs w:val="24"/>
        </w:rPr>
        <w:t xml:space="preserve">n their attempt to recover </w:t>
      </w:r>
      <w:r w:rsidR="00865760" w:rsidRPr="00E56951">
        <w:rPr>
          <w:rFonts w:ascii="Arial Narrow" w:hAnsi="Arial Narrow" w:cs="Times New Roman"/>
          <w:sz w:val="24"/>
          <w:szCs w:val="24"/>
        </w:rPr>
        <w:t xml:space="preserve">Igbo women’s </w:t>
      </w:r>
      <w:r w:rsidR="00CC4C51" w:rsidRPr="00E56951">
        <w:rPr>
          <w:rFonts w:ascii="Arial Narrow" w:hAnsi="Arial Narrow" w:cs="Times New Roman"/>
          <w:sz w:val="24"/>
          <w:szCs w:val="24"/>
        </w:rPr>
        <w:t>dual sex political system in Igbo society</w:t>
      </w:r>
      <w:r w:rsidR="009048F8" w:rsidRPr="00E56951">
        <w:rPr>
          <w:rFonts w:ascii="Arial Narrow" w:hAnsi="Arial Narrow" w:cs="Times New Roman"/>
          <w:sz w:val="24"/>
          <w:szCs w:val="24"/>
        </w:rPr>
        <w:t xml:space="preserve">. </w:t>
      </w:r>
      <w:r w:rsidR="00865760" w:rsidRPr="00E56951">
        <w:rPr>
          <w:rFonts w:ascii="Arial Narrow" w:hAnsi="Arial Narrow" w:cs="Times New Roman"/>
          <w:sz w:val="24"/>
          <w:szCs w:val="24"/>
        </w:rPr>
        <w:t>This covers research accounts produced by</w:t>
      </w:r>
      <w:r w:rsidR="00510468" w:rsidRPr="00E56951">
        <w:rPr>
          <w:rFonts w:ascii="Arial Narrow" w:hAnsi="Arial Narrow" w:cs="Times New Roman"/>
          <w:sz w:val="24"/>
          <w:szCs w:val="24"/>
        </w:rPr>
        <w:t xml:space="preserve"> what is popularly referred to as</w:t>
      </w:r>
      <w:r w:rsidR="00DC221F" w:rsidRPr="00E56951">
        <w:rPr>
          <w:rFonts w:ascii="Arial Narrow" w:hAnsi="Arial Narrow" w:cs="Times New Roman"/>
          <w:sz w:val="24"/>
          <w:szCs w:val="24"/>
        </w:rPr>
        <w:t xml:space="preserve"> the</w:t>
      </w:r>
      <w:r w:rsidR="00865760" w:rsidRPr="00E56951">
        <w:rPr>
          <w:rFonts w:ascii="Arial Narrow" w:hAnsi="Arial Narrow" w:cs="Times New Roman"/>
          <w:sz w:val="24"/>
          <w:szCs w:val="24"/>
        </w:rPr>
        <w:t xml:space="preserve"> </w:t>
      </w:r>
      <w:r w:rsidR="006878C2" w:rsidRPr="00E56951">
        <w:rPr>
          <w:rFonts w:ascii="Arial Narrow" w:hAnsi="Arial Narrow" w:cs="Times New Roman"/>
          <w:sz w:val="24"/>
          <w:szCs w:val="24"/>
        </w:rPr>
        <w:t>‘</w:t>
      </w:r>
      <w:r w:rsidR="002D49FC" w:rsidRPr="00E56951">
        <w:rPr>
          <w:rFonts w:ascii="Arial Narrow" w:hAnsi="Arial Narrow" w:cs="Times New Roman"/>
          <w:sz w:val="24"/>
          <w:szCs w:val="24"/>
        </w:rPr>
        <w:t>f</w:t>
      </w:r>
      <w:r w:rsidR="00865760" w:rsidRPr="00E56951">
        <w:rPr>
          <w:rFonts w:ascii="Arial Narrow" w:hAnsi="Arial Narrow" w:cs="Times New Roman"/>
          <w:sz w:val="24"/>
          <w:szCs w:val="24"/>
        </w:rPr>
        <w:t xml:space="preserve">irst </w:t>
      </w:r>
      <w:r w:rsidR="002D49FC" w:rsidRPr="00E56951">
        <w:rPr>
          <w:rFonts w:ascii="Arial Narrow" w:hAnsi="Arial Narrow" w:cs="Times New Roman"/>
          <w:sz w:val="24"/>
          <w:szCs w:val="24"/>
        </w:rPr>
        <w:t>w</w:t>
      </w:r>
      <w:r w:rsidR="00865760" w:rsidRPr="00E56951">
        <w:rPr>
          <w:rFonts w:ascii="Arial Narrow" w:hAnsi="Arial Narrow" w:cs="Times New Roman"/>
          <w:sz w:val="24"/>
          <w:szCs w:val="24"/>
        </w:rPr>
        <w:t>ave</w:t>
      </w:r>
      <w:r w:rsidR="006878C2" w:rsidRPr="00E56951">
        <w:rPr>
          <w:rFonts w:ascii="Arial Narrow" w:hAnsi="Arial Narrow" w:cs="Times New Roman"/>
          <w:sz w:val="24"/>
          <w:szCs w:val="24"/>
        </w:rPr>
        <w:t>’</w:t>
      </w:r>
      <w:r w:rsidR="007475AE" w:rsidRPr="00E56951">
        <w:rPr>
          <w:rFonts w:ascii="Arial Narrow" w:hAnsi="Arial Narrow" w:cs="Times New Roman"/>
          <w:sz w:val="24"/>
          <w:szCs w:val="24"/>
        </w:rPr>
        <w:t xml:space="preserve"> of Igbo women scholars.</w:t>
      </w:r>
      <w:r w:rsidR="00865760" w:rsidRPr="00E56951">
        <w:rPr>
          <w:rFonts w:ascii="Arial Narrow" w:hAnsi="Arial Narrow" w:cs="Times New Roman"/>
          <w:sz w:val="24"/>
          <w:szCs w:val="24"/>
        </w:rPr>
        <w:t xml:space="preserve"> </w:t>
      </w:r>
      <w:r w:rsidR="009048F8" w:rsidRPr="00E56951">
        <w:rPr>
          <w:rFonts w:ascii="Arial Narrow" w:hAnsi="Arial Narrow" w:cs="Times New Roman"/>
          <w:sz w:val="24"/>
          <w:szCs w:val="24"/>
        </w:rPr>
        <w:t xml:space="preserve">Third, </w:t>
      </w:r>
      <w:r w:rsidR="00C320DA" w:rsidRPr="00E56951">
        <w:rPr>
          <w:rFonts w:ascii="Arial Narrow" w:hAnsi="Arial Narrow" w:cs="Times New Roman"/>
          <w:sz w:val="24"/>
          <w:szCs w:val="24"/>
        </w:rPr>
        <w:t>within</w:t>
      </w:r>
      <w:r w:rsidR="00DD2862" w:rsidRPr="00E56951">
        <w:rPr>
          <w:rFonts w:ascii="Arial Narrow" w:hAnsi="Arial Narrow" w:cs="Times New Roman"/>
          <w:sz w:val="24"/>
          <w:szCs w:val="24"/>
        </w:rPr>
        <w:t xml:space="preserve"> this early emerging literature </w:t>
      </w:r>
      <w:r w:rsidR="009048F8" w:rsidRPr="00E56951">
        <w:rPr>
          <w:rFonts w:ascii="Arial Narrow" w:hAnsi="Arial Narrow" w:cs="Times New Roman"/>
          <w:sz w:val="24"/>
          <w:szCs w:val="24"/>
        </w:rPr>
        <w:t>we analyse the work of</w:t>
      </w:r>
      <w:r w:rsidR="00721E28" w:rsidRPr="00E56951">
        <w:rPr>
          <w:rFonts w:ascii="Arial Narrow" w:hAnsi="Arial Narrow" w:cs="Times New Roman"/>
          <w:sz w:val="24"/>
          <w:szCs w:val="24"/>
        </w:rPr>
        <w:t xml:space="preserve"> </w:t>
      </w:r>
      <w:r w:rsidR="00121243" w:rsidRPr="00E56951">
        <w:rPr>
          <w:rFonts w:ascii="Arial Narrow" w:hAnsi="Arial Narrow" w:cs="Times New Roman"/>
          <w:sz w:val="24"/>
          <w:szCs w:val="24"/>
        </w:rPr>
        <w:t xml:space="preserve">Nigerian </w:t>
      </w:r>
      <w:r w:rsidR="009048F8" w:rsidRPr="00E56951">
        <w:rPr>
          <w:rFonts w:ascii="Arial Narrow" w:hAnsi="Arial Narrow" w:cs="Times New Roman"/>
          <w:sz w:val="24"/>
          <w:szCs w:val="24"/>
        </w:rPr>
        <w:t>womanist</w:t>
      </w:r>
      <w:r w:rsidR="00721E28" w:rsidRPr="00E56951">
        <w:rPr>
          <w:rFonts w:ascii="Arial Narrow" w:hAnsi="Arial Narrow" w:cs="Times New Roman"/>
          <w:sz w:val="24"/>
          <w:szCs w:val="24"/>
        </w:rPr>
        <w:t xml:space="preserve"> writers</w:t>
      </w:r>
      <w:r w:rsidR="00CC4C51" w:rsidRPr="00E56951">
        <w:rPr>
          <w:rFonts w:ascii="Arial Narrow" w:hAnsi="Arial Narrow" w:cs="Times New Roman"/>
          <w:sz w:val="24"/>
          <w:szCs w:val="24"/>
        </w:rPr>
        <w:t xml:space="preserve"> </w:t>
      </w:r>
      <w:r w:rsidR="00DD2862" w:rsidRPr="00E56951">
        <w:rPr>
          <w:rFonts w:ascii="Arial Narrow" w:hAnsi="Arial Narrow" w:cs="Times New Roman"/>
          <w:sz w:val="24"/>
          <w:szCs w:val="24"/>
        </w:rPr>
        <w:t>who characteri</w:t>
      </w:r>
      <w:r w:rsidR="006878C2" w:rsidRPr="00E56951">
        <w:rPr>
          <w:rFonts w:ascii="Arial Narrow" w:hAnsi="Arial Narrow" w:cs="Times New Roman"/>
          <w:sz w:val="24"/>
          <w:szCs w:val="24"/>
        </w:rPr>
        <w:t>s</w:t>
      </w:r>
      <w:r w:rsidR="00DD2862" w:rsidRPr="00E56951">
        <w:rPr>
          <w:rFonts w:ascii="Arial Narrow" w:hAnsi="Arial Narrow" w:cs="Times New Roman"/>
          <w:sz w:val="24"/>
          <w:szCs w:val="24"/>
        </w:rPr>
        <w:t>ed</w:t>
      </w:r>
      <w:r w:rsidR="00DD2862" w:rsidRPr="000578D0">
        <w:rPr>
          <w:rFonts w:ascii="Arial Narrow" w:hAnsi="Arial Narrow" w:cs="Times New Roman"/>
          <w:sz w:val="24"/>
          <w:szCs w:val="24"/>
        </w:rPr>
        <w:t xml:space="preserve"> indigenous cultures as patriarchal and portrayed their indigenous dual-symmetrical structures as oppressive to women</w:t>
      </w:r>
      <w:r w:rsidR="0003474D" w:rsidRPr="000578D0">
        <w:rPr>
          <w:rFonts w:ascii="Arial Narrow" w:hAnsi="Arial Narrow" w:cs="Times New Roman"/>
          <w:sz w:val="24"/>
          <w:szCs w:val="24"/>
        </w:rPr>
        <w:t xml:space="preserve">. </w:t>
      </w:r>
      <w:r w:rsidR="009048F8" w:rsidRPr="000578D0">
        <w:rPr>
          <w:rFonts w:ascii="Arial Narrow" w:hAnsi="Arial Narrow" w:cs="Times New Roman"/>
          <w:sz w:val="24"/>
          <w:szCs w:val="24"/>
        </w:rPr>
        <w:t>Fourth, we discuss the work of</w:t>
      </w:r>
      <w:r w:rsidR="00721E28" w:rsidRPr="000578D0">
        <w:rPr>
          <w:rFonts w:ascii="Arial Narrow" w:hAnsi="Arial Narrow" w:cs="Times New Roman"/>
          <w:sz w:val="24"/>
          <w:szCs w:val="24"/>
        </w:rPr>
        <w:t xml:space="preserve"> </w:t>
      </w:r>
      <w:r w:rsidR="00687B7B" w:rsidRPr="000578D0">
        <w:rPr>
          <w:rFonts w:ascii="Arial Narrow" w:hAnsi="Arial Narrow" w:cs="Times New Roman"/>
          <w:sz w:val="24"/>
          <w:szCs w:val="24"/>
        </w:rPr>
        <w:t>African and Nigerian womanist</w:t>
      </w:r>
      <w:r w:rsidR="007475AE" w:rsidRPr="000578D0">
        <w:rPr>
          <w:rFonts w:ascii="Arial Narrow" w:hAnsi="Arial Narrow" w:cs="Times New Roman"/>
          <w:sz w:val="24"/>
          <w:szCs w:val="24"/>
        </w:rPr>
        <w:t xml:space="preserve"> authors, referred to as </w:t>
      </w:r>
      <w:r w:rsidR="006878C2" w:rsidRPr="000578D0">
        <w:rPr>
          <w:rFonts w:ascii="Arial Narrow" w:hAnsi="Arial Narrow" w:cs="Times New Roman"/>
          <w:sz w:val="24"/>
          <w:szCs w:val="24"/>
        </w:rPr>
        <w:t>‘</w:t>
      </w:r>
      <w:r w:rsidR="002D49FC" w:rsidRPr="000578D0">
        <w:rPr>
          <w:rFonts w:ascii="Arial Narrow" w:hAnsi="Arial Narrow" w:cs="Times New Roman"/>
          <w:sz w:val="24"/>
          <w:szCs w:val="24"/>
        </w:rPr>
        <w:t>s</w:t>
      </w:r>
      <w:r w:rsidR="007475AE" w:rsidRPr="000578D0">
        <w:rPr>
          <w:rFonts w:ascii="Arial Narrow" w:hAnsi="Arial Narrow" w:cs="Times New Roman"/>
          <w:sz w:val="24"/>
          <w:szCs w:val="24"/>
        </w:rPr>
        <w:t xml:space="preserve">econd </w:t>
      </w:r>
      <w:r w:rsidR="002D49FC" w:rsidRPr="000578D0">
        <w:rPr>
          <w:rFonts w:ascii="Arial Narrow" w:hAnsi="Arial Narrow" w:cs="Times New Roman"/>
          <w:sz w:val="24"/>
          <w:szCs w:val="24"/>
        </w:rPr>
        <w:t>w</w:t>
      </w:r>
      <w:r w:rsidR="007475AE" w:rsidRPr="000578D0">
        <w:rPr>
          <w:rFonts w:ascii="Arial Narrow" w:hAnsi="Arial Narrow" w:cs="Times New Roman"/>
          <w:sz w:val="24"/>
          <w:szCs w:val="24"/>
        </w:rPr>
        <w:t>ave</w:t>
      </w:r>
      <w:r w:rsidR="006878C2" w:rsidRPr="000578D0">
        <w:rPr>
          <w:rFonts w:ascii="Arial Narrow" w:hAnsi="Arial Narrow" w:cs="Times New Roman"/>
          <w:sz w:val="24"/>
          <w:szCs w:val="24"/>
        </w:rPr>
        <w:t>’</w:t>
      </w:r>
      <w:r w:rsidR="007475AE" w:rsidRPr="000578D0">
        <w:rPr>
          <w:rFonts w:ascii="Arial Narrow" w:hAnsi="Arial Narrow" w:cs="Times New Roman"/>
          <w:sz w:val="24"/>
          <w:szCs w:val="24"/>
        </w:rPr>
        <w:t xml:space="preserve"> writers</w:t>
      </w:r>
      <w:r w:rsidR="00BB3DA8" w:rsidRPr="000578D0">
        <w:rPr>
          <w:rFonts w:ascii="Arial Narrow" w:hAnsi="Arial Narrow" w:cs="Times New Roman"/>
          <w:sz w:val="24"/>
          <w:szCs w:val="24"/>
        </w:rPr>
        <w:t>, who</w:t>
      </w:r>
      <w:r w:rsidR="00687B7B" w:rsidRPr="000578D0">
        <w:rPr>
          <w:rFonts w:ascii="Arial Narrow" w:hAnsi="Arial Narrow" w:cs="Times New Roman"/>
          <w:sz w:val="24"/>
          <w:szCs w:val="24"/>
        </w:rPr>
        <w:t xml:space="preserve"> critici</w:t>
      </w:r>
      <w:r w:rsidR="006878C2" w:rsidRPr="000578D0">
        <w:rPr>
          <w:rFonts w:ascii="Arial Narrow" w:hAnsi="Arial Narrow" w:cs="Times New Roman"/>
          <w:sz w:val="24"/>
          <w:szCs w:val="24"/>
        </w:rPr>
        <w:t>s</w:t>
      </w:r>
      <w:r w:rsidR="00687B7B" w:rsidRPr="000578D0">
        <w:rPr>
          <w:rFonts w:ascii="Arial Narrow" w:hAnsi="Arial Narrow" w:cs="Times New Roman"/>
          <w:sz w:val="24"/>
          <w:szCs w:val="24"/>
        </w:rPr>
        <w:t>e male</w:t>
      </w:r>
      <w:r w:rsidR="001019EF" w:rsidRPr="000578D0">
        <w:rPr>
          <w:rFonts w:ascii="Arial Narrow" w:hAnsi="Arial Narrow" w:cs="Times New Roman"/>
          <w:sz w:val="24"/>
          <w:szCs w:val="24"/>
        </w:rPr>
        <w:t>-authored Nigerian literature as an entrenchment of</w:t>
      </w:r>
      <w:r w:rsidR="007475AE" w:rsidRPr="000578D0">
        <w:rPr>
          <w:rFonts w:ascii="Arial Narrow" w:hAnsi="Arial Narrow" w:cs="Times New Roman"/>
          <w:sz w:val="24"/>
          <w:szCs w:val="24"/>
        </w:rPr>
        <w:t xml:space="preserve"> an essentialist</w:t>
      </w:r>
      <w:r w:rsidR="001019EF" w:rsidRPr="000578D0">
        <w:rPr>
          <w:rFonts w:ascii="Arial Narrow" w:hAnsi="Arial Narrow" w:cs="Times New Roman"/>
          <w:sz w:val="24"/>
          <w:szCs w:val="24"/>
        </w:rPr>
        <w:t xml:space="preserve"> view of wom</w:t>
      </w:r>
      <w:r w:rsidR="00C320DA" w:rsidRPr="000578D0">
        <w:rPr>
          <w:rFonts w:ascii="Arial Narrow" w:hAnsi="Arial Narrow" w:cs="Times New Roman"/>
          <w:sz w:val="24"/>
          <w:szCs w:val="24"/>
        </w:rPr>
        <w:t>e</w:t>
      </w:r>
      <w:r w:rsidR="001019EF" w:rsidRPr="000578D0">
        <w:rPr>
          <w:rFonts w:ascii="Arial Narrow" w:hAnsi="Arial Narrow" w:cs="Times New Roman"/>
          <w:sz w:val="24"/>
          <w:szCs w:val="24"/>
        </w:rPr>
        <w:t>n</w:t>
      </w:r>
      <w:r w:rsidR="0003474D" w:rsidRPr="000578D0">
        <w:rPr>
          <w:rFonts w:ascii="Arial Narrow" w:hAnsi="Arial Narrow" w:cs="Times New Roman"/>
          <w:sz w:val="24"/>
          <w:szCs w:val="24"/>
        </w:rPr>
        <w:t xml:space="preserve">. </w:t>
      </w:r>
      <w:r w:rsidR="002D49FC" w:rsidRPr="000578D0">
        <w:rPr>
          <w:rFonts w:ascii="Arial Narrow" w:hAnsi="Arial Narrow" w:cs="Times New Roman"/>
          <w:sz w:val="24"/>
          <w:szCs w:val="24"/>
        </w:rPr>
        <w:t>Finally, we discuss</w:t>
      </w:r>
      <w:r w:rsidR="000768E2" w:rsidRPr="000578D0">
        <w:rPr>
          <w:rFonts w:ascii="Arial Narrow" w:hAnsi="Arial Narrow" w:cs="Times New Roman"/>
          <w:sz w:val="24"/>
          <w:szCs w:val="24"/>
        </w:rPr>
        <w:t xml:space="preserve"> </w:t>
      </w:r>
      <w:r w:rsidR="009676A7" w:rsidRPr="000578D0">
        <w:rPr>
          <w:rFonts w:ascii="Arial Narrow" w:hAnsi="Arial Narrow" w:cs="Times New Roman"/>
          <w:sz w:val="24"/>
          <w:szCs w:val="24"/>
        </w:rPr>
        <w:t>important shifts and revisions in</w:t>
      </w:r>
      <w:r w:rsidR="002D49FC" w:rsidRPr="000578D0">
        <w:rPr>
          <w:rFonts w:ascii="Arial Narrow" w:hAnsi="Arial Narrow" w:cs="Times New Roman"/>
          <w:sz w:val="24"/>
          <w:szCs w:val="24"/>
        </w:rPr>
        <w:t xml:space="preserve"> the work of</w:t>
      </w:r>
      <w:r w:rsidR="009676A7" w:rsidRPr="000578D0">
        <w:rPr>
          <w:rFonts w:ascii="Arial Narrow" w:hAnsi="Arial Narrow" w:cs="Times New Roman"/>
          <w:sz w:val="24"/>
          <w:szCs w:val="24"/>
        </w:rPr>
        <w:t xml:space="preserve"> contemporary feminist writers, particularly in sub-Saharan Africa, where wom</w:t>
      </w:r>
      <w:r w:rsidR="002D49FC" w:rsidRPr="000578D0">
        <w:rPr>
          <w:rFonts w:ascii="Arial Narrow" w:hAnsi="Arial Narrow" w:cs="Times New Roman"/>
          <w:sz w:val="24"/>
          <w:szCs w:val="24"/>
        </w:rPr>
        <w:t>anist</w:t>
      </w:r>
      <w:r w:rsidR="009676A7" w:rsidRPr="000578D0">
        <w:rPr>
          <w:rFonts w:ascii="Arial Narrow" w:hAnsi="Arial Narrow" w:cs="Times New Roman"/>
          <w:sz w:val="24"/>
          <w:szCs w:val="24"/>
        </w:rPr>
        <w:t xml:space="preserve"> scholars </w:t>
      </w:r>
      <w:r w:rsidR="00C320DA" w:rsidRPr="000578D0">
        <w:rPr>
          <w:rFonts w:ascii="Arial Narrow" w:hAnsi="Arial Narrow" w:cs="Times New Roman"/>
          <w:sz w:val="24"/>
          <w:szCs w:val="24"/>
        </w:rPr>
        <w:t xml:space="preserve">are </w:t>
      </w:r>
      <w:r w:rsidR="002D49FC" w:rsidRPr="000578D0">
        <w:rPr>
          <w:rFonts w:ascii="Arial Narrow" w:hAnsi="Arial Narrow" w:cs="Times New Roman"/>
          <w:sz w:val="24"/>
          <w:szCs w:val="24"/>
        </w:rPr>
        <w:t>develop</w:t>
      </w:r>
      <w:r w:rsidR="00C320DA" w:rsidRPr="000578D0">
        <w:rPr>
          <w:rFonts w:ascii="Arial Narrow" w:hAnsi="Arial Narrow" w:cs="Times New Roman"/>
          <w:sz w:val="24"/>
          <w:szCs w:val="24"/>
        </w:rPr>
        <w:t>ing</w:t>
      </w:r>
      <w:r w:rsidR="009676A7" w:rsidRPr="000578D0">
        <w:rPr>
          <w:rFonts w:ascii="Arial Narrow" w:hAnsi="Arial Narrow" w:cs="Times New Roman"/>
          <w:sz w:val="24"/>
          <w:szCs w:val="24"/>
        </w:rPr>
        <w:t xml:space="preserve"> </w:t>
      </w:r>
      <w:r w:rsidR="006878C2" w:rsidRPr="000578D0">
        <w:rPr>
          <w:rFonts w:ascii="Arial Narrow" w:hAnsi="Arial Narrow" w:cs="Times New Roman"/>
          <w:sz w:val="24"/>
          <w:szCs w:val="24"/>
        </w:rPr>
        <w:t>‘</w:t>
      </w:r>
      <w:r w:rsidR="009676A7" w:rsidRPr="000578D0">
        <w:rPr>
          <w:rFonts w:ascii="Arial Narrow" w:hAnsi="Arial Narrow" w:cs="Times New Roman"/>
          <w:sz w:val="24"/>
          <w:szCs w:val="24"/>
        </w:rPr>
        <w:t>indigeni</w:t>
      </w:r>
      <w:r w:rsidR="006878C2" w:rsidRPr="000578D0">
        <w:rPr>
          <w:rFonts w:ascii="Arial Narrow" w:hAnsi="Arial Narrow" w:cs="Times New Roman"/>
          <w:sz w:val="24"/>
          <w:szCs w:val="24"/>
        </w:rPr>
        <w:t>s</w:t>
      </w:r>
      <w:r w:rsidR="009676A7" w:rsidRPr="000578D0">
        <w:rPr>
          <w:rFonts w:ascii="Arial Narrow" w:hAnsi="Arial Narrow" w:cs="Times New Roman"/>
          <w:sz w:val="24"/>
          <w:szCs w:val="24"/>
        </w:rPr>
        <w:t>ing theory</w:t>
      </w:r>
      <w:r w:rsidR="006878C2" w:rsidRPr="000578D0">
        <w:rPr>
          <w:rFonts w:ascii="Arial Narrow" w:hAnsi="Arial Narrow" w:cs="Times New Roman"/>
          <w:sz w:val="24"/>
          <w:szCs w:val="24"/>
        </w:rPr>
        <w:t>’</w:t>
      </w:r>
      <w:r w:rsidR="009676A7" w:rsidRPr="000578D0">
        <w:rPr>
          <w:rFonts w:ascii="Arial Narrow" w:hAnsi="Arial Narrow" w:cs="Times New Roman"/>
          <w:sz w:val="24"/>
          <w:szCs w:val="24"/>
        </w:rPr>
        <w:t xml:space="preserve"> (Day</w:t>
      </w:r>
      <w:r w:rsidR="00F80AC4" w:rsidRPr="000578D0">
        <w:rPr>
          <w:rFonts w:ascii="Arial Narrow" w:hAnsi="Arial Narrow" w:cs="Times New Roman"/>
          <w:sz w:val="24"/>
          <w:szCs w:val="24"/>
        </w:rPr>
        <w:t>mond</w:t>
      </w:r>
      <w:r w:rsidR="00667749" w:rsidRPr="000578D0">
        <w:rPr>
          <w:rFonts w:ascii="Arial Narrow" w:hAnsi="Arial Narrow" w:cs="Times New Roman"/>
          <w:sz w:val="24"/>
          <w:szCs w:val="24"/>
        </w:rPr>
        <w:t xml:space="preserve"> 1</w:t>
      </w:r>
      <w:r w:rsidR="009676A7" w:rsidRPr="000578D0">
        <w:rPr>
          <w:rFonts w:ascii="Arial Narrow" w:hAnsi="Arial Narrow" w:cs="Times New Roman"/>
          <w:sz w:val="24"/>
          <w:szCs w:val="24"/>
        </w:rPr>
        <w:t>996; Appadurai</w:t>
      </w:r>
      <w:r w:rsidR="00667749" w:rsidRPr="000578D0">
        <w:rPr>
          <w:rFonts w:ascii="Arial Narrow" w:hAnsi="Arial Narrow" w:cs="Times New Roman"/>
          <w:sz w:val="24"/>
          <w:szCs w:val="24"/>
        </w:rPr>
        <w:t xml:space="preserve"> 2</w:t>
      </w:r>
      <w:r w:rsidR="009676A7" w:rsidRPr="000578D0">
        <w:rPr>
          <w:rFonts w:ascii="Arial Narrow" w:hAnsi="Arial Narrow" w:cs="Times New Roman"/>
          <w:sz w:val="24"/>
          <w:szCs w:val="24"/>
        </w:rPr>
        <w:t>001; Saunders</w:t>
      </w:r>
      <w:r w:rsidR="00667749" w:rsidRPr="000578D0">
        <w:rPr>
          <w:rFonts w:ascii="Arial Narrow" w:hAnsi="Arial Narrow" w:cs="Times New Roman"/>
          <w:sz w:val="24"/>
          <w:szCs w:val="24"/>
        </w:rPr>
        <w:t xml:space="preserve"> 2</w:t>
      </w:r>
      <w:r w:rsidR="009676A7" w:rsidRPr="000578D0">
        <w:rPr>
          <w:rFonts w:ascii="Arial Narrow" w:hAnsi="Arial Narrow" w:cs="Times New Roman"/>
          <w:sz w:val="24"/>
          <w:szCs w:val="24"/>
        </w:rPr>
        <w:t>002</w:t>
      </w:r>
      <w:r w:rsidR="00667749" w:rsidRPr="000578D0">
        <w:rPr>
          <w:rFonts w:ascii="Arial Narrow" w:hAnsi="Arial Narrow" w:cs="Times New Roman"/>
          <w:sz w:val="24"/>
          <w:szCs w:val="24"/>
        </w:rPr>
        <w:t>;</w:t>
      </w:r>
      <w:r w:rsidR="009676A7" w:rsidRPr="000578D0">
        <w:rPr>
          <w:rFonts w:ascii="Arial Narrow" w:hAnsi="Arial Narrow" w:cs="Times New Roman"/>
          <w:sz w:val="24"/>
          <w:szCs w:val="24"/>
        </w:rPr>
        <w:t xml:space="preserve"> Nnaemeka</w:t>
      </w:r>
      <w:r w:rsidR="00667749" w:rsidRPr="000578D0">
        <w:rPr>
          <w:rFonts w:ascii="Arial Narrow" w:hAnsi="Arial Narrow" w:cs="Times New Roman"/>
          <w:sz w:val="24"/>
          <w:szCs w:val="24"/>
        </w:rPr>
        <w:t xml:space="preserve"> 2</w:t>
      </w:r>
      <w:r w:rsidR="009676A7" w:rsidRPr="000578D0">
        <w:rPr>
          <w:rFonts w:ascii="Arial Narrow" w:hAnsi="Arial Narrow" w:cs="Times New Roman"/>
          <w:sz w:val="24"/>
          <w:szCs w:val="24"/>
        </w:rPr>
        <w:t>003; Connell</w:t>
      </w:r>
      <w:r w:rsidR="00667749" w:rsidRPr="000578D0">
        <w:rPr>
          <w:rFonts w:ascii="Arial Narrow" w:hAnsi="Arial Narrow" w:cs="Times New Roman"/>
          <w:sz w:val="24"/>
          <w:szCs w:val="24"/>
        </w:rPr>
        <w:t xml:space="preserve"> 2</w:t>
      </w:r>
      <w:r w:rsidR="009676A7" w:rsidRPr="000578D0">
        <w:rPr>
          <w:rFonts w:ascii="Arial Narrow" w:hAnsi="Arial Narrow" w:cs="Times New Roman"/>
          <w:sz w:val="24"/>
          <w:szCs w:val="24"/>
        </w:rPr>
        <w:t xml:space="preserve">007). </w:t>
      </w:r>
    </w:p>
    <w:p w14:paraId="5051C769" w14:textId="4E7F7BD0" w:rsidR="004433C6" w:rsidRPr="000578D0" w:rsidRDefault="004433C6" w:rsidP="00E258D9">
      <w:pPr>
        <w:pStyle w:val="Geenafstand"/>
        <w:spacing w:line="480" w:lineRule="auto"/>
        <w:rPr>
          <w:rFonts w:ascii="Arial Narrow" w:hAnsi="Arial Narrow" w:cs="Times New Roman"/>
          <w:b/>
          <w:sz w:val="24"/>
          <w:szCs w:val="24"/>
        </w:rPr>
      </w:pPr>
      <w:r w:rsidRPr="000578D0">
        <w:rPr>
          <w:rFonts w:ascii="Arial Narrow" w:hAnsi="Arial Narrow" w:cs="Times New Roman"/>
          <w:b/>
          <w:sz w:val="24"/>
          <w:szCs w:val="24"/>
        </w:rPr>
        <w:t xml:space="preserve">Igbo women as the subject of </w:t>
      </w:r>
      <w:r w:rsidR="003A5A53" w:rsidRPr="000578D0">
        <w:rPr>
          <w:rFonts w:ascii="Arial Narrow" w:hAnsi="Arial Narrow" w:cs="Times New Roman"/>
          <w:b/>
          <w:sz w:val="24"/>
          <w:szCs w:val="24"/>
        </w:rPr>
        <w:t>categori</w:t>
      </w:r>
      <w:r w:rsidR="006878C2" w:rsidRPr="000578D0">
        <w:rPr>
          <w:rFonts w:ascii="Arial Narrow" w:hAnsi="Arial Narrow" w:cs="Times New Roman"/>
          <w:b/>
          <w:sz w:val="24"/>
          <w:szCs w:val="24"/>
        </w:rPr>
        <w:t>s</w:t>
      </w:r>
      <w:r w:rsidR="003A5A53" w:rsidRPr="000578D0">
        <w:rPr>
          <w:rFonts w:ascii="Arial Narrow" w:hAnsi="Arial Narrow" w:cs="Times New Roman"/>
          <w:b/>
          <w:sz w:val="24"/>
          <w:szCs w:val="24"/>
        </w:rPr>
        <w:t>ation</w:t>
      </w:r>
      <w:r w:rsidR="00627FAE" w:rsidRPr="000578D0">
        <w:rPr>
          <w:rFonts w:ascii="Arial Narrow" w:hAnsi="Arial Narrow" w:cs="Times New Roman"/>
          <w:b/>
          <w:sz w:val="24"/>
          <w:szCs w:val="24"/>
        </w:rPr>
        <w:t xml:space="preserve"> in early European colonial studies</w:t>
      </w:r>
      <w:r w:rsidR="00B231CB" w:rsidRPr="000578D0">
        <w:rPr>
          <w:rFonts w:ascii="Arial Narrow" w:hAnsi="Arial Narrow" w:cs="Times New Roman"/>
          <w:b/>
          <w:sz w:val="24"/>
          <w:szCs w:val="24"/>
        </w:rPr>
        <w:t xml:space="preserve">: </w:t>
      </w:r>
      <w:r w:rsidR="00746D6C" w:rsidRPr="000578D0">
        <w:rPr>
          <w:rFonts w:ascii="Arial Narrow" w:hAnsi="Arial Narrow" w:cs="Times New Roman"/>
          <w:b/>
          <w:sz w:val="24"/>
          <w:szCs w:val="24"/>
        </w:rPr>
        <w:t xml:space="preserve">producing </w:t>
      </w:r>
      <w:r w:rsidR="00B231CB" w:rsidRPr="000578D0">
        <w:rPr>
          <w:rFonts w:ascii="Arial Narrow" w:hAnsi="Arial Narrow" w:cs="Times New Roman"/>
          <w:b/>
          <w:sz w:val="24"/>
          <w:szCs w:val="24"/>
        </w:rPr>
        <w:t>the savage Other</w:t>
      </w:r>
    </w:p>
    <w:p w14:paraId="672A0D8A" w14:textId="77777777" w:rsidR="00BB3DA8" w:rsidRPr="000578D0" w:rsidRDefault="00BB3DA8" w:rsidP="00E258D9">
      <w:pPr>
        <w:pStyle w:val="Geenafstand"/>
        <w:spacing w:line="480" w:lineRule="auto"/>
        <w:jc w:val="center"/>
        <w:rPr>
          <w:rFonts w:ascii="Arial Narrow" w:hAnsi="Arial Narrow" w:cs="Times New Roman"/>
          <w:b/>
          <w:sz w:val="24"/>
          <w:szCs w:val="24"/>
        </w:rPr>
      </w:pPr>
    </w:p>
    <w:p w14:paraId="0D2D8104" w14:textId="22CEEE1F" w:rsidR="005B734C" w:rsidRPr="000578D0" w:rsidRDefault="00332160" w:rsidP="00E258D9">
      <w:pPr>
        <w:spacing w:after="160" w:line="480" w:lineRule="auto"/>
        <w:jc w:val="both"/>
        <w:rPr>
          <w:rFonts w:ascii="Arial Narrow" w:hAnsi="Arial Narrow" w:cs="Times New Roman"/>
          <w:sz w:val="24"/>
          <w:szCs w:val="24"/>
        </w:rPr>
      </w:pPr>
      <w:r w:rsidRPr="000578D0">
        <w:rPr>
          <w:rFonts w:ascii="Arial Narrow" w:hAnsi="Arial Narrow" w:cs="Times New Roman"/>
          <w:sz w:val="24"/>
          <w:szCs w:val="24"/>
        </w:rPr>
        <w:t>The ways in which the gendered position and subjectivity of Igbo women ha</w:t>
      </w:r>
      <w:r w:rsidR="00C320DA" w:rsidRPr="000578D0">
        <w:rPr>
          <w:rFonts w:ascii="Arial Narrow" w:hAnsi="Arial Narrow" w:cs="Times New Roman"/>
          <w:sz w:val="24"/>
          <w:szCs w:val="24"/>
        </w:rPr>
        <w:t>ve</w:t>
      </w:r>
      <w:r w:rsidRPr="000578D0">
        <w:rPr>
          <w:rFonts w:ascii="Arial Narrow" w:hAnsi="Arial Narrow" w:cs="Times New Roman"/>
          <w:sz w:val="24"/>
          <w:szCs w:val="24"/>
        </w:rPr>
        <w:t xml:space="preserve"> been considered and theorised in Eurocentric research is not easily traceable</w:t>
      </w:r>
      <w:r w:rsidR="002F67FE" w:rsidRPr="000578D0">
        <w:rPr>
          <w:rFonts w:ascii="Arial Narrow" w:hAnsi="Arial Narrow" w:cs="Times New Roman"/>
          <w:sz w:val="24"/>
          <w:szCs w:val="24"/>
        </w:rPr>
        <w:t>;</w:t>
      </w:r>
      <w:r w:rsidRPr="000578D0">
        <w:rPr>
          <w:rFonts w:ascii="Arial Narrow" w:hAnsi="Arial Narrow" w:cs="Times New Roman"/>
          <w:sz w:val="24"/>
          <w:szCs w:val="24"/>
        </w:rPr>
        <w:t xml:space="preserve"> what has initially shaped perceptions of them and other African women has been</w:t>
      </w:r>
      <w:r w:rsidR="002F67FE" w:rsidRPr="000578D0">
        <w:rPr>
          <w:rFonts w:ascii="Arial Narrow" w:hAnsi="Arial Narrow" w:cs="Times New Roman"/>
          <w:sz w:val="24"/>
          <w:szCs w:val="24"/>
        </w:rPr>
        <w:t>,</w:t>
      </w:r>
      <w:r w:rsidRPr="000578D0">
        <w:rPr>
          <w:rFonts w:ascii="Arial Narrow" w:hAnsi="Arial Narrow" w:cs="Times New Roman"/>
          <w:sz w:val="24"/>
          <w:szCs w:val="24"/>
        </w:rPr>
        <w:t xml:space="preserve"> </w:t>
      </w:r>
      <w:r w:rsidR="00C83C32" w:rsidRPr="000578D0">
        <w:rPr>
          <w:rFonts w:ascii="Arial Narrow" w:hAnsi="Arial Narrow" w:cs="Times New Roman"/>
          <w:sz w:val="24"/>
          <w:szCs w:val="24"/>
        </w:rPr>
        <w:t>rather</w:t>
      </w:r>
      <w:r w:rsidR="002F67FE" w:rsidRPr="000578D0">
        <w:rPr>
          <w:rFonts w:ascii="Arial Narrow" w:hAnsi="Arial Narrow" w:cs="Times New Roman"/>
          <w:sz w:val="24"/>
          <w:szCs w:val="24"/>
        </w:rPr>
        <w:t>,</w:t>
      </w:r>
      <w:r w:rsidR="00C83C32" w:rsidRPr="000578D0">
        <w:rPr>
          <w:rFonts w:ascii="Arial Narrow" w:hAnsi="Arial Narrow" w:cs="Times New Roman"/>
          <w:sz w:val="24"/>
          <w:szCs w:val="24"/>
        </w:rPr>
        <w:t xml:space="preserve"> </w:t>
      </w:r>
      <w:r w:rsidRPr="000578D0">
        <w:rPr>
          <w:rFonts w:ascii="Arial Narrow" w:hAnsi="Arial Narrow" w:cs="Times New Roman"/>
          <w:sz w:val="24"/>
          <w:szCs w:val="24"/>
        </w:rPr>
        <w:t xml:space="preserve">the sexist and paternalistic depiction </w:t>
      </w:r>
      <w:r w:rsidR="00C320DA" w:rsidRPr="000578D0">
        <w:rPr>
          <w:rFonts w:ascii="Arial Narrow" w:hAnsi="Arial Narrow" w:cs="Times New Roman"/>
          <w:sz w:val="24"/>
          <w:szCs w:val="24"/>
        </w:rPr>
        <w:t>of the</w:t>
      </w:r>
      <w:r w:rsidRPr="000578D0">
        <w:rPr>
          <w:rFonts w:ascii="Arial Narrow" w:hAnsi="Arial Narrow" w:cs="Times New Roman"/>
          <w:sz w:val="24"/>
          <w:szCs w:val="24"/>
        </w:rPr>
        <w:t xml:space="preserve"> customs and values of African peoples by Western anthropologists and historians. </w:t>
      </w:r>
      <w:r w:rsidR="002F67FE" w:rsidRPr="000578D0">
        <w:rPr>
          <w:rFonts w:ascii="Arial Narrow" w:hAnsi="Arial Narrow" w:cs="Times New Roman"/>
          <w:sz w:val="24"/>
          <w:szCs w:val="24"/>
        </w:rPr>
        <w:t>Their p</w:t>
      </w:r>
      <w:r w:rsidR="006C5C21" w:rsidRPr="000578D0">
        <w:rPr>
          <w:rFonts w:ascii="Arial Narrow" w:hAnsi="Arial Narrow" w:cs="Times New Roman"/>
          <w:sz w:val="24"/>
          <w:szCs w:val="24"/>
        </w:rPr>
        <w:t xml:space="preserve">ioneer work </w:t>
      </w:r>
      <w:r w:rsidR="002F67FE" w:rsidRPr="000578D0">
        <w:rPr>
          <w:rFonts w:ascii="Arial Narrow" w:hAnsi="Arial Narrow" w:cs="Times New Roman"/>
          <w:sz w:val="24"/>
          <w:szCs w:val="24"/>
        </w:rPr>
        <w:t xml:space="preserve">generated a </w:t>
      </w:r>
      <w:r w:rsidR="003B5F9B" w:rsidRPr="000578D0">
        <w:rPr>
          <w:rFonts w:ascii="Arial Narrow" w:hAnsi="Arial Narrow" w:cs="Times New Roman"/>
          <w:sz w:val="24"/>
          <w:szCs w:val="24"/>
        </w:rPr>
        <w:lastRenderedPageBreak/>
        <w:t xml:space="preserve">large </w:t>
      </w:r>
      <w:r w:rsidR="002F67FE" w:rsidRPr="000578D0">
        <w:rPr>
          <w:rFonts w:ascii="Arial Narrow" w:hAnsi="Arial Narrow" w:cs="Times New Roman"/>
          <w:sz w:val="24"/>
          <w:szCs w:val="24"/>
        </w:rPr>
        <w:t>literature</w:t>
      </w:r>
      <w:r w:rsidR="003B5F9B" w:rsidRPr="000578D0">
        <w:rPr>
          <w:rFonts w:ascii="Arial Narrow" w:hAnsi="Arial Narrow" w:cs="Times New Roman"/>
          <w:sz w:val="24"/>
          <w:szCs w:val="24"/>
        </w:rPr>
        <w:t xml:space="preserve"> on Igbo society that refer</w:t>
      </w:r>
      <w:r w:rsidR="002F67FE" w:rsidRPr="000578D0">
        <w:rPr>
          <w:rFonts w:ascii="Arial Narrow" w:hAnsi="Arial Narrow" w:cs="Times New Roman"/>
          <w:sz w:val="24"/>
          <w:szCs w:val="24"/>
        </w:rPr>
        <w:t>s</w:t>
      </w:r>
      <w:r w:rsidR="003B5F9B" w:rsidRPr="000578D0">
        <w:rPr>
          <w:rFonts w:ascii="Arial Narrow" w:hAnsi="Arial Narrow" w:cs="Times New Roman"/>
          <w:sz w:val="24"/>
          <w:szCs w:val="24"/>
        </w:rPr>
        <w:t xml:space="preserve"> to Igbo women either directly or indirectly.</w:t>
      </w:r>
      <w:r w:rsidR="0056191A" w:rsidRPr="000578D0">
        <w:rPr>
          <w:rFonts w:ascii="Arial Narrow" w:hAnsi="Arial Narrow" w:cs="Times New Roman"/>
          <w:sz w:val="24"/>
          <w:szCs w:val="24"/>
        </w:rPr>
        <w:t xml:space="preserve"> </w:t>
      </w:r>
      <w:r w:rsidR="003B5F9B" w:rsidRPr="000578D0">
        <w:rPr>
          <w:rFonts w:ascii="Arial Narrow" w:hAnsi="Arial Narrow" w:cs="Times New Roman"/>
          <w:sz w:val="24"/>
          <w:szCs w:val="24"/>
          <w:lang w:eastAsia="en-GB"/>
        </w:rPr>
        <w:t xml:space="preserve">The earliest of these written accounts </w:t>
      </w:r>
      <w:r w:rsidR="008E25CD" w:rsidRPr="000578D0">
        <w:rPr>
          <w:rFonts w:ascii="Arial Narrow" w:hAnsi="Arial Narrow" w:cs="Times New Roman"/>
          <w:sz w:val="24"/>
          <w:szCs w:val="24"/>
          <w:lang w:eastAsia="en-GB"/>
        </w:rPr>
        <w:t>are those of European authors, including the</w:t>
      </w:r>
      <w:r w:rsidR="003B5F9B" w:rsidRPr="000578D0">
        <w:rPr>
          <w:rFonts w:ascii="Arial Narrow" w:hAnsi="Arial Narrow" w:cs="Times New Roman"/>
          <w:sz w:val="24"/>
          <w:szCs w:val="24"/>
          <w:lang w:eastAsia="en-GB"/>
        </w:rPr>
        <w:t xml:space="preserve"> </w:t>
      </w:r>
      <w:r w:rsidR="00AB59F4" w:rsidRPr="000578D0">
        <w:rPr>
          <w:rFonts w:ascii="Arial Narrow" w:hAnsi="Arial Narrow" w:cs="Times New Roman"/>
          <w:sz w:val="24"/>
          <w:szCs w:val="24"/>
          <w:lang w:eastAsia="en-GB"/>
        </w:rPr>
        <w:t xml:space="preserve">exemplary </w:t>
      </w:r>
      <w:r w:rsidR="0056191A" w:rsidRPr="000578D0">
        <w:rPr>
          <w:rFonts w:ascii="Arial Narrow" w:hAnsi="Arial Narrow" w:cs="Times New Roman"/>
          <w:sz w:val="24"/>
          <w:szCs w:val="24"/>
          <w:lang w:eastAsia="en-GB"/>
        </w:rPr>
        <w:t xml:space="preserve">works </w:t>
      </w:r>
      <w:r w:rsidR="008A6D90" w:rsidRPr="000578D0">
        <w:rPr>
          <w:rFonts w:ascii="Arial Narrow" w:hAnsi="Arial Narrow" w:cs="Times New Roman"/>
          <w:sz w:val="24"/>
          <w:szCs w:val="24"/>
          <w:lang w:eastAsia="en-GB"/>
        </w:rPr>
        <w:t>of</w:t>
      </w:r>
      <w:r w:rsidR="009A0CA8" w:rsidRPr="000578D0">
        <w:rPr>
          <w:rFonts w:ascii="Arial Narrow" w:hAnsi="Arial Narrow" w:cs="Times New Roman"/>
          <w:sz w:val="24"/>
          <w:szCs w:val="24"/>
          <w:lang w:eastAsia="en-GB"/>
        </w:rPr>
        <w:t xml:space="preserve"> Talbot (1926, 1937),</w:t>
      </w:r>
      <w:r w:rsidR="00C76BBF" w:rsidRPr="000578D0">
        <w:rPr>
          <w:rFonts w:ascii="Arial Narrow" w:hAnsi="Arial Narrow" w:cs="Times New Roman"/>
          <w:sz w:val="24"/>
          <w:szCs w:val="24"/>
          <w:lang w:eastAsia="en-GB"/>
        </w:rPr>
        <w:t xml:space="preserve"> </w:t>
      </w:r>
      <w:r w:rsidR="0056191A" w:rsidRPr="000578D0">
        <w:rPr>
          <w:rFonts w:ascii="Arial Narrow" w:hAnsi="Arial Narrow" w:cs="Times New Roman"/>
          <w:sz w:val="24"/>
          <w:szCs w:val="24"/>
          <w:lang w:eastAsia="en-GB"/>
        </w:rPr>
        <w:t>Basden</w:t>
      </w:r>
      <w:r w:rsidR="003B5F9B" w:rsidRPr="000578D0">
        <w:rPr>
          <w:rFonts w:ascii="Arial Narrow" w:hAnsi="Arial Narrow" w:cs="Times New Roman"/>
          <w:sz w:val="24"/>
          <w:szCs w:val="24"/>
          <w:lang w:eastAsia="en-GB"/>
        </w:rPr>
        <w:t xml:space="preserve"> (1938</w:t>
      </w:r>
      <w:r w:rsidR="00C76BBF" w:rsidRPr="000578D0">
        <w:rPr>
          <w:rFonts w:ascii="Arial Narrow" w:hAnsi="Arial Narrow" w:cs="Times New Roman"/>
          <w:sz w:val="24"/>
          <w:szCs w:val="24"/>
          <w:lang w:eastAsia="en-GB"/>
        </w:rPr>
        <w:t xml:space="preserve">, </w:t>
      </w:r>
      <w:r w:rsidR="009A0CA8" w:rsidRPr="000578D0">
        <w:rPr>
          <w:rFonts w:ascii="Arial Narrow" w:hAnsi="Arial Narrow" w:cs="Times New Roman"/>
          <w:sz w:val="24"/>
          <w:szCs w:val="24"/>
          <w:lang w:eastAsia="en-GB"/>
        </w:rPr>
        <w:t>1966),</w:t>
      </w:r>
      <w:r w:rsidR="003B5F9B" w:rsidRPr="000578D0">
        <w:rPr>
          <w:rFonts w:ascii="Arial Narrow" w:hAnsi="Arial Narrow" w:cs="Times New Roman"/>
          <w:sz w:val="24"/>
          <w:szCs w:val="24"/>
          <w:lang w:eastAsia="en-GB"/>
        </w:rPr>
        <w:t xml:space="preserve"> </w:t>
      </w:r>
      <w:r w:rsidR="0056191A" w:rsidRPr="000578D0">
        <w:rPr>
          <w:rFonts w:ascii="Arial Narrow" w:hAnsi="Arial Narrow" w:cs="Times New Roman"/>
          <w:iCs/>
          <w:sz w:val="24"/>
          <w:szCs w:val="24"/>
          <w:lang w:eastAsia="en-GB"/>
        </w:rPr>
        <w:t>Leith-Rose (</w:t>
      </w:r>
      <w:r w:rsidR="00585ADD" w:rsidRPr="000578D0">
        <w:rPr>
          <w:rFonts w:ascii="Arial Narrow" w:hAnsi="Arial Narrow" w:cs="Times New Roman"/>
          <w:iCs/>
          <w:sz w:val="24"/>
          <w:szCs w:val="24"/>
          <w:lang w:eastAsia="en-GB"/>
        </w:rPr>
        <w:t>1965/</w:t>
      </w:r>
      <w:r w:rsidR="0056191A" w:rsidRPr="000578D0">
        <w:rPr>
          <w:rFonts w:ascii="Arial Narrow" w:hAnsi="Arial Narrow" w:cs="Times New Roman"/>
          <w:iCs/>
          <w:sz w:val="24"/>
          <w:szCs w:val="24"/>
          <w:lang w:eastAsia="en-GB"/>
        </w:rPr>
        <w:t>1939</w:t>
      </w:r>
      <w:r w:rsidR="00FC2E2A" w:rsidRPr="000578D0">
        <w:rPr>
          <w:rFonts w:ascii="Arial Narrow" w:hAnsi="Arial Narrow" w:cs="Times New Roman"/>
          <w:iCs/>
          <w:sz w:val="24"/>
          <w:szCs w:val="24"/>
          <w:lang w:eastAsia="en-GB"/>
        </w:rPr>
        <w:t xml:space="preserve"> 2</w:t>
      </w:r>
      <w:r w:rsidR="00FC2E2A" w:rsidRPr="000578D0">
        <w:rPr>
          <w:rFonts w:ascii="Arial Narrow" w:hAnsi="Arial Narrow" w:cs="Times New Roman"/>
          <w:iCs/>
          <w:sz w:val="24"/>
          <w:szCs w:val="24"/>
          <w:vertAlign w:val="superscript"/>
          <w:lang w:eastAsia="en-GB"/>
        </w:rPr>
        <w:t>nd</w:t>
      </w:r>
      <w:r w:rsidR="00FC2E2A" w:rsidRPr="000578D0">
        <w:rPr>
          <w:rFonts w:ascii="Arial Narrow" w:hAnsi="Arial Narrow" w:cs="Times New Roman"/>
          <w:iCs/>
          <w:sz w:val="24"/>
          <w:szCs w:val="24"/>
          <w:lang w:eastAsia="en-GB"/>
        </w:rPr>
        <w:t xml:space="preserve"> and </w:t>
      </w:r>
      <w:r w:rsidR="005D41AF" w:rsidRPr="000578D0">
        <w:rPr>
          <w:rFonts w:ascii="Arial Narrow" w:hAnsi="Arial Narrow" w:cs="Times New Roman"/>
          <w:iCs/>
          <w:sz w:val="24"/>
          <w:szCs w:val="24"/>
          <w:lang w:eastAsia="en-GB"/>
        </w:rPr>
        <w:t>1</w:t>
      </w:r>
      <w:r w:rsidR="005D41AF" w:rsidRPr="000578D0">
        <w:rPr>
          <w:rFonts w:ascii="Arial Narrow" w:hAnsi="Arial Narrow" w:cs="Times New Roman"/>
          <w:iCs/>
          <w:sz w:val="24"/>
          <w:szCs w:val="24"/>
          <w:vertAlign w:val="superscript"/>
          <w:lang w:eastAsia="en-GB"/>
        </w:rPr>
        <w:t>st</w:t>
      </w:r>
      <w:r w:rsidR="005D41AF" w:rsidRPr="000578D0">
        <w:rPr>
          <w:rFonts w:ascii="Arial Narrow" w:hAnsi="Arial Narrow" w:cs="Times New Roman"/>
          <w:iCs/>
          <w:sz w:val="24"/>
          <w:szCs w:val="24"/>
          <w:lang w:eastAsia="en-GB"/>
        </w:rPr>
        <w:t xml:space="preserve"> </w:t>
      </w:r>
      <w:r w:rsidR="00C320DA" w:rsidRPr="000578D0">
        <w:rPr>
          <w:rFonts w:ascii="Arial Narrow" w:hAnsi="Arial Narrow" w:cs="Times New Roman"/>
          <w:iCs/>
          <w:sz w:val="24"/>
          <w:szCs w:val="24"/>
          <w:lang w:eastAsia="en-GB"/>
        </w:rPr>
        <w:t>editions</w:t>
      </w:r>
      <w:r w:rsidR="00FC2E2A" w:rsidRPr="000578D0">
        <w:rPr>
          <w:rFonts w:ascii="Arial Narrow" w:hAnsi="Arial Narrow" w:cs="Times New Roman"/>
          <w:iCs/>
          <w:sz w:val="24"/>
          <w:szCs w:val="24"/>
          <w:lang w:eastAsia="en-GB"/>
        </w:rPr>
        <w:t xml:space="preserve"> respectively</w:t>
      </w:r>
      <w:r w:rsidR="0056191A" w:rsidRPr="000578D0">
        <w:rPr>
          <w:rFonts w:ascii="Arial Narrow" w:hAnsi="Arial Narrow" w:cs="Times New Roman"/>
          <w:iCs/>
          <w:sz w:val="24"/>
          <w:szCs w:val="24"/>
          <w:lang w:eastAsia="en-GB"/>
        </w:rPr>
        <w:t>)</w:t>
      </w:r>
      <w:r w:rsidR="00C320DA" w:rsidRPr="000578D0">
        <w:rPr>
          <w:rFonts w:ascii="Arial Narrow" w:hAnsi="Arial Narrow" w:cs="Times New Roman"/>
          <w:iCs/>
          <w:sz w:val="24"/>
          <w:szCs w:val="24"/>
          <w:lang w:eastAsia="en-GB"/>
        </w:rPr>
        <w:t>,</w:t>
      </w:r>
      <w:r w:rsidR="0056191A" w:rsidRPr="000578D0">
        <w:rPr>
          <w:rFonts w:ascii="Arial Narrow" w:hAnsi="Arial Narrow" w:cs="Times New Roman"/>
          <w:iCs/>
          <w:sz w:val="24"/>
          <w:szCs w:val="24"/>
          <w:lang w:eastAsia="en-GB"/>
        </w:rPr>
        <w:t xml:space="preserve"> </w:t>
      </w:r>
      <w:r w:rsidR="009A0CA8" w:rsidRPr="000578D0">
        <w:rPr>
          <w:rFonts w:ascii="Arial Narrow" w:hAnsi="Arial Narrow" w:cs="Times New Roman"/>
          <w:iCs/>
          <w:sz w:val="24"/>
          <w:szCs w:val="24"/>
          <w:lang w:eastAsia="en-GB"/>
        </w:rPr>
        <w:t>Harris (1940),</w:t>
      </w:r>
      <w:r w:rsidR="0056191A" w:rsidRPr="000578D0">
        <w:rPr>
          <w:rFonts w:ascii="Arial Narrow" w:hAnsi="Arial Narrow" w:cs="Times New Roman"/>
          <w:sz w:val="24"/>
          <w:szCs w:val="24"/>
          <w:lang w:eastAsia="en-GB"/>
        </w:rPr>
        <w:t xml:space="preserve"> Greenberg (</w:t>
      </w:r>
      <w:r w:rsidR="003B5F9B" w:rsidRPr="000578D0">
        <w:rPr>
          <w:rFonts w:ascii="Arial Narrow" w:hAnsi="Arial Narrow" w:cs="Times New Roman"/>
          <w:sz w:val="24"/>
          <w:szCs w:val="24"/>
          <w:lang w:eastAsia="en-GB"/>
        </w:rPr>
        <w:t>1949</w:t>
      </w:r>
      <w:r w:rsidR="0056191A" w:rsidRPr="000578D0">
        <w:rPr>
          <w:rFonts w:ascii="Arial Narrow" w:hAnsi="Arial Narrow" w:cs="Times New Roman"/>
          <w:sz w:val="24"/>
          <w:szCs w:val="24"/>
          <w:lang w:eastAsia="en-GB"/>
        </w:rPr>
        <w:t>)</w:t>
      </w:r>
      <w:r w:rsidR="009A0CA8" w:rsidRPr="000578D0">
        <w:rPr>
          <w:rFonts w:ascii="Arial Narrow" w:hAnsi="Arial Narrow" w:cs="Times New Roman"/>
          <w:sz w:val="24"/>
          <w:szCs w:val="24"/>
          <w:lang w:eastAsia="en-GB"/>
        </w:rPr>
        <w:t>,</w:t>
      </w:r>
      <w:r w:rsidR="003B5F9B" w:rsidRPr="000578D0">
        <w:rPr>
          <w:rFonts w:ascii="Arial Narrow" w:hAnsi="Arial Narrow" w:cs="Times New Roman"/>
          <w:sz w:val="24"/>
          <w:szCs w:val="24"/>
          <w:lang w:eastAsia="en-GB"/>
        </w:rPr>
        <w:t xml:space="preserve"> </w:t>
      </w:r>
      <w:r w:rsidR="00585ADD" w:rsidRPr="000578D0">
        <w:rPr>
          <w:rFonts w:ascii="Arial Narrow" w:hAnsi="Arial Narrow" w:cs="Times New Roman"/>
          <w:sz w:val="24"/>
          <w:szCs w:val="24"/>
          <w:lang w:eastAsia="en-GB"/>
        </w:rPr>
        <w:t>Jordan</w:t>
      </w:r>
      <w:r w:rsidR="009A0CA8" w:rsidRPr="000578D0">
        <w:rPr>
          <w:rFonts w:ascii="Arial Narrow" w:hAnsi="Arial Narrow" w:cs="Times New Roman"/>
          <w:sz w:val="24"/>
          <w:szCs w:val="24"/>
          <w:lang w:eastAsia="en-GB"/>
        </w:rPr>
        <w:t xml:space="preserve"> (1949),</w:t>
      </w:r>
      <w:r w:rsidR="008A6D90" w:rsidRPr="000578D0">
        <w:rPr>
          <w:rFonts w:ascii="Arial Narrow" w:hAnsi="Arial Narrow" w:cs="Times New Roman"/>
          <w:sz w:val="24"/>
          <w:szCs w:val="24"/>
          <w:lang w:eastAsia="en-GB"/>
        </w:rPr>
        <w:t xml:space="preserve"> </w:t>
      </w:r>
      <w:r w:rsidR="008E25CD" w:rsidRPr="000578D0">
        <w:rPr>
          <w:rFonts w:ascii="Arial Narrow" w:hAnsi="Arial Narrow" w:cs="Times New Roman"/>
          <w:sz w:val="24"/>
          <w:szCs w:val="24"/>
          <w:lang w:eastAsia="en-GB"/>
        </w:rPr>
        <w:t>Jones (1963</w:t>
      </w:r>
      <w:r w:rsidR="009A0CA8" w:rsidRPr="000578D0">
        <w:rPr>
          <w:rFonts w:ascii="Arial Narrow" w:hAnsi="Arial Narrow" w:cs="Times New Roman"/>
          <w:sz w:val="24"/>
          <w:szCs w:val="24"/>
          <w:lang w:eastAsia="en-GB"/>
        </w:rPr>
        <w:t>),</w:t>
      </w:r>
      <w:r w:rsidR="003B5F9B" w:rsidRPr="000578D0">
        <w:rPr>
          <w:rFonts w:ascii="Arial Narrow" w:hAnsi="Arial Narrow" w:cs="Times New Roman"/>
          <w:sz w:val="24"/>
          <w:szCs w:val="24"/>
          <w:lang w:eastAsia="en-GB"/>
        </w:rPr>
        <w:t xml:space="preserve"> Green (1964)</w:t>
      </w:r>
      <w:r w:rsidR="009A0CA8" w:rsidRPr="000578D0">
        <w:rPr>
          <w:rFonts w:ascii="Arial Narrow" w:hAnsi="Arial Narrow" w:cs="Times New Roman"/>
          <w:sz w:val="24"/>
          <w:szCs w:val="24"/>
          <w:lang w:eastAsia="en-GB"/>
        </w:rPr>
        <w:t>,</w:t>
      </w:r>
      <w:r w:rsidR="009A0CA8" w:rsidRPr="000578D0">
        <w:rPr>
          <w:rFonts w:ascii="Arial Narrow" w:hAnsi="Arial Narrow" w:cs="Times New Roman"/>
          <w:sz w:val="24"/>
          <w:szCs w:val="24"/>
        </w:rPr>
        <w:t xml:space="preserve"> Horton (1972)</w:t>
      </w:r>
      <w:r w:rsidR="003B5F9B" w:rsidRPr="000578D0">
        <w:rPr>
          <w:rFonts w:ascii="Arial Narrow" w:hAnsi="Arial Narrow" w:cs="Times New Roman"/>
          <w:sz w:val="24"/>
          <w:szCs w:val="24"/>
        </w:rPr>
        <w:t xml:space="preserve"> </w:t>
      </w:r>
      <w:r w:rsidR="008A6D90" w:rsidRPr="000578D0">
        <w:rPr>
          <w:rFonts w:ascii="Arial Narrow" w:hAnsi="Arial Narrow" w:cs="Times New Roman"/>
          <w:sz w:val="24"/>
          <w:szCs w:val="24"/>
        </w:rPr>
        <w:t>and</w:t>
      </w:r>
      <w:r w:rsidR="003B5F9B" w:rsidRPr="000578D0">
        <w:rPr>
          <w:rFonts w:ascii="Arial Narrow" w:hAnsi="Arial Narrow" w:cs="Times New Roman"/>
          <w:sz w:val="24"/>
          <w:szCs w:val="24"/>
        </w:rPr>
        <w:t xml:space="preserve"> Northrop (</w:t>
      </w:r>
      <w:r w:rsidR="008E25CD" w:rsidRPr="000578D0">
        <w:rPr>
          <w:rFonts w:ascii="Arial Narrow" w:hAnsi="Arial Narrow" w:cs="Times New Roman"/>
          <w:sz w:val="24"/>
          <w:szCs w:val="24"/>
        </w:rPr>
        <w:t>1978).</w:t>
      </w:r>
      <w:r w:rsidR="00403888" w:rsidRPr="000578D0">
        <w:rPr>
          <w:rFonts w:ascii="Arial Narrow" w:hAnsi="Arial Narrow" w:cs="Times New Roman"/>
          <w:sz w:val="24"/>
          <w:szCs w:val="24"/>
        </w:rPr>
        <w:t xml:space="preserve"> </w:t>
      </w:r>
      <w:r w:rsidR="003B5F9B" w:rsidRPr="000578D0">
        <w:rPr>
          <w:rFonts w:ascii="Arial Narrow" w:hAnsi="Arial Narrow" w:cs="Times New Roman"/>
          <w:sz w:val="24"/>
          <w:szCs w:val="24"/>
          <w:lang w:eastAsia="en-GB"/>
        </w:rPr>
        <w:t xml:space="preserve">These authors </w:t>
      </w:r>
      <w:r w:rsidR="008E25CD" w:rsidRPr="000578D0">
        <w:rPr>
          <w:rFonts w:ascii="Arial Narrow" w:hAnsi="Arial Narrow" w:cs="Times New Roman"/>
          <w:sz w:val="24"/>
          <w:szCs w:val="24"/>
          <w:lang w:eastAsia="en-GB"/>
        </w:rPr>
        <w:t>attempted to document</w:t>
      </w:r>
      <w:r w:rsidR="003B5F9B" w:rsidRPr="000578D0">
        <w:rPr>
          <w:rFonts w:ascii="Arial Narrow" w:hAnsi="Arial Narrow" w:cs="Times New Roman"/>
          <w:sz w:val="24"/>
          <w:szCs w:val="24"/>
          <w:lang w:eastAsia="en-GB"/>
        </w:rPr>
        <w:t xml:space="preserve"> the social life of Igbo people at a time when no l</w:t>
      </w:r>
      <w:r w:rsidR="00403888" w:rsidRPr="000578D0">
        <w:rPr>
          <w:rFonts w:ascii="Arial Narrow" w:hAnsi="Arial Narrow" w:cs="Times New Roman"/>
          <w:sz w:val="24"/>
          <w:szCs w:val="24"/>
          <w:lang w:eastAsia="en-GB"/>
        </w:rPr>
        <w:t xml:space="preserve">iterature on this theme existed. </w:t>
      </w:r>
      <w:r w:rsidR="00ED2FD3" w:rsidRPr="000578D0">
        <w:rPr>
          <w:rFonts w:ascii="Arial Narrow" w:hAnsi="Arial Narrow" w:cs="Times New Roman"/>
          <w:sz w:val="24"/>
          <w:szCs w:val="24"/>
          <w:lang w:eastAsia="en-GB"/>
        </w:rPr>
        <w:t>Some of these</w:t>
      </w:r>
      <w:r w:rsidR="005B734C" w:rsidRPr="000578D0">
        <w:rPr>
          <w:rFonts w:ascii="Arial Narrow" w:hAnsi="Arial Narrow" w:cs="Times New Roman"/>
          <w:sz w:val="24"/>
          <w:szCs w:val="24"/>
          <w:lang w:eastAsia="en-GB"/>
        </w:rPr>
        <w:t xml:space="preserve"> s</w:t>
      </w:r>
      <w:r w:rsidR="005B4219" w:rsidRPr="000578D0">
        <w:rPr>
          <w:rFonts w:ascii="Arial Narrow" w:hAnsi="Arial Narrow" w:cs="Times New Roman"/>
          <w:sz w:val="24"/>
          <w:szCs w:val="24"/>
          <w:lang w:eastAsia="en-GB"/>
        </w:rPr>
        <w:t xml:space="preserve">cholars asserted that Igbo women generally occupied a low </w:t>
      </w:r>
      <w:r w:rsidR="00595C95" w:rsidRPr="000578D0">
        <w:rPr>
          <w:rFonts w:ascii="Arial Narrow" w:hAnsi="Arial Narrow" w:cs="Times New Roman"/>
          <w:sz w:val="24"/>
          <w:szCs w:val="24"/>
          <w:lang w:eastAsia="en-GB"/>
        </w:rPr>
        <w:t xml:space="preserve">social </w:t>
      </w:r>
      <w:r w:rsidR="005B4219" w:rsidRPr="000578D0">
        <w:rPr>
          <w:rFonts w:ascii="Arial Narrow" w:hAnsi="Arial Narrow" w:cs="Times New Roman"/>
          <w:sz w:val="24"/>
          <w:szCs w:val="24"/>
          <w:lang w:eastAsia="en-GB"/>
        </w:rPr>
        <w:t>status in society, based on the idea that Igbo men’s nature was naturally superior to that of Igbo women (see Basden</w:t>
      </w:r>
      <w:r w:rsidR="00667749" w:rsidRPr="000578D0">
        <w:rPr>
          <w:rFonts w:ascii="Arial Narrow" w:hAnsi="Arial Narrow" w:cs="Times New Roman"/>
          <w:sz w:val="24"/>
          <w:szCs w:val="24"/>
          <w:lang w:eastAsia="en-GB"/>
        </w:rPr>
        <w:t xml:space="preserve"> 1</w:t>
      </w:r>
      <w:r w:rsidR="005B4219" w:rsidRPr="000578D0">
        <w:rPr>
          <w:rFonts w:ascii="Arial Narrow" w:hAnsi="Arial Narrow" w:cs="Times New Roman"/>
          <w:sz w:val="24"/>
          <w:szCs w:val="24"/>
          <w:lang w:eastAsia="en-GB"/>
        </w:rPr>
        <w:t xml:space="preserve">966). </w:t>
      </w:r>
      <w:r w:rsidR="000554D6" w:rsidRPr="000578D0">
        <w:rPr>
          <w:rFonts w:ascii="Arial Narrow" w:hAnsi="Arial Narrow" w:cs="Times New Roman"/>
          <w:sz w:val="24"/>
          <w:szCs w:val="24"/>
          <w:lang w:eastAsia="en-GB"/>
        </w:rPr>
        <w:t xml:space="preserve">Basden, an English missionary for the Church Mission Society, </w:t>
      </w:r>
      <w:r w:rsidR="002F67FE" w:rsidRPr="000578D0">
        <w:rPr>
          <w:rFonts w:ascii="Arial Narrow" w:hAnsi="Arial Narrow" w:cs="Times New Roman"/>
          <w:sz w:val="24"/>
          <w:szCs w:val="24"/>
          <w:lang w:eastAsia="en-GB"/>
        </w:rPr>
        <w:t xml:space="preserve">claims, </w:t>
      </w:r>
      <w:r w:rsidR="000554D6" w:rsidRPr="000578D0">
        <w:rPr>
          <w:rFonts w:ascii="Arial Narrow" w:hAnsi="Arial Narrow" w:cs="Times New Roman"/>
          <w:sz w:val="24"/>
          <w:szCs w:val="24"/>
          <w:lang w:eastAsia="en-GB"/>
        </w:rPr>
        <w:t>for instance, that they are of low intelligence compared to Igbo men. For him, women are contented with any circumstance that come</w:t>
      </w:r>
      <w:r w:rsidR="002F67FE" w:rsidRPr="000578D0">
        <w:rPr>
          <w:rFonts w:ascii="Arial Narrow" w:hAnsi="Arial Narrow" w:cs="Times New Roman"/>
          <w:sz w:val="24"/>
          <w:szCs w:val="24"/>
          <w:lang w:eastAsia="en-GB"/>
        </w:rPr>
        <w:t>s</w:t>
      </w:r>
      <w:r w:rsidR="000554D6" w:rsidRPr="000578D0">
        <w:rPr>
          <w:rFonts w:ascii="Arial Narrow" w:hAnsi="Arial Narrow" w:cs="Times New Roman"/>
          <w:sz w:val="24"/>
          <w:szCs w:val="24"/>
          <w:lang w:eastAsia="en-GB"/>
        </w:rPr>
        <w:t xml:space="preserve"> their way and he argues that </w:t>
      </w:r>
      <w:r w:rsidR="006878C2" w:rsidRPr="000578D0">
        <w:rPr>
          <w:rFonts w:ascii="Arial Narrow" w:hAnsi="Arial Narrow" w:cs="Times New Roman"/>
          <w:sz w:val="24"/>
          <w:szCs w:val="24"/>
          <w:lang w:eastAsia="en-GB"/>
        </w:rPr>
        <w:t>‘</w:t>
      </w:r>
      <w:r w:rsidR="000554D6" w:rsidRPr="000578D0">
        <w:rPr>
          <w:rFonts w:ascii="Arial Narrow" w:hAnsi="Arial Narrow" w:cs="Times New Roman"/>
          <w:sz w:val="24"/>
          <w:szCs w:val="24"/>
          <w:lang w:eastAsia="en-GB"/>
        </w:rPr>
        <w:t>there is no grumbling against their lot</w:t>
      </w:r>
      <w:r w:rsidR="006878C2" w:rsidRPr="000578D0">
        <w:rPr>
          <w:rFonts w:ascii="Arial Narrow" w:hAnsi="Arial Narrow" w:cs="Times New Roman"/>
          <w:sz w:val="24"/>
          <w:szCs w:val="24"/>
          <w:lang w:eastAsia="en-GB"/>
        </w:rPr>
        <w:t>’</w:t>
      </w:r>
      <w:r w:rsidR="000554D6" w:rsidRPr="000578D0">
        <w:rPr>
          <w:rFonts w:ascii="Arial Narrow" w:hAnsi="Arial Narrow" w:cs="Times New Roman"/>
          <w:sz w:val="24"/>
          <w:szCs w:val="24"/>
          <w:lang w:eastAsia="en-GB"/>
        </w:rPr>
        <w:t xml:space="preserve"> (Basden</w:t>
      </w:r>
      <w:r w:rsidR="00667749" w:rsidRPr="000578D0">
        <w:rPr>
          <w:rFonts w:ascii="Arial Narrow" w:hAnsi="Arial Narrow" w:cs="Times New Roman"/>
          <w:sz w:val="24"/>
          <w:szCs w:val="24"/>
          <w:lang w:eastAsia="en-GB"/>
        </w:rPr>
        <w:t xml:space="preserve"> 1</w:t>
      </w:r>
      <w:r w:rsidR="000554D6" w:rsidRPr="000578D0">
        <w:rPr>
          <w:rFonts w:ascii="Arial Narrow" w:hAnsi="Arial Narrow" w:cs="Times New Roman"/>
          <w:sz w:val="24"/>
          <w:szCs w:val="24"/>
          <w:lang w:eastAsia="en-GB"/>
        </w:rPr>
        <w:t>966</w:t>
      </w:r>
      <w:r w:rsidR="00667749" w:rsidRPr="000578D0">
        <w:rPr>
          <w:rFonts w:ascii="Arial Narrow" w:hAnsi="Arial Narrow" w:cs="Times New Roman"/>
          <w:sz w:val="24"/>
          <w:szCs w:val="24"/>
          <w:lang w:eastAsia="en-GB"/>
        </w:rPr>
        <w:t xml:space="preserve">, </w:t>
      </w:r>
      <w:r w:rsidR="000554D6" w:rsidRPr="000578D0">
        <w:rPr>
          <w:rFonts w:ascii="Arial Narrow" w:hAnsi="Arial Narrow" w:cs="Times New Roman"/>
          <w:sz w:val="24"/>
          <w:szCs w:val="24"/>
          <w:lang w:eastAsia="en-GB"/>
        </w:rPr>
        <w:t>88). I</w:t>
      </w:r>
      <w:r w:rsidR="003B5F9B" w:rsidRPr="000578D0">
        <w:rPr>
          <w:rFonts w:ascii="Arial Narrow" w:hAnsi="Arial Narrow" w:cs="Times New Roman"/>
          <w:sz w:val="24"/>
          <w:szCs w:val="24"/>
          <w:lang w:eastAsia="en-GB"/>
        </w:rPr>
        <w:t xml:space="preserve">n </w:t>
      </w:r>
      <w:r w:rsidR="00F064B7" w:rsidRPr="000578D0">
        <w:rPr>
          <w:rFonts w:ascii="Arial Narrow" w:hAnsi="Arial Narrow" w:cs="Times New Roman"/>
          <w:sz w:val="24"/>
          <w:szCs w:val="24"/>
          <w:lang w:eastAsia="en-GB"/>
        </w:rPr>
        <w:t>her first publication</w:t>
      </w:r>
      <w:r w:rsidR="000554D6" w:rsidRPr="000578D0">
        <w:rPr>
          <w:rFonts w:ascii="Arial Narrow" w:hAnsi="Arial Narrow" w:cs="Times New Roman"/>
          <w:sz w:val="24"/>
          <w:szCs w:val="24"/>
          <w:lang w:eastAsia="en-GB"/>
        </w:rPr>
        <w:t>,</w:t>
      </w:r>
      <w:r w:rsidR="004A4C36" w:rsidRPr="000578D0">
        <w:rPr>
          <w:rFonts w:ascii="Arial Narrow" w:hAnsi="Arial Narrow" w:cs="Times New Roman"/>
          <w:sz w:val="24"/>
          <w:szCs w:val="24"/>
          <w:lang w:eastAsia="en-GB"/>
        </w:rPr>
        <w:t xml:space="preserve"> </w:t>
      </w:r>
      <w:r w:rsidR="00F064B7" w:rsidRPr="000578D0">
        <w:rPr>
          <w:rFonts w:ascii="Arial Narrow" w:hAnsi="Arial Narrow" w:cs="Times New Roman"/>
          <w:i/>
          <w:sz w:val="24"/>
          <w:szCs w:val="24"/>
          <w:lang w:eastAsia="en-GB"/>
        </w:rPr>
        <w:t>African Women</w:t>
      </w:r>
      <w:r w:rsidR="00F064B7" w:rsidRPr="000578D0">
        <w:rPr>
          <w:rFonts w:ascii="Arial Narrow" w:hAnsi="Arial Narrow" w:cs="Times New Roman"/>
          <w:sz w:val="24"/>
          <w:szCs w:val="24"/>
          <w:lang w:eastAsia="en-GB"/>
        </w:rPr>
        <w:t>, Leith-Rose (1939) oscillates between admiration and condescension, respect and disdain</w:t>
      </w:r>
      <w:r w:rsidR="005D41AF" w:rsidRPr="000578D0">
        <w:rPr>
          <w:rFonts w:ascii="Arial Narrow" w:hAnsi="Arial Narrow" w:cs="Times New Roman"/>
          <w:sz w:val="24"/>
          <w:szCs w:val="24"/>
          <w:lang w:eastAsia="en-GB"/>
        </w:rPr>
        <w:t xml:space="preserve"> for Igbo</w:t>
      </w:r>
      <w:r w:rsidR="005B734C" w:rsidRPr="000578D0">
        <w:rPr>
          <w:rFonts w:ascii="Arial Narrow" w:hAnsi="Arial Narrow" w:cs="Times New Roman"/>
          <w:sz w:val="24"/>
          <w:szCs w:val="24"/>
          <w:lang w:eastAsia="en-GB"/>
        </w:rPr>
        <w:t xml:space="preserve"> people. While Leith-Rose (1939</w:t>
      </w:r>
      <w:r w:rsidR="00667749" w:rsidRPr="000578D0">
        <w:rPr>
          <w:rFonts w:ascii="Arial Narrow" w:hAnsi="Arial Narrow" w:cs="Times New Roman"/>
          <w:sz w:val="24"/>
          <w:szCs w:val="24"/>
          <w:lang w:eastAsia="en-GB"/>
        </w:rPr>
        <w:t xml:space="preserve">, </w:t>
      </w:r>
      <w:r w:rsidR="005B734C" w:rsidRPr="000578D0">
        <w:rPr>
          <w:rFonts w:ascii="Arial Narrow" w:hAnsi="Arial Narrow" w:cs="Times New Roman"/>
          <w:sz w:val="24"/>
          <w:szCs w:val="24"/>
          <w:lang w:eastAsia="en-GB"/>
        </w:rPr>
        <w:t>55) argue</w:t>
      </w:r>
      <w:r w:rsidR="00E56F00" w:rsidRPr="000578D0">
        <w:rPr>
          <w:rFonts w:ascii="Arial Narrow" w:hAnsi="Arial Narrow" w:cs="Times New Roman"/>
          <w:sz w:val="24"/>
          <w:szCs w:val="24"/>
          <w:lang w:eastAsia="en-GB"/>
        </w:rPr>
        <w:t>s</w:t>
      </w:r>
      <w:r w:rsidR="005D41AF" w:rsidRPr="000578D0">
        <w:rPr>
          <w:rFonts w:ascii="Arial Narrow" w:hAnsi="Arial Narrow" w:cs="Times New Roman"/>
          <w:sz w:val="24"/>
          <w:szCs w:val="24"/>
          <w:lang w:eastAsia="en-GB"/>
        </w:rPr>
        <w:t xml:space="preserve"> that Igbo culture had been </w:t>
      </w:r>
      <w:r w:rsidR="006878C2" w:rsidRPr="000578D0">
        <w:rPr>
          <w:rFonts w:ascii="Arial Narrow" w:hAnsi="Arial Narrow" w:cs="Times New Roman"/>
          <w:sz w:val="24"/>
          <w:szCs w:val="24"/>
          <w:lang w:eastAsia="en-GB"/>
        </w:rPr>
        <w:t>‘</w:t>
      </w:r>
      <w:r w:rsidR="005B734C" w:rsidRPr="000578D0">
        <w:rPr>
          <w:rFonts w:ascii="Arial Narrow" w:hAnsi="Arial Narrow" w:cs="Times New Roman"/>
          <w:sz w:val="24"/>
          <w:szCs w:val="24"/>
          <w:lang w:eastAsia="en-GB"/>
        </w:rPr>
        <w:t>rich and vital</w:t>
      </w:r>
      <w:r w:rsidR="006878C2" w:rsidRPr="000578D0">
        <w:rPr>
          <w:rFonts w:ascii="Arial Narrow" w:hAnsi="Arial Narrow" w:cs="Times New Roman"/>
          <w:sz w:val="24"/>
          <w:szCs w:val="24"/>
          <w:lang w:eastAsia="en-GB"/>
        </w:rPr>
        <w:t>’</w:t>
      </w:r>
      <w:r w:rsidR="005D41AF" w:rsidRPr="000578D0">
        <w:rPr>
          <w:rFonts w:ascii="Arial Narrow" w:hAnsi="Arial Narrow" w:cs="Times New Roman"/>
          <w:sz w:val="24"/>
          <w:szCs w:val="24"/>
          <w:lang w:eastAsia="en-GB"/>
        </w:rPr>
        <w:t>, she states</w:t>
      </w:r>
      <w:r w:rsidR="005B734C" w:rsidRPr="000578D0">
        <w:rPr>
          <w:rFonts w:ascii="Arial Narrow" w:hAnsi="Arial Narrow" w:cs="Times New Roman"/>
          <w:sz w:val="24"/>
          <w:szCs w:val="24"/>
          <w:lang w:eastAsia="en-GB"/>
        </w:rPr>
        <w:t xml:space="preserve"> elsewhere</w:t>
      </w:r>
      <w:r w:rsidR="005D41AF" w:rsidRPr="000578D0">
        <w:rPr>
          <w:rFonts w:ascii="Arial Narrow" w:hAnsi="Arial Narrow" w:cs="Times New Roman"/>
          <w:sz w:val="24"/>
          <w:szCs w:val="24"/>
          <w:lang w:eastAsia="en-GB"/>
        </w:rPr>
        <w:t xml:space="preserve"> that there is an </w:t>
      </w:r>
      <w:r w:rsidR="006878C2" w:rsidRPr="000578D0">
        <w:rPr>
          <w:rFonts w:ascii="Arial Narrow" w:hAnsi="Arial Narrow" w:cs="Times New Roman"/>
          <w:sz w:val="24"/>
          <w:szCs w:val="24"/>
          <w:lang w:eastAsia="en-GB"/>
        </w:rPr>
        <w:t>‘</w:t>
      </w:r>
      <w:r w:rsidR="005D41AF" w:rsidRPr="000578D0">
        <w:rPr>
          <w:rFonts w:ascii="Arial Narrow" w:hAnsi="Arial Narrow" w:cs="Times New Roman"/>
          <w:sz w:val="24"/>
          <w:szCs w:val="24"/>
          <w:lang w:eastAsia="en-GB"/>
        </w:rPr>
        <w:t>almost co</w:t>
      </w:r>
      <w:r w:rsidR="005B734C" w:rsidRPr="000578D0">
        <w:rPr>
          <w:rFonts w:ascii="Arial Narrow" w:hAnsi="Arial Narrow" w:cs="Times New Roman"/>
          <w:sz w:val="24"/>
          <w:szCs w:val="24"/>
          <w:lang w:eastAsia="en-GB"/>
        </w:rPr>
        <w:t>mplete lack of art or craft</w:t>
      </w:r>
      <w:r w:rsidR="006878C2" w:rsidRPr="000578D0">
        <w:rPr>
          <w:rFonts w:ascii="Arial Narrow" w:hAnsi="Arial Narrow" w:cs="Times New Roman"/>
          <w:sz w:val="24"/>
          <w:szCs w:val="24"/>
          <w:lang w:eastAsia="en-GB"/>
        </w:rPr>
        <w:t>’</w:t>
      </w:r>
      <w:r w:rsidR="005B734C"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5B734C" w:rsidRPr="000578D0">
        <w:rPr>
          <w:rFonts w:ascii="Arial Narrow" w:hAnsi="Arial Narrow" w:cs="Times New Roman"/>
          <w:sz w:val="24"/>
          <w:szCs w:val="24"/>
          <w:lang w:eastAsia="en-GB"/>
        </w:rPr>
        <w:t>939</w:t>
      </w:r>
      <w:r w:rsidR="00667749" w:rsidRPr="000578D0">
        <w:rPr>
          <w:rFonts w:ascii="Arial Narrow" w:hAnsi="Arial Narrow" w:cs="Times New Roman"/>
          <w:sz w:val="24"/>
          <w:szCs w:val="24"/>
          <w:lang w:eastAsia="en-GB"/>
        </w:rPr>
        <w:t xml:space="preserve">, </w:t>
      </w:r>
      <w:r w:rsidR="005B734C" w:rsidRPr="000578D0">
        <w:rPr>
          <w:rFonts w:ascii="Arial Narrow" w:hAnsi="Arial Narrow" w:cs="Times New Roman"/>
          <w:sz w:val="24"/>
          <w:szCs w:val="24"/>
          <w:lang w:eastAsia="en-GB"/>
        </w:rPr>
        <w:t xml:space="preserve">55) </w:t>
      </w:r>
      <w:r w:rsidR="005D41AF" w:rsidRPr="000578D0">
        <w:rPr>
          <w:rFonts w:ascii="Arial Narrow" w:hAnsi="Arial Narrow" w:cs="Times New Roman"/>
          <w:sz w:val="24"/>
          <w:szCs w:val="24"/>
          <w:lang w:eastAsia="en-GB"/>
        </w:rPr>
        <w:t xml:space="preserve">and that Igbo people are </w:t>
      </w:r>
      <w:r w:rsidR="006878C2" w:rsidRPr="000578D0">
        <w:rPr>
          <w:rFonts w:ascii="Arial Narrow" w:hAnsi="Arial Narrow" w:cs="Times New Roman"/>
          <w:sz w:val="24"/>
          <w:szCs w:val="24"/>
          <w:lang w:eastAsia="en-GB"/>
        </w:rPr>
        <w:t>‘</w:t>
      </w:r>
      <w:r w:rsidR="005D41AF" w:rsidRPr="000578D0">
        <w:rPr>
          <w:rFonts w:ascii="Arial Narrow" w:hAnsi="Arial Narrow" w:cs="Times New Roman"/>
          <w:sz w:val="24"/>
          <w:szCs w:val="24"/>
          <w:lang w:eastAsia="en-GB"/>
        </w:rPr>
        <w:t>ready to enter the modern world</w:t>
      </w:r>
      <w:r w:rsidR="006878C2" w:rsidRPr="000578D0">
        <w:rPr>
          <w:rFonts w:ascii="Arial Narrow" w:hAnsi="Arial Narrow" w:cs="Times New Roman"/>
          <w:sz w:val="24"/>
          <w:szCs w:val="24"/>
          <w:lang w:eastAsia="en-GB"/>
        </w:rPr>
        <w:t>’</w:t>
      </w:r>
      <w:r w:rsidR="00F064B7" w:rsidRPr="000578D0">
        <w:rPr>
          <w:rFonts w:ascii="Arial Narrow" w:hAnsi="Arial Narrow" w:cs="Times New Roman"/>
          <w:sz w:val="24"/>
          <w:szCs w:val="24"/>
          <w:lang w:eastAsia="en-GB"/>
        </w:rPr>
        <w:t xml:space="preserve"> </w:t>
      </w:r>
      <w:r w:rsidR="005D41AF" w:rsidRPr="000578D0">
        <w:rPr>
          <w:rFonts w:ascii="Arial Narrow" w:hAnsi="Arial Narrow" w:cs="Times New Roman"/>
          <w:sz w:val="24"/>
          <w:szCs w:val="24"/>
          <w:lang w:eastAsia="en-GB"/>
        </w:rPr>
        <w:t xml:space="preserve">because they have </w:t>
      </w:r>
      <w:r w:rsidR="006878C2" w:rsidRPr="000578D0">
        <w:rPr>
          <w:rFonts w:ascii="Arial Narrow" w:hAnsi="Arial Narrow" w:cs="Times New Roman"/>
          <w:sz w:val="24"/>
          <w:szCs w:val="24"/>
          <w:lang w:eastAsia="en-GB"/>
        </w:rPr>
        <w:t>‘</w:t>
      </w:r>
      <w:r w:rsidR="005D41AF" w:rsidRPr="000578D0">
        <w:rPr>
          <w:rFonts w:ascii="Arial Narrow" w:hAnsi="Arial Narrow" w:cs="Times New Roman"/>
          <w:sz w:val="24"/>
          <w:szCs w:val="24"/>
          <w:lang w:eastAsia="en-GB"/>
        </w:rPr>
        <w:t>nothing of their own to lose</w:t>
      </w:r>
      <w:r w:rsidR="006878C2" w:rsidRPr="000578D0">
        <w:rPr>
          <w:rFonts w:ascii="Arial Narrow" w:hAnsi="Arial Narrow" w:cs="Times New Roman"/>
          <w:sz w:val="24"/>
          <w:szCs w:val="24"/>
          <w:lang w:eastAsia="en-GB"/>
        </w:rPr>
        <w:t>’</w:t>
      </w:r>
      <w:r w:rsidR="005B734C"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5B734C" w:rsidRPr="000578D0">
        <w:rPr>
          <w:rFonts w:ascii="Arial Narrow" w:hAnsi="Arial Narrow" w:cs="Times New Roman"/>
          <w:sz w:val="24"/>
          <w:szCs w:val="24"/>
          <w:lang w:eastAsia="en-GB"/>
        </w:rPr>
        <w:t>939</w:t>
      </w:r>
      <w:r w:rsidR="00667749" w:rsidRPr="000578D0">
        <w:rPr>
          <w:rFonts w:ascii="Arial Narrow" w:hAnsi="Arial Narrow" w:cs="Times New Roman"/>
          <w:sz w:val="24"/>
          <w:szCs w:val="24"/>
          <w:lang w:eastAsia="en-GB"/>
        </w:rPr>
        <w:t xml:space="preserve">, </w:t>
      </w:r>
      <w:r w:rsidR="005B734C" w:rsidRPr="000578D0">
        <w:rPr>
          <w:rFonts w:ascii="Arial Narrow" w:hAnsi="Arial Narrow" w:cs="Times New Roman"/>
          <w:sz w:val="24"/>
          <w:szCs w:val="24"/>
          <w:lang w:eastAsia="en-GB"/>
        </w:rPr>
        <w:t xml:space="preserve">55). </w:t>
      </w:r>
      <w:r w:rsidR="00E56F00" w:rsidRPr="000578D0">
        <w:rPr>
          <w:rFonts w:ascii="Arial Narrow" w:hAnsi="Arial Narrow" w:cs="Times New Roman"/>
          <w:sz w:val="24"/>
          <w:szCs w:val="24"/>
          <w:lang w:eastAsia="en-GB"/>
        </w:rPr>
        <w:t>She stresses t</w:t>
      </w:r>
      <w:r w:rsidR="004A4C36" w:rsidRPr="000578D0">
        <w:rPr>
          <w:rFonts w:ascii="Arial Narrow" w:hAnsi="Arial Narrow" w:cs="Times New Roman"/>
          <w:sz w:val="24"/>
          <w:szCs w:val="24"/>
          <w:lang w:eastAsia="en-GB"/>
        </w:rPr>
        <w:t>he</w:t>
      </w:r>
      <w:r w:rsidR="003B5F9B" w:rsidRPr="000578D0">
        <w:rPr>
          <w:rFonts w:ascii="Arial Narrow" w:hAnsi="Arial Narrow" w:cs="Times New Roman"/>
          <w:sz w:val="24"/>
          <w:szCs w:val="24"/>
          <w:lang w:eastAsia="en-GB"/>
        </w:rPr>
        <w:t xml:space="preserve"> inferior status</w:t>
      </w:r>
      <w:r w:rsidR="004A4C36" w:rsidRPr="000578D0">
        <w:rPr>
          <w:rFonts w:ascii="Arial Narrow" w:hAnsi="Arial Narrow" w:cs="Times New Roman"/>
          <w:sz w:val="24"/>
          <w:szCs w:val="24"/>
          <w:lang w:eastAsia="en-GB"/>
        </w:rPr>
        <w:t xml:space="preserve"> of Igbo women</w:t>
      </w:r>
      <w:r w:rsidR="003B5F9B" w:rsidRPr="000578D0">
        <w:rPr>
          <w:rFonts w:ascii="Arial Narrow" w:hAnsi="Arial Narrow" w:cs="Times New Roman"/>
          <w:sz w:val="24"/>
          <w:szCs w:val="24"/>
          <w:lang w:eastAsia="en-GB"/>
        </w:rPr>
        <w:t xml:space="preserve"> to the point of suggesting that </w:t>
      </w:r>
      <w:r w:rsidR="006878C2" w:rsidRPr="000578D0">
        <w:rPr>
          <w:rFonts w:ascii="Arial Narrow" w:hAnsi="Arial Narrow" w:cs="Times New Roman"/>
          <w:sz w:val="24"/>
          <w:szCs w:val="24"/>
          <w:lang w:eastAsia="en-GB"/>
        </w:rPr>
        <w:t>‘</w:t>
      </w:r>
      <w:r w:rsidR="003B5F9B" w:rsidRPr="000578D0">
        <w:rPr>
          <w:rFonts w:ascii="Arial Narrow" w:hAnsi="Arial Narrow" w:cs="Times New Roman"/>
          <w:sz w:val="24"/>
          <w:szCs w:val="24"/>
          <w:lang w:eastAsia="en-GB"/>
        </w:rPr>
        <w:t>they ha</w:t>
      </w:r>
      <w:r w:rsidR="004A4C36" w:rsidRPr="000578D0">
        <w:rPr>
          <w:rFonts w:ascii="Arial Narrow" w:hAnsi="Arial Narrow" w:cs="Times New Roman"/>
          <w:sz w:val="24"/>
          <w:szCs w:val="24"/>
          <w:lang w:eastAsia="en-GB"/>
        </w:rPr>
        <w:t>ve nothing to be proud of in</w:t>
      </w:r>
      <w:r w:rsidR="003B5F9B" w:rsidRPr="000578D0">
        <w:rPr>
          <w:rFonts w:ascii="Arial Narrow" w:hAnsi="Arial Narrow" w:cs="Times New Roman"/>
          <w:sz w:val="24"/>
          <w:szCs w:val="24"/>
          <w:lang w:eastAsia="en-GB"/>
        </w:rPr>
        <w:t xml:space="preserve"> societ</w:t>
      </w:r>
      <w:r w:rsidR="005B734C" w:rsidRPr="000578D0">
        <w:rPr>
          <w:rFonts w:ascii="Arial Narrow" w:hAnsi="Arial Narrow" w:cs="Times New Roman"/>
          <w:sz w:val="24"/>
          <w:szCs w:val="24"/>
          <w:lang w:eastAsia="en-GB"/>
        </w:rPr>
        <w:t>y</w:t>
      </w:r>
      <w:r w:rsidR="006878C2" w:rsidRPr="000578D0">
        <w:rPr>
          <w:rFonts w:ascii="Arial Narrow" w:hAnsi="Arial Narrow" w:cs="Times New Roman"/>
          <w:sz w:val="24"/>
          <w:szCs w:val="24"/>
          <w:lang w:eastAsia="en-GB"/>
        </w:rPr>
        <w:t>’</w:t>
      </w:r>
      <w:r w:rsidR="005B734C"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5B734C" w:rsidRPr="000578D0">
        <w:rPr>
          <w:rFonts w:ascii="Arial Narrow" w:hAnsi="Arial Narrow" w:cs="Times New Roman"/>
          <w:sz w:val="24"/>
          <w:szCs w:val="24"/>
          <w:lang w:eastAsia="en-GB"/>
        </w:rPr>
        <w:t>939</w:t>
      </w:r>
      <w:r w:rsidR="00667749" w:rsidRPr="000578D0">
        <w:rPr>
          <w:rFonts w:ascii="Arial Narrow" w:hAnsi="Arial Narrow" w:cs="Times New Roman"/>
          <w:sz w:val="24"/>
          <w:szCs w:val="24"/>
          <w:lang w:eastAsia="en-GB"/>
        </w:rPr>
        <w:t xml:space="preserve">, </w:t>
      </w:r>
      <w:r w:rsidR="005B734C" w:rsidRPr="000578D0">
        <w:rPr>
          <w:rFonts w:ascii="Arial Narrow" w:hAnsi="Arial Narrow" w:cs="Times New Roman"/>
          <w:sz w:val="24"/>
          <w:szCs w:val="24"/>
          <w:lang w:eastAsia="en-GB"/>
        </w:rPr>
        <w:t>68).</w:t>
      </w:r>
      <w:r w:rsidR="005B4219" w:rsidRPr="000578D0">
        <w:rPr>
          <w:rFonts w:ascii="Arial Narrow" w:hAnsi="Arial Narrow" w:cs="Times New Roman"/>
          <w:sz w:val="24"/>
          <w:szCs w:val="24"/>
          <w:lang w:eastAsia="en-GB"/>
        </w:rPr>
        <w:t xml:space="preserve"> </w:t>
      </w:r>
    </w:p>
    <w:p w14:paraId="7FB38620" w14:textId="5A99DED9" w:rsidR="00AA38A6" w:rsidRPr="00BA1D2F" w:rsidRDefault="009E587D" w:rsidP="00E258D9">
      <w:pPr>
        <w:spacing w:line="480" w:lineRule="auto"/>
        <w:jc w:val="both"/>
        <w:rPr>
          <w:rFonts w:ascii="Arial Narrow" w:hAnsi="Arial Narrow"/>
          <w:sz w:val="24"/>
          <w:szCs w:val="24"/>
        </w:rPr>
      </w:pPr>
      <w:r w:rsidRPr="000578D0">
        <w:rPr>
          <w:rFonts w:ascii="Arial Narrow" w:hAnsi="Arial Narrow" w:cs="Times New Roman"/>
          <w:sz w:val="24"/>
          <w:szCs w:val="24"/>
          <w:lang w:eastAsia="en-GB"/>
        </w:rPr>
        <w:t>Against this backdrop, most African indigenous writers (e.g., Mba</w:t>
      </w:r>
      <w:r w:rsidR="00667749" w:rsidRPr="000578D0">
        <w:rPr>
          <w:rFonts w:ascii="Arial Narrow" w:hAnsi="Arial Narrow" w:cs="Times New Roman"/>
          <w:sz w:val="24"/>
          <w:szCs w:val="24"/>
          <w:lang w:eastAsia="en-GB"/>
        </w:rPr>
        <w:t xml:space="preserve"> 1</w:t>
      </w:r>
      <w:r w:rsidRPr="000578D0">
        <w:rPr>
          <w:rFonts w:ascii="Arial Narrow" w:hAnsi="Arial Narrow" w:cs="Times New Roman"/>
          <w:sz w:val="24"/>
          <w:szCs w:val="24"/>
          <w:lang w:eastAsia="en-GB"/>
        </w:rPr>
        <w:t>982; Amadiume</w:t>
      </w:r>
      <w:r w:rsidR="00667749" w:rsidRPr="000578D0">
        <w:rPr>
          <w:rFonts w:ascii="Arial Narrow" w:hAnsi="Arial Narrow" w:cs="Times New Roman"/>
          <w:sz w:val="24"/>
          <w:szCs w:val="24"/>
          <w:lang w:eastAsia="en-GB"/>
        </w:rPr>
        <w:t xml:space="preserve"> 1</w:t>
      </w:r>
      <w:r w:rsidRPr="000578D0">
        <w:rPr>
          <w:rFonts w:ascii="Arial Narrow" w:hAnsi="Arial Narrow" w:cs="Times New Roman"/>
          <w:sz w:val="24"/>
          <w:szCs w:val="24"/>
          <w:lang w:eastAsia="en-GB"/>
        </w:rPr>
        <w:t>987; Akachi-Ezigbo</w:t>
      </w:r>
      <w:r w:rsidR="00667749" w:rsidRPr="000578D0">
        <w:rPr>
          <w:rFonts w:ascii="Arial Narrow" w:hAnsi="Arial Narrow" w:cs="Times New Roman"/>
          <w:sz w:val="24"/>
          <w:szCs w:val="24"/>
          <w:lang w:eastAsia="en-GB"/>
        </w:rPr>
        <w:t xml:space="preserve"> 1</w:t>
      </w:r>
      <w:r w:rsidRPr="000578D0">
        <w:rPr>
          <w:rFonts w:ascii="Arial Narrow" w:hAnsi="Arial Narrow" w:cs="Times New Roman"/>
          <w:sz w:val="24"/>
          <w:szCs w:val="24"/>
          <w:lang w:eastAsia="en-GB"/>
        </w:rPr>
        <w:t xml:space="preserve">990) </w:t>
      </w:r>
      <w:r w:rsidR="005B4219" w:rsidRPr="000578D0">
        <w:rPr>
          <w:rFonts w:ascii="Arial Narrow" w:hAnsi="Arial Narrow" w:cs="Times New Roman"/>
          <w:sz w:val="24"/>
          <w:szCs w:val="24"/>
          <w:lang w:eastAsia="en-GB"/>
        </w:rPr>
        <w:t>argued that these scholars mainly produced Eurocentric accounts of Igbo culture</w:t>
      </w:r>
      <w:r w:rsidR="00121243" w:rsidRPr="000578D0">
        <w:rPr>
          <w:rFonts w:ascii="Arial Narrow" w:hAnsi="Arial Narrow" w:cs="Times New Roman"/>
          <w:sz w:val="24"/>
          <w:szCs w:val="24"/>
          <w:lang w:eastAsia="en-GB"/>
        </w:rPr>
        <w:t xml:space="preserve"> and universalist, essentialist notions of Igbo women</w:t>
      </w:r>
      <w:r w:rsidR="005B4219" w:rsidRPr="000578D0">
        <w:rPr>
          <w:rFonts w:ascii="Arial Narrow" w:hAnsi="Arial Narrow" w:cs="Times New Roman"/>
          <w:sz w:val="24"/>
          <w:szCs w:val="24"/>
          <w:lang w:eastAsia="en-GB"/>
        </w:rPr>
        <w:t xml:space="preserve"> that were largely written from the viewpoint of outsiders in binary opposition </w:t>
      </w:r>
      <w:r w:rsidR="009A10B8" w:rsidRPr="000578D0">
        <w:rPr>
          <w:rFonts w:ascii="Arial Narrow" w:hAnsi="Arial Narrow" w:cs="Times New Roman"/>
          <w:sz w:val="24"/>
          <w:szCs w:val="24"/>
          <w:lang w:eastAsia="en-GB"/>
        </w:rPr>
        <w:t>to</w:t>
      </w:r>
      <w:r w:rsidR="005B4219" w:rsidRPr="000578D0">
        <w:rPr>
          <w:rFonts w:ascii="Arial Narrow" w:hAnsi="Arial Narrow" w:cs="Times New Roman"/>
          <w:sz w:val="24"/>
          <w:szCs w:val="24"/>
          <w:lang w:eastAsia="en-GB"/>
        </w:rPr>
        <w:t xml:space="preserve"> the insiders of Igbo society. </w:t>
      </w:r>
      <w:r w:rsidR="00E56F00" w:rsidRPr="000578D0">
        <w:rPr>
          <w:rFonts w:ascii="Arial Narrow" w:hAnsi="Arial Narrow" w:cs="Times New Roman"/>
          <w:sz w:val="24"/>
          <w:szCs w:val="24"/>
          <w:lang w:eastAsia="en-GB"/>
        </w:rPr>
        <w:t>They point out, f</w:t>
      </w:r>
      <w:r w:rsidRPr="000578D0">
        <w:rPr>
          <w:rFonts w:ascii="Arial Narrow" w:hAnsi="Arial Narrow" w:cs="Times New Roman"/>
          <w:sz w:val="24"/>
          <w:szCs w:val="24"/>
          <w:lang w:eastAsia="en-GB"/>
        </w:rPr>
        <w:t>or example</w:t>
      </w:r>
      <w:r w:rsidR="005B4219" w:rsidRPr="000578D0">
        <w:rPr>
          <w:rFonts w:ascii="Arial Narrow" w:hAnsi="Arial Narrow" w:cs="Times New Roman"/>
          <w:sz w:val="24"/>
          <w:szCs w:val="24"/>
          <w:lang w:eastAsia="en-GB"/>
        </w:rPr>
        <w:t>,</w:t>
      </w:r>
      <w:r w:rsidR="00427AE2" w:rsidRPr="000578D0">
        <w:rPr>
          <w:rFonts w:ascii="Arial Narrow" w:hAnsi="Arial Narrow" w:cs="Times New Roman"/>
          <w:iCs/>
          <w:sz w:val="24"/>
          <w:szCs w:val="24"/>
          <w:lang w:eastAsia="en-GB"/>
        </w:rPr>
        <w:t xml:space="preserve"> </w:t>
      </w:r>
      <w:r w:rsidR="00E56F00" w:rsidRPr="000578D0">
        <w:rPr>
          <w:rFonts w:ascii="Arial Narrow" w:hAnsi="Arial Narrow" w:cs="Times New Roman"/>
          <w:iCs/>
          <w:sz w:val="24"/>
          <w:szCs w:val="24"/>
          <w:lang w:eastAsia="en-GB"/>
        </w:rPr>
        <w:t xml:space="preserve">that </w:t>
      </w:r>
      <w:r w:rsidR="00B62F63" w:rsidRPr="000578D0">
        <w:rPr>
          <w:rFonts w:ascii="Arial Narrow" w:hAnsi="Arial Narrow" w:cs="Times New Roman"/>
          <w:iCs/>
          <w:sz w:val="24"/>
          <w:szCs w:val="24"/>
          <w:lang w:eastAsia="en-GB"/>
        </w:rPr>
        <w:t xml:space="preserve">later </w:t>
      </w:r>
      <w:r w:rsidR="00427AE2" w:rsidRPr="000578D0">
        <w:rPr>
          <w:rFonts w:ascii="Arial Narrow" w:hAnsi="Arial Narrow" w:cs="Times New Roman"/>
          <w:iCs/>
          <w:sz w:val="24"/>
          <w:szCs w:val="24"/>
          <w:lang w:eastAsia="en-GB"/>
        </w:rPr>
        <w:t xml:space="preserve">works </w:t>
      </w:r>
      <w:r w:rsidR="00B62F63" w:rsidRPr="000578D0">
        <w:rPr>
          <w:rFonts w:ascii="Arial Narrow" w:hAnsi="Arial Narrow" w:cs="Times New Roman"/>
          <w:iCs/>
          <w:sz w:val="24"/>
          <w:szCs w:val="24"/>
          <w:lang w:eastAsia="en-GB"/>
        </w:rPr>
        <w:t xml:space="preserve">of other </w:t>
      </w:r>
      <w:r w:rsidR="00F17D20" w:rsidRPr="000578D0">
        <w:rPr>
          <w:rFonts w:ascii="Arial Narrow" w:hAnsi="Arial Narrow" w:cs="Times New Roman"/>
          <w:iCs/>
          <w:sz w:val="24"/>
          <w:szCs w:val="24"/>
          <w:lang w:eastAsia="en-GB"/>
        </w:rPr>
        <w:t xml:space="preserve">European </w:t>
      </w:r>
      <w:r w:rsidR="00B62F63" w:rsidRPr="000578D0">
        <w:rPr>
          <w:rFonts w:ascii="Arial Narrow" w:hAnsi="Arial Narrow" w:cs="Times New Roman"/>
          <w:iCs/>
          <w:sz w:val="24"/>
          <w:szCs w:val="24"/>
          <w:lang w:eastAsia="en-GB"/>
        </w:rPr>
        <w:t xml:space="preserve">authors </w:t>
      </w:r>
      <w:r w:rsidR="00230B15" w:rsidRPr="000578D0">
        <w:rPr>
          <w:rFonts w:ascii="Arial Narrow" w:hAnsi="Arial Narrow" w:cs="Times New Roman"/>
          <w:sz w:val="24"/>
          <w:szCs w:val="24"/>
          <w:lang w:eastAsia="en-GB"/>
        </w:rPr>
        <w:t>are dedicated to revising</w:t>
      </w:r>
      <w:r w:rsidR="00B62F63" w:rsidRPr="000578D0">
        <w:rPr>
          <w:rFonts w:ascii="Arial Narrow" w:hAnsi="Arial Narrow" w:cs="Times New Roman"/>
          <w:sz w:val="24"/>
          <w:szCs w:val="24"/>
          <w:lang w:eastAsia="en-GB"/>
        </w:rPr>
        <w:t xml:space="preserve"> the image of Igbo women, since they </w:t>
      </w:r>
      <w:r w:rsidR="006878C2" w:rsidRPr="000578D0">
        <w:rPr>
          <w:rFonts w:ascii="Arial Narrow" w:hAnsi="Arial Narrow" w:cs="Times New Roman"/>
          <w:sz w:val="24"/>
          <w:szCs w:val="24"/>
          <w:lang w:eastAsia="en-GB"/>
        </w:rPr>
        <w:t>‘</w:t>
      </w:r>
      <w:r w:rsidR="00B62F63" w:rsidRPr="000578D0">
        <w:rPr>
          <w:rFonts w:ascii="Arial Narrow" w:hAnsi="Arial Narrow" w:cs="Times New Roman"/>
          <w:sz w:val="24"/>
          <w:szCs w:val="24"/>
          <w:lang w:eastAsia="en-GB"/>
        </w:rPr>
        <w:t>seek to show that Nigerian women in traditional times were active political animals</w:t>
      </w:r>
      <w:r w:rsidR="006878C2" w:rsidRPr="000578D0">
        <w:rPr>
          <w:rFonts w:ascii="Arial Narrow" w:hAnsi="Arial Narrow" w:cs="Times New Roman"/>
          <w:sz w:val="24"/>
          <w:szCs w:val="24"/>
          <w:lang w:eastAsia="en-GB"/>
        </w:rPr>
        <w:t>’</w:t>
      </w:r>
      <w:r w:rsidR="00B62F63" w:rsidRPr="000578D0">
        <w:rPr>
          <w:rFonts w:ascii="Arial Narrow" w:hAnsi="Arial Narrow" w:cs="Times New Roman"/>
          <w:sz w:val="24"/>
          <w:szCs w:val="24"/>
          <w:lang w:eastAsia="en-GB"/>
        </w:rPr>
        <w:t xml:space="preserve"> (Okonjo</w:t>
      </w:r>
      <w:r w:rsidR="00667749" w:rsidRPr="000578D0">
        <w:rPr>
          <w:rFonts w:ascii="Arial Narrow" w:hAnsi="Arial Narrow" w:cs="Times New Roman"/>
          <w:sz w:val="24"/>
          <w:szCs w:val="24"/>
          <w:lang w:eastAsia="en-GB"/>
        </w:rPr>
        <w:t xml:space="preserve"> 1</w:t>
      </w:r>
      <w:r w:rsidR="00B62F63" w:rsidRPr="000578D0">
        <w:rPr>
          <w:rFonts w:ascii="Arial Narrow" w:hAnsi="Arial Narrow" w:cs="Times New Roman"/>
          <w:sz w:val="24"/>
          <w:szCs w:val="24"/>
          <w:lang w:eastAsia="en-GB"/>
        </w:rPr>
        <w:t>976</w:t>
      </w:r>
      <w:r w:rsidR="00667749" w:rsidRPr="000578D0">
        <w:rPr>
          <w:rFonts w:ascii="Arial Narrow" w:hAnsi="Arial Narrow" w:cs="Times New Roman"/>
          <w:sz w:val="24"/>
          <w:szCs w:val="24"/>
          <w:lang w:eastAsia="en-GB"/>
        </w:rPr>
        <w:t xml:space="preserve">, </w:t>
      </w:r>
      <w:r w:rsidR="00B62F63" w:rsidRPr="000578D0">
        <w:rPr>
          <w:rFonts w:ascii="Arial Narrow" w:hAnsi="Arial Narrow" w:cs="Times New Roman"/>
          <w:sz w:val="24"/>
          <w:szCs w:val="24"/>
          <w:lang w:eastAsia="en-GB"/>
        </w:rPr>
        <w:t xml:space="preserve">46) and that </w:t>
      </w:r>
      <w:r w:rsidR="003D5FDE" w:rsidRPr="000578D0">
        <w:rPr>
          <w:rFonts w:ascii="Arial Narrow" w:hAnsi="Arial Narrow" w:cs="Times New Roman"/>
          <w:sz w:val="24"/>
          <w:szCs w:val="24"/>
          <w:lang w:eastAsia="en-GB"/>
        </w:rPr>
        <w:t>this view ha</w:t>
      </w:r>
      <w:r w:rsidR="00FB3648" w:rsidRPr="000578D0">
        <w:rPr>
          <w:rFonts w:ascii="Arial Narrow" w:hAnsi="Arial Narrow" w:cs="Times New Roman"/>
          <w:sz w:val="24"/>
          <w:szCs w:val="24"/>
          <w:lang w:eastAsia="en-GB"/>
        </w:rPr>
        <w:t>d</w:t>
      </w:r>
      <w:r w:rsidR="00B62F63" w:rsidRPr="000578D0">
        <w:rPr>
          <w:rFonts w:ascii="Arial Narrow" w:hAnsi="Arial Narrow" w:cs="Times New Roman"/>
          <w:sz w:val="24"/>
          <w:szCs w:val="24"/>
          <w:lang w:eastAsia="en-GB"/>
        </w:rPr>
        <w:t xml:space="preserve"> been distorted by earlier authors.</w:t>
      </w:r>
      <w:r w:rsidR="003C7022" w:rsidRPr="000578D0">
        <w:rPr>
          <w:rFonts w:ascii="Arial Narrow" w:hAnsi="Arial Narrow" w:cs="Times New Roman"/>
          <w:sz w:val="24"/>
          <w:szCs w:val="24"/>
          <w:lang w:eastAsia="en-GB"/>
        </w:rPr>
        <w:t xml:space="preserve"> </w:t>
      </w:r>
      <w:r w:rsidR="009A10B8" w:rsidRPr="000578D0">
        <w:rPr>
          <w:rFonts w:ascii="Arial Narrow" w:hAnsi="Arial Narrow" w:cs="Times New Roman"/>
          <w:sz w:val="24"/>
          <w:szCs w:val="24"/>
          <w:lang w:eastAsia="en-GB"/>
        </w:rPr>
        <w:t xml:space="preserve">This </w:t>
      </w:r>
      <w:r w:rsidR="003C7022" w:rsidRPr="000578D0">
        <w:rPr>
          <w:rFonts w:ascii="Arial Narrow" w:hAnsi="Arial Narrow" w:cs="Times New Roman"/>
          <w:sz w:val="24"/>
          <w:szCs w:val="24"/>
          <w:lang w:eastAsia="en-GB"/>
        </w:rPr>
        <w:t xml:space="preserve">effort to </w:t>
      </w:r>
      <w:r w:rsidR="009A10B8" w:rsidRPr="000578D0">
        <w:rPr>
          <w:rFonts w:ascii="Arial Narrow" w:hAnsi="Arial Narrow" w:cs="Times New Roman"/>
          <w:sz w:val="24"/>
          <w:szCs w:val="24"/>
          <w:lang w:eastAsia="en-GB"/>
        </w:rPr>
        <w:t>demonstrate</w:t>
      </w:r>
      <w:r w:rsidR="003C7022" w:rsidRPr="000578D0">
        <w:rPr>
          <w:rFonts w:ascii="Arial Narrow" w:hAnsi="Arial Narrow" w:cs="Times New Roman"/>
          <w:sz w:val="24"/>
          <w:szCs w:val="24"/>
          <w:lang w:eastAsia="en-GB"/>
        </w:rPr>
        <w:t xml:space="preserve"> the important roles Igbo women played in traditional village life can be seen in the </w:t>
      </w:r>
      <w:r w:rsidR="00121243" w:rsidRPr="000578D0">
        <w:rPr>
          <w:rFonts w:ascii="Arial Narrow" w:hAnsi="Arial Narrow" w:cs="Times New Roman"/>
          <w:sz w:val="24"/>
          <w:szCs w:val="24"/>
          <w:lang w:eastAsia="en-GB"/>
        </w:rPr>
        <w:t xml:space="preserve">later </w:t>
      </w:r>
      <w:r w:rsidR="003C7022" w:rsidRPr="000578D0">
        <w:rPr>
          <w:rFonts w:ascii="Arial Narrow" w:hAnsi="Arial Narrow" w:cs="Times New Roman"/>
          <w:sz w:val="24"/>
          <w:szCs w:val="24"/>
          <w:lang w:eastAsia="en-GB"/>
        </w:rPr>
        <w:t>work</w:t>
      </w:r>
      <w:r w:rsidR="00677EA5" w:rsidRPr="000578D0">
        <w:rPr>
          <w:rFonts w:ascii="Arial Narrow" w:hAnsi="Arial Narrow" w:cs="Times New Roman"/>
          <w:sz w:val="24"/>
          <w:szCs w:val="24"/>
          <w:lang w:eastAsia="en-GB"/>
        </w:rPr>
        <w:t>s</w:t>
      </w:r>
      <w:r w:rsidR="00121243" w:rsidRPr="000578D0">
        <w:rPr>
          <w:rFonts w:ascii="Arial Narrow" w:hAnsi="Arial Narrow" w:cs="Times New Roman"/>
          <w:sz w:val="24"/>
          <w:szCs w:val="24"/>
          <w:lang w:eastAsia="en-GB"/>
        </w:rPr>
        <w:t xml:space="preserve"> of</w:t>
      </w:r>
      <w:r w:rsidR="00427AE2" w:rsidRPr="000578D0">
        <w:rPr>
          <w:rFonts w:ascii="Arial Narrow" w:hAnsi="Arial Narrow" w:cs="Times New Roman"/>
          <w:iCs/>
          <w:sz w:val="24"/>
          <w:szCs w:val="24"/>
          <w:lang w:eastAsia="en-GB"/>
        </w:rPr>
        <w:t xml:space="preserve"> Leith-Rose (</w:t>
      </w:r>
      <w:r w:rsidR="00FC2E2A" w:rsidRPr="000578D0">
        <w:rPr>
          <w:rFonts w:ascii="Arial Narrow" w:hAnsi="Arial Narrow" w:cs="Times New Roman"/>
          <w:iCs/>
          <w:sz w:val="24"/>
          <w:szCs w:val="24"/>
          <w:lang w:eastAsia="en-GB"/>
        </w:rPr>
        <w:t>1965/</w:t>
      </w:r>
      <w:r w:rsidR="00121243" w:rsidRPr="000578D0">
        <w:rPr>
          <w:rFonts w:ascii="Arial Narrow" w:hAnsi="Arial Narrow" w:cs="Times New Roman"/>
          <w:iCs/>
          <w:sz w:val="24"/>
          <w:szCs w:val="24"/>
          <w:lang w:eastAsia="en-GB"/>
        </w:rPr>
        <w:t>1939) and</w:t>
      </w:r>
      <w:r w:rsidR="00427AE2" w:rsidRPr="000578D0">
        <w:rPr>
          <w:rFonts w:ascii="Arial Narrow" w:hAnsi="Arial Narrow" w:cs="Times New Roman"/>
          <w:sz w:val="24"/>
          <w:szCs w:val="24"/>
          <w:lang w:eastAsia="en-GB"/>
        </w:rPr>
        <w:t xml:space="preserve"> Green (1964)</w:t>
      </w:r>
      <w:r w:rsidR="003C7022" w:rsidRPr="000578D0">
        <w:rPr>
          <w:rFonts w:ascii="Arial Narrow" w:hAnsi="Arial Narrow" w:cs="Times New Roman"/>
          <w:sz w:val="24"/>
          <w:szCs w:val="24"/>
          <w:lang w:eastAsia="en-GB"/>
        </w:rPr>
        <w:t xml:space="preserve">, </w:t>
      </w:r>
      <w:r w:rsidR="003C7022" w:rsidRPr="000578D0">
        <w:rPr>
          <w:rFonts w:ascii="Arial Narrow" w:hAnsi="Arial Narrow" w:cs="Times New Roman"/>
          <w:sz w:val="24"/>
          <w:szCs w:val="24"/>
          <w:lang w:eastAsia="en-GB"/>
        </w:rPr>
        <w:lastRenderedPageBreak/>
        <w:t>who</w:t>
      </w:r>
      <w:r w:rsidR="00427AE2" w:rsidRPr="000578D0">
        <w:rPr>
          <w:rFonts w:ascii="Arial Narrow" w:hAnsi="Arial Narrow" w:cs="Times New Roman"/>
          <w:sz w:val="24"/>
          <w:szCs w:val="24"/>
          <w:lang w:eastAsia="en-GB"/>
        </w:rPr>
        <w:t xml:space="preserve"> were commissi</w:t>
      </w:r>
      <w:r w:rsidR="00814191" w:rsidRPr="000578D0">
        <w:rPr>
          <w:rFonts w:ascii="Arial Narrow" w:hAnsi="Arial Narrow" w:cs="Times New Roman"/>
          <w:sz w:val="24"/>
          <w:szCs w:val="24"/>
          <w:lang w:eastAsia="en-GB"/>
        </w:rPr>
        <w:t>oned by the governm</w:t>
      </w:r>
      <w:r w:rsidR="00F17D20" w:rsidRPr="000578D0">
        <w:rPr>
          <w:rFonts w:ascii="Arial Narrow" w:hAnsi="Arial Narrow" w:cs="Times New Roman"/>
          <w:sz w:val="24"/>
          <w:szCs w:val="24"/>
          <w:lang w:eastAsia="en-GB"/>
        </w:rPr>
        <w:t>ent</w:t>
      </w:r>
      <w:r w:rsidR="009A10B8" w:rsidRPr="000578D0">
        <w:rPr>
          <w:rFonts w:ascii="Arial Narrow" w:hAnsi="Arial Narrow" w:cs="Times New Roman"/>
          <w:sz w:val="24"/>
          <w:szCs w:val="24"/>
          <w:lang w:eastAsia="en-GB"/>
        </w:rPr>
        <w:t xml:space="preserve"> in reaction to women’s opposition</w:t>
      </w:r>
      <w:r w:rsidR="00F17D20" w:rsidRPr="000578D0">
        <w:rPr>
          <w:rFonts w:ascii="Arial Narrow" w:hAnsi="Arial Narrow" w:cs="Times New Roman"/>
          <w:sz w:val="24"/>
          <w:szCs w:val="24"/>
          <w:lang w:eastAsia="en-GB"/>
        </w:rPr>
        <w:t xml:space="preserve">. </w:t>
      </w:r>
      <w:r w:rsidR="00AA38A6" w:rsidRPr="000578D0">
        <w:rPr>
          <w:rFonts w:ascii="Arial Narrow" w:hAnsi="Arial Narrow" w:cs="Times New Roman"/>
          <w:sz w:val="24"/>
          <w:szCs w:val="24"/>
          <w:lang w:eastAsia="en-GB"/>
        </w:rPr>
        <w:t>Sylvia Leith-Rose</w:t>
      </w:r>
      <w:r w:rsidR="008421D6" w:rsidRPr="000578D0">
        <w:rPr>
          <w:rFonts w:ascii="Arial Narrow" w:hAnsi="Arial Narrow" w:cs="Times New Roman"/>
          <w:sz w:val="24"/>
          <w:szCs w:val="24"/>
          <w:lang w:eastAsia="en-GB"/>
        </w:rPr>
        <w:t>, for example,</w:t>
      </w:r>
      <w:r w:rsidR="00AA38A6" w:rsidRPr="000578D0">
        <w:rPr>
          <w:rFonts w:ascii="Arial Narrow" w:hAnsi="Arial Narrow" w:cs="Times New Roman"/>
          <w:sz w:val="24"/>
          <w:szCs w:val="24"/>
          <w:lang w:eastAsia="en-GB"/>
        </w:rPr>
        <w:t xml:space="preserve"> was one of the trained anthropologists deployed by the colonial administration</w:t>
      </w:r>
      <w:r w:rsidR="003C7022" w:rsidRPr="000578D0">
        <w:rPr>
          <w:rFonts w:ascii="Arial Narrow" w:hAnsi="Arial Narrow" w:cs="Times New Roman"/>
          <w:sz w:val="24"/>
          <w:szCs w:val="24"/>
          <w:lang w:eastAsia="en-GB"/>
        </w:rPr>
        <w:t xml:space="preserve"> to study Igbo</w:t>
      </w:r>
      <w:r w:rsidR="009A10B8" w:rsidRPr="000578D0">
        <w:rPr>
          <w:rFonts w:ascii="Arial Narrow" w:hAnsi="Arial Narrow" w:cs="Times New Roman"/>
          <w:sz w:val="24"/>
          <w:szCs w:val="24"/>
          <w:lang w:eastAsia="en-GB"/>
        </w:rPr>
        <w:t xml:space="preserve"> women</w:t>
      </w:r>
      <w:r w:rsidR="00814191" w:rsidRPr="000578D0">
        <w:rPr>
          <w:rFonts w:ascii="Arial Narrow" w:hAnsi="Arial Narrow" w:cs="Times New Roman"/>
          <w:sz w:val="24"/>
          <w:szCs w:val="24"/>
          <w:lang w:eastAsia="en-GB"/>
        </w:rPr>
        <w:t xml:space="preserve"> </w:t>
      </w:r>
      <w:r w:rsidR="009A10B8" w:rsidRPr="000578D0">
        <w:rPr>
          <w:rFonts w:ascii="Arial Narrow" w:hAnsi="Arial Narrow" w:cs="Times New Roman"/>
          <w:sz w:val="24"/>
          <w:szCs w:val="24"/>
          <w:lang w:eastAsia="en-GB"/>
        </w:rPr>
        <w:t>in order to</w:t>
      </w:r>
      <w:r w:rsidR="003C7022" w:rsidRPr="000578D0">
        <w:rPr>
          <w:rFonts w:ascii="Arial Narrow" w:hAnsi="Arial Narrow" w:cs="Times New Roman"/>
          <w:sz w:val="24"/>
          <w:szCs w:val="24"/>
          <w:lang w:eastAsia="en-GB"/>
        </w:rPr>
        <w:t xml:space="preserve"> com</w:t>
      </w:r>
      <w:r w:rsidR="009A10B8" w:rsidRPr="000578D0">
        <w:rPr>
          <w:rFonts w:ascii="Arial Narrow" w:hAnsi="Arial Narrow" w:cs="Times New Roman"/>
          <w:sz w:val="24"/>
          <w:szCs w:val="24"/>
          <w:lang w:eastAsia="en-GB"/>
        </w:rPr>
        <w:t>e</w:t>
      </w:r>
      <w:r w:rsidR="00AA38A6" w:rsidRPr="000578D0">
        <w:rPr>
          <w:rFonts w:ascii="Arial Narrow" w:hAnsi="Arial Narrow" w:cs="Times New Roman"/>
          <w:sz w:val="24"/>
          <w:szCs w:val="24"/>
          <w:lang w:eastAsia="en-GB"/>
        </w:rPr>
        <w:t xml:space="preserve"> up with more accurate reports </w:t>
      </w:r>
      <w:r w:rsidR="00FB3648" w:rsidRPr="000578D0">
        <w:rPr>
          <w:rFonts w:ascii="Arial Narrow" w:hAnsi="Arial Narrow" w:cs="Times New Roman"/>
          <w:sz w:val="24"/>
          <w:szCs w:val="24"/>
          <w:lang w:eastAsia="en-GB"/>
        </w:rPr>
        <w:t>on</w:t>
      </w:r>
      <w:r w:rsidR="00AA38A6" w:rsidRPr="000578D0">
        <w:rPr>
          <w:rFonts w:ascii="Arial Narrow" w:hAnsi="Arial Narrow" w:cs="Times New Roman"/>
          <w:sz w:val="24"/>
          <w:szCs w:val="24"/>
          <w:lang w:eastAsia="en-GB"/>
        </w:rPr>
        <w:t xml:space="preserve"> the</w:t>
      </w:r>
      <w:r w:rsidR="00FA3C47" w:rsidRPr="000578D0">
        <w:rPr>
          <w:rFonts w:ascii="Arial Narrow" w:hAnsi="Arial Narrow" w:cs="Times New Roman"/>
          <w:sz w:val="24"/>
          <w:szCs w:val="24"/>
          <w:lang w:eastAsia="en-GB"/>
        </w:rPr>
        <w:t>ir nature and customs. Her work</w:t>
      </w:r>
      <w:r w:rsidR="00AA38A6" w:rsidRPr="000578D0">
        <w:rPr>
          <w:rFonts w:ascii="Arial Narrow" w:hAnsi="Arial Narrow" w:cs="Times New Roman"/>
          <w:sz w:val="24"/>
          <w:szCs w:val="24"/>
          <w:lang w:eastAsia="en-GB"/>
        </w:rPr>
        <w:t xml:space="preserve"> </w:t>
      </w:r>
      <w:r w:rsidR="00AA38A6" w:rsidRPr="000578D0">
        <w:rPr>
          <w:rFonts w:ascii="Arial Narrow" w:hAnsi="Arial Narrow" w:cs="Times New Roman"/>
          <w:i/>
          <w:sz w:val="24"/>
          <w:szCs w:val="24"/>
          <w:lang w:eastAsia="en-GB"/>
        </w:rPr>
        <w:t>African Women</w:t>
      </w:r>
      <w:r w:rsidR="00FA3C47"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FA3C47" w:rsidRPr="000578D0">
        <w:rPr>
          <w:rFonts w:ascii="Arial Narrow" w:hAnsi="Arial Narrow" w:cs="Times New Roman"/>
          <w:sz w:val="24"/>
          <w:szCs w:val="24"/>
          <w:lang w:eastAsia="en-GB"/>
        </w:rPr>
        <w:t>939)</w:t>
      </w:r>
      <w:r w:rsidR="00AA38A6" w:rsidRPr="000578D0">
        <w:rPr>
          <w:rFonts w:ascii="Arial Narrow" w:hAnsi="Arial Narrow" w:cs="Times New Roman"/>
          <w:sz w:val="24"/>
          <w:szCs w:val="24"/>
          <w:lang w:eastAsia="en-GB"/>
        </w:rPr>
        <w:t xml:space="preserve"> is of particular importance</w:t>
      </w:r>
      <w:r w:rsidR="003C7022" w:rsidRPr="000578D0">
        <w:rPr>
          <w:rFonts w:ascii="Arial Narrow" w:hAnsi="Arial Narrow" w:cs="Times New Roman"/>
          <w:sz w:val="24"/>
          <w:szCs w:val="24"/>
          <w:lang w:eastAsia="en-GB"/>
        </w:rPr>
        <w:t xml:space="preserve"> because it embodies a detailed</w:t>
      </w:r>
      <w:r w:rsidR="00D969BA" w:rsidRPr="000578D0">
        <w:rPr>
          <w:rFonts w:ascii="Arial Narrow" w:hAnsi="Arial Narrow" w:cs="Times New Roman"/>
          <w:sz w:val="24"/>
          <w:szCs w:val="24"/>
          <w:lang w:eastAsia="en-GB"/>
        </w:rPr>
        <w:t xml:space="preserve"> study of</w:t>
      </w:r>
      <w:r w:rsidR="00AA38A6" w:rsidRPr="000578D0">
        <w:rPr>
          <w:rFonts w:ascii="Arial Narrow" w:hAnsi="Arial Narrow" w:cs="Times New Roman"/>
          <w:sz w:val="24"/>
          <w:szCs w:val="24"/>
          <w:lang w:eastAsia="en-GB"/>
        </w:rPr>
        <w:t xml:space="preserve"> the everyday lives of Igbo women in </w:t>
      </w:r>
      <w:r w:rsidR="008421D6" w:rsidRPr="000578D0">
        <w:rPr>
          <w:rFonts w:ascii="Arial Narrow" w:hAnsi="Arial Narrow" w:cs="Times New Roman"/>
          <w:sz w:val="24"/>
          <w:szCs w:val="24"/>
          <w:lang w:eastAsia="en-GB"/>
        </w:rPr>
        <w:t>Owerri</w:t>
      </w:r>
      <w:r w:rsidR="00AA38A6" w:rsidRPr="000578D0">
        <w:rPr>
          <w:rFonts w:ascii="Arial Narrow" w:hAnsi="Arial Narrow" w:cs="Times New Roman"/>
          <w:sz w:val="24"/>
          <w:szCs w:val="24"/>
          <w:lang w:eastAsia="en-GB"/>
        </w:rPr>
        <w:t xml:space="preserve"> and Port</w:t>
      </w:r>
      <w:r w:rsidR="00FB3648" w:rsidRPr="000578D0">
        <w:rPr>
          <w:rFonts w:ascii="Arial Narrow" w:hAnsi="Arial Narrow" w:cs="Times New Roman"/>
          <w:sz w:val="24"/>
          <w:szCs w:val="24"/>
          <w:lang w:eastAsia="en-GB"/>
        </w:rPr>
        <w:t xml:space="preserve"> </w:t>
      </w:r>
      <w:r w:rsidR="00AA38A6" w:rsidRPr="000578D0">
        <w:rPr>
          <w:rFonts w:ascii="Arial Narrow" w:hAnsi="Arial Narrow" w:cs="Times New Roman"/>
          <w:sz w:val="24"/>
          <w:szCs w:val="24"/>
          <w:lang w:eastAsia="en-GB"/>
        </w:rPr>
        <w:t xml:space="preserve">Harcourt in </w:t>
      </w:r>
      <w:r w:rsidR="00FB3648" w:rsidRPr="000578D0">
        <w:rPr>
          <w:rFonts w:ascii="Arial Narrow" w:hAnsi="Arial Narrow" w:cs="Times New Roman"/>
          <w:sz w:val="24"/>
          <w:szCs w:val="24"/>
          <w:lang w:eastAsia="en-GB"/>
        </w:rPr>
        <w:t>s</w:t>
      </w:r>
      <w:r w:rsidR="00AA38A6" w:rsidRPr="000578D0">
        <w:rPr>
          <w:rFonts w:ascii="Arial Narrow" w:hAnsi="Arial Narrow" w:cs="Times New Roman"/>
          <w:sz w:val="24"/>
          <w:szCs w:val="24"/>
          <w:lang w:eastAsia="en-GB"/>
        </w:rPr>
        <w:t xml:space="preserve">outh-eastern Nigeria. </w:t>
      </w:r>
      <w:r w:rsidR="005B4219" w:rsidRPr="000578D0">
        <w:rPr>
          <w:rFonts w:ascii="Arial Narrow" w:hAnsi="Arial Narrow" w:cs="Times New Roman"/>
          <w:sz w:val="24"/>
          <w:szCs w:val="24"/>
          <w:lang w:eastAsia="en-GB"/>
        </w:rPr>
        <w:t>Alt</w:t>
      </w:r>
      <w:r w:rsidR="0021357D" w:rsidRPr="000578D0">
        <w:rPr>
          <w:rFonts w:ascii="Arial Narrow" w:hAnsi="Arial Narrow" w:cs="Times New Roman"/>
          <w:sz w:val="24"/>
          <w:szCs w:val="24"/>
          <w:lang w:eastAsia="en-GB"/>
        </w:rPr>
        <w:t>hough still</w:t>
      </w:r>
      <w:r w:rsidR="005B4219" w:rsidRPr="000578D0">
        <w:rPr>
          <w:rFonts w:ascii="Arial Narrow" w:hAnsi="Arial Narrow" w:cs="Times New Roman"/>
          <w:sz w:val="24"/>
          <w:szCs w:val="24"/>
          <w:lang w:eastAsia="en-GB"/>
        </w:rPr>
        <w:t xml:space="preserve"> Eurocentric</w:t>
      </w:r>
      <w:r w:rsidR="009A10B8" w:rsidRPr="000578D0">
        <w:rPr>
          <w:rFonts w:ascii="Arial Narrow" w:hAnsi="Arial Narrow" w:cs="Times New Roman"/>
          <w:sz w:val="24"/>
          <w:szCs w:val="24"/>
          <w:lang w:eastAsia="en-GB"/>
        </w:rPr>
        <w:t>,</w:t>
      </w:r>
      <w:r w:rsidR="005B4219" w:rsidRPr="000578D0">
        <w:rPr>
          <w:rFonts w:ascii="Arial Narrow" w:hAnsi="Arial Narrow" w:cs="Times New Roman"/>
          <w:sz w:val="24"/>
          <w:szCs w:val="24"/>
          <w:lang w:eastAsia="en-GB"/>
        </w:rPr>
        <w:t xml:space="preserve"> colo</w:t>
      </w:r>
      <w:r w:rsidR="00121243" w:rsidRPr="000578D0">
        <w:rPr>
          <w:rFonts w:ascii="Arial Narrow" w:hAnsi="Arial Narrow" w:cs="Times New Roman"/>
          <w:sz w:val="24"/>
          <w:szCs w:val="24"/>
          <w:lang w:eastAsia="en-GB"/>
        </w:rPr>
        <w:t xml:space="preserve">nial </w:t>
      </w:r>
      <w:r w:rsidR="009A10B8" w:rsidRPr="000578D0">
        <w:rPr>
          <w:rFonts w:ascii="Arial Narrow" w:hAnsi="Arial Narrow" w:cs="Times New Roman"/>
          <w:sz w:val="24"/>
          <w:szCs w:val="24"/>
          <w:lang w:eastAsia="en-GB"/>
        </w:rPr>
        <w:t>and rhetoric</w:t>
      </w:r>
      <w:r w:rsidR="00FB3648" w:rsidRPr="000578D0">
        <w:rPr>
          <w:rFonts w:ascii="Arial Narrow" w:hAnsi="Arial Narrow" w:cs="Times New Roman"/>
          <w:sz w:val="24"/>
          <w:szCs w:val="24"/>
          <w:lang w:eastAsia="en-GB"/>
        </w:rPr>
        <w:t>al</w:t>
      </w:r>
      <w:r w:rsidR="009A10B8" w:rsidRPr="000578D0">
        <w:rPr>
          <w:rFonts w:ascii="Arial Narrow" w:hAnsi="Arial Narrow" w:cs="Times New Roman"/>
          <w:sz w:val="24"/>
          <w:szCs w:val="24"/>
          <w:lang w:eastAsia="en-GB"/>
        </w:rPr>
        <w:t xml:space="preserve"> </w:t>
      </w:r>
      <w:r w:rsidR="00121243" w:rsidRPr="000578D0">
        <w:rPr>
          <w:rFonts w:ascii="Arial Narrow" w:hAnsi="Arial Narrow" w:cs="Times New Roman"/>
          <w:sz w:val="24"/>
          <w:szCs w:val="24"/>
          <w:lang w:eastAsia="en-GB"/>
        </w:rPr>
        <w:t>in language</w:t>
      </w:r>
      <w:r w:rsidR="005B4219" w:rsidRPr="000578D0">
        <w:rPr>
          <w:rFonts w:ascii="Arial Narrow" w:hAnsi="Arial Narrow" w:cs="Times New Roman"/>
          <w:sz w:val="24"/>
          <w:szCs w:val="24"/>
          <w:lang w:eastAsia="en-GB"/>
        </w:rPr>
        <w:t>, this early ethnographic study of Igbo</w:t>
      </w:r>
      <w:r w:rsidR="009A10B8" w:rsidRPr="000578D0">
        <w:rPr>
          <w:rFonts w:ascii="Arial Narrow" w:hAnsi="Arial Narrow" w:cs="Times New Roman"/>
          <w:sz w:val="24"/>
          <w:szCs w:val="24"/>
          <w:lang w:eastAsia="en-GB"/>
        </w:rPr>
        <w:t xml:space="preserve"> women</w:t>
      </w:r>
      <w:r w:rsidR="005B4219" w:rsidRPr="000578D0">
        <w:rPr>
          <w:rFonts w:ascii="Arial Narrow" w:hAnsi="Arial Narrow" w:cs="Times New Roman"/>
          <w:sz w:val="24"/>
          <w:szCs w:val="24"/>
          <w:lang w:eastAsia="en-GB"/>
        </w:rPr>
        <w:t xml:space="preserve"> offers valuable information on some aspects of the lives of Igbo women.</w:t>
      </w:r>
      <w:r w:rsidR="0021357D" w:rsidRPr="000578D0">
        <w:rPr>
          <w:rFonts w:ascii="Arial Narrow" w:hAnsi="Arial Narrow" w:cs="Times New Roman"/>
          <w:sz w:val="24"/>
          <w:szCs w:val="24"/>
          <w:lang w:eastAsia="en-GB"/>
        </w:rPr>
        <w:t xml:space="preserve"> </w:t>
      </w:r>
      <w:r w:rsidR="005B4219" w:rsidRPr="000578D0">
        <w:rPr>
          <w:rFonts w:ascii="Arial Narrow" w:hAnsi="Arial Narrow" w:cs="Times New Roman"/>
          <w:sz w:val="24"/>
          <w:szCs w:val="24"/>
          <w:lang w:eastAsia="en-GB"/>
        </w:rPr>
        <w:t xml:space="preserve">Leith-Rose makes the following admission of her own previous prejudice, </w:t>
      </w:r>
      <w:r w:rsidR="00166D92" w:rsidRPr="000578D0">
        <w:rPr>
          <w:rFonts w:ascii="Arial Narrow" w:hAnsi="Arial Narrow" w:cs="Times New Roman"/>
          <w:sz w:val="24"/>
          <w:szCs w:val="24"/>
          <w:lang w:eastAsia="en-GB"/>
        </w:rPr>
        <w:t>revealing</w:t>
      </w:r>
      <w:r w:rsidR="005B4219" w:rsidRPr="000578D0">
        <w:rPr>
          <w:rFonts w:ascii="Arial Narrow" w:hAnsi="Arial Narrow" w:cs="Times New Roman"/>
          <w:sz w:val="24"/>
          <w:szCs w:val="24"/>
          <w:lang w:eastAsia="en-GB"/>
        </w:rPr>
        <w:t xml:space="preserve"> that she had thought that the women were confined to their </w:t>
      </w:r>
      <w:r w:rsidR="006878C2" w:rsidRPr="000578D0">
        <w:rPr>
          <w:rFonts w:ascii="Arial Narrow" w:hAnsi="Arial Narrow" w:cs="Times New Roman"/>
          <w:sz w:val="24"/>
          <w:szCs w:val="24"/>
          <w:lang w:eastAsia="en-GB"/>
        </w:rPr>
        <w:t>‘</w:t>
      </w:r>
      <w:r w:rsidR="005B4219" w:rsidRPr="000578D0">
        <w:rPr>
          <w:rFonts w:ascii="Arial Narrow" w:hAnsi="Arial Narrow" w:cs="Times New Roman"/>
          <w:sz w:val="24"/>
          <w:szCs w:val="24"/>
          <w:lang w:eastAsia="en-GB"/>
        </w:rPr>
        <w:t>cooking-pots and babies</w:t>
      </w:r>
      <w:r w:rsidR="006878C2" w:rsidRPr="000578D0">
        <w:rPr>
          <w:rFonts w:ascii="Arial Narrow" w:hAnsi="Arial Narrow" w:cs="Times New Roman"/>
          <w:sz w:val="24"/>
          <w:szCs w:val="24"/>
          <w:lang w:eastAsia="en-GB"/>
        </w:rPr>
        <w:t>’</w:t>
      </w:r>
      <w:r w:rsidR="005B4219"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5B4219" w:rsidRPr="000578D0">
        <w:rPr>
          <w:rFonts w:ascii="Arial Narrow" w:hAnsi="Arial Narrow" w:cs="Times New Roman"/>
          <w:sz w:val="24"/>
          <w:szCs w:val="24"/>
          <w:lang w:eastAsia="en-GB"/>
        </w:rPr>
        <w:t>9</w:t>
      </w:r>
      <w:r w:rsidR="00FC2E2A" w:rsidRPr="000578D0">
        <w:rPr>
          <w:rFonts w:ascii="Arial Narrow" w:hAnsi="Arial Narrow" w:cs="Times New Roman"/>
          <w:sz w:val="24"/>
          <w:szCs w:val="24"/>
          <w:lang w:eastAsia="en-GB"/>
        </w:rPr>
        <w:t>65</w:t>
      </w:r>
      <w:r w:rsidR="00667749" w:rsidRPr="000578D0">
        <w:rPr>
          <w:rFonts w:ascii="Arial Narrow" w:hAnsi="Arial Narrow" w:cs="Times New Roman"/>
          <w:sz w:val="24"/>
          <w:szCs w:val="24"/>
          <w:lang w:eastAsia="en-GB"/>
        </w:rPr>
        <w:t xml:space="preserve">, </w:t>
      </w:r>
      <w:r w:rsidR="005B4219" w:rsidRPr="000578D0">
        <w:rPr>
          <w:rFonts w:ascii="Arial Narrow" w:hAnsi="Arial Narrow" w:cs="Times New Roman"/>
          <w:sz w:val="24"/>
          <w:szCs w:val="24"/>
          <w:lang w:eastAsia="en-GB"/>
        </w:rPr>
        <w:t xml:space="preserve">352). However, following her study of the women group at Eziama (one of the Igbo communities), she felt compelled to revise her previous ideas as follows: </w:t>
      </w:r>
      <w:r w:rsidR="006878C2" w:rsidRPr="000578D0">
        <w:rPr>
          <w:rFonts w:ascii="Arial Narrow" w:hAnsi="Arial Narrow" w:cs="Times New Roman"/>
          <w:sz w:val="24"/>
          <w:szCs w:val="24"/>
          <w:lang w:eastAsia="en-GB"/>
        </w:rPr>
        <w:t>‘</w:t>
      </w:r>
      <w:r w:rsidR="005B4219" w:rsidRPr="000578D0">
        <w:rPr>
          <w:rFonts w:ascii="Arial Narrow" w:hAnsi="Arial Narrow" w:cs="Times New Roman"/>
          <w:sz w:val="24"/>
          <w:szCs w:val="24"/>
          <w:lang w:eastAsia="en-GB"/>
        </w:rPr>
        <w:t>When I sat with them in the Women’s Council, I knew I had been mistaken. There would be no confining these women within the conventional bounds of home life, not unless we wished to atrophy them, to waste their vigour</w:t>
      </w:r>
      <w:r w:rsidR="006878C2" w:rsidRPr="000578D0">
        <w:rPr>
          <w:rFonts w:ascii="Arial Narrow" w:hAnsi="Arial Narrow" w:cs="Times New Roman"/>
          <w:sz w:val="24"/>
          <w:szCs w:val="24"/>
          <w:lang w:eastAsia="en-GB"/>
        </w:rPr>
        <w:t>’</w:t>
      </w:r>
      <w:r w:rsidR="005B4219"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5B4219" w:rsidRPr="000578D0">
        <w:rPr>
          <w:rFonts w:ascii="Arial Narrow" w:hAnsi="Arial Narrow" w:cs="Times New Roman"/>
          <w:sz w:val="24"/>
          <w:szCs w:val="24"/>
          <w:lang w:eastAsia="en-GB"/>
        </w:rPr>
        <w:t>965</w:t>
      </w:r>
      <w:r w:rsidR="00667749" w:rsidRPr="000578D0">
        <w:rPr>
          <w:rFonts w:ascii="Arial Narrow" w:hAnsi="Arial Narrow" w:cs="Times New Roman"/>
          <w:sz w:val="24"/>
          <w:szCs w:val="24"/>
          <w:lang w:eastAsia="en-GB"/>
        </w:rPr>
        <w:t xml:space="preserve">, </w:t>
      </w:r>
      <w:r w:rsidR="005B4219" w:rsidRPr="000578D0">
        <w:rPr>
          <w:rFonts w:ascii="Arial Narrow" w:hAnsi="Arial Narrow" w:cs="Times New Roman"/>
          <w:sz w:val="24"/>
          <w:szCs w:val="24"/>
          <w:lang w:eastAsia="en-GB"/>
        </w:rPr>
        <w:t xml:space="preserve">352). </w:t>
      </w:r>
      <w:r w:rsidR="00FB3648" w:rsidRPr="000578D0">
        <w:rPr>
          <w:rFonts w:ascii="Arial Narrow" w:hAnsi="Arial Narrow" w:cs="Times New Roman"/>
          <w:sz w:val="24"/>
          <w:szCs w:val="24"/>
          <w:lang w:eastAsia="en-GB"/>
        </w:rPr>
        <w:t>She</w:t>
      </w:r>
      <w:r w:rsidR="00121243" w:rsidRPr="000578D0">
        <w:rPr>
          <w:rFonts w:ascii="Arial Narrow" w:hAnsi="Arial Narrow" w:cs="Times New Roman"/>
          <w:sz w:val="24"/>
          <w:szCs w:val="24"/>
          <w:lang w:eastAsia="en-GB"/>
        </w:rPr>
        <w:t xml:space="preserve"> argued that the</w:t>
      </w:r>
      <w:r w:rsidR="0021357D" w:rsidRPr="000578D0">
        <w:rPr>
          <w:rFonts w:ascii="Arial Narrow" w:hAnsi="Arial Narrow" w:cs="Times New Roman"/>
          <w:sz w:val="24"/>
          <w:szCs w:val="24"/>
          <w:lang w:eastAsia="en-GB"/>
        </w:rPr>
        <w:t xml:space="preserve"> political structure </w:t>
      </w:r>
      <w:r w:rsidR="00121243" w:rsidRPr="000578D0">
        <w:rPr>
          <w:rFonts w:ascii="Arial Narrow" w:hAnsi="Arial Narrow" w:cs="Times New Roman"/>
          <w:sz w:val="24"/>
          <w:szCs w:val="24"/>
          <w:lang w:eastAsia="en-GB"/>
        </w:rPr>
        <w:t>in Igbo society demonstrated</w:t>
      </w:r>
      <w:r w:rsidR="0021357D" w:rsidRPr="000578D0">
        <w:rPr>
          <w:rFonts w:ascii="Arial Narrow" w:hAnsi="Arial Narrow" w:cs="Times New Roman"/>
          <w:sz w:val="24"/>
          <w:szCs w:val="24"/>
          <w:lang w:eastAsia="en-GB"/>
        </w:rPr>
        <w:t xml:space="preserve"> how women in Igbo society exercised direct political power (Leith-Rose</w:t>
      </w:r>
      <w:r w:rsidR="00667749" w:rsidRPr="000578D0">
        <w:rPr>
          <w:rFonts w:ascii="Arial Narrow" w:hAnsi="Arial Narrow" w:cs="Times New Roman"/>
          <w:sz w:val="24"/>
          <w:szCs w:val="24"/>
          <w:lang w:eastAsia="en-GB"/>
        </w:rPr>
        <w:t xml:space="preserve"> 1</w:t>
      </w:r>
      <w:r w:rsidR="0021357D" w:rsidRPr="000578D0">
        <w:rPr>
          <w:rFonts w:ascii="Arial Narrow" w:hAnsi="Arial Narrow" w:cs="Times New Roman"/>
          <w:sz w:val="24"/>
          <w:szCs w:val="24"/>
          <w:lang w:eastAsia="en-GB"/>
        </w:rPr>
        <w:t>939</w:t>
      </w:r>
      <w:r w:rsidR="00667749" w:rsidRPr="000578D0">
        <w:rPr>
          <w:rFonts w:ascii="Arial Narrow" w:hAnsi="Arial Narrow" w:cs="Times New Roman"/>
          <w:sz w:val="24"/>
          <w:szCs w:val="24"/>
          <w:lang w:eastAsia="en-GB"/>
        </w:rPr>
        <w:t xml:space="preserve">, </w:t>
      </w:r>
      <w:r w:rsidR="0021357D" w:rsidRPr="000578D0">
        <w:rPr>
          <w:rFonts w:ascii="Arial Narrow" w:hAnsi="Arial Narrow" w:cs="Times New Roman"/>
          <w:sz w:val="24"/>
          <w:szCs w:val="24"/>
          <w:lang w:eastAsia="en-GB"/>
        </w:rPr>
        <w:t>106-08; see also Van Allen</w:t>
      </w:r>
      <w:r w:rsidR="00667749" w:rsidRPr="000578D0">
        <w:rPr>
          <w:rFonts w:ascii="Arial Narrow" w:hAnsi="Arial Narrow" w:cs="Times New Roman"/>
          <w:sz w:val="24"/>
          <w:szCs w:val="24"/>
          <w:lang w:eastAsia="en-GB"/>
        </w:rPr>
        <w:t xml:space="preserve"> 1</w:t>
      </w:r>
      <w:r w:rsidR="0021357D" w:rsidRPr="000578D0">
        <w:rPr>
          <w:rFonts w:ascii="Arial Narrow" w:hAnsi="Arial Narrow" w:cs="Times New Roman"/>
          <w:sz w:val="24"/>
          <w:szCs w:val="24"/>
          <w:lang w:eastAsia="en-GB"/>
        </w:rPr>
        <w:t>972</w:t>
      </w:r>
      <w:r w:rsidR="00667749" w:rsidRPr="000578D0">
        <w:rPr>
          <w:rFonts w:ascii="Arial Narrow" w:hAnsi="Arial Narrow" w:cs="Times New Roman"/>
          <w:sz w:val="24"/>
          <w:szCs w:val="24"/>
          <w:lang w:eastAsia="en-GB"/>
        </w:rPr>
        <w:t xml:space="preserve">, </w:t>
      </w:r>
      <w:r w:rsidR="0021357D" w:rsidRPr="000578D0">
        <w:rPr>
          <w:rFonts w:ascii="Arial Narrow" w:hAnsi="Arial Narrow" w:cs="Times New Roman"/>
          <w:sz w:val="24"/>
          <w:szCs w:val="24"/>
          <w:lang w:eastAsia="en-GB"/>
        </w:rPr>
        <w:t xml:space="preserve">165). </w:t>
      </w:r>
      <w:r w:rsidR="005B4219" w:rsidRPr="000578D0">
        <w:rPr>
          <w:rFonts w:ascii="Arial Narrow" w:hAnsi="Arial Narrow" w:cs="Times New Roman"/>
          <w:sz w:val="24"/>
          <w:szCs w:val="24"/>
          <w:lang w:eastAsia="en-GB"/>
        </w:rPr>
        <w:t xml:space="preserve">More </w:t>
      </w:r>
      <w:r w:rsidR="00AA38A6" w:rsidRPr="000578D0">
        <w:rPr>
          <w:rFonts w:ascii="Arial Narrow" w:hAnsi="Arial Narrow" w:cs="Times New Roman"/>
          <w:sz w:val="24"/>
          <w:szCs w:val="24"/>
          <w:lang w:eastAsia="en-GB"/>
        </w:rPr>
        <w:t>particular</w:t>
      </w:r>
      <w:r w:rsidR="00FB3648" w:rsidRPr="000578D0">
        <w:rPr>
          <w:rFonts w:ascii="Arial Narrow" w:hAnsi="Arial Narrow" w:cs="Times New Roman"/>
          <w:sz w:val="24"/>
          <w:szCs w:val="24"/>
          <w:lang w:eastAsia="en-GB"/>
        </w:rPr>
        <w:t>ly</w:t>
      </w:r>
      <w:r w:rsidR="00AA38A6" w:rsidRPr="000578D0">
        <w:rPr>
          <w:rFonts w:ascii="Arial Narrow" w:hAnsi="Arial Narrow" w:cs="Times New Roman"/>
          <w:sz w:val="24"/>
          <w:szCs w:val="24"/>
          <w:lang w:eastAsia="en-GB"/>
        </w:rPr>
        <w:t>, Leith-Rose</w:t>
      </w:r>
      <w:r w:rsidR="00D969BA" w:rsidRPr="000578D0">
        <w:rPr>
          <w:rFonts w:ascii="Arial Narrow" w:hAnsi="Arial Narrow" w:cs="Times New Roman"/>
          <w:sz w:val="24"/>
          <w:szCs w:val="24"/>
          <w:lang w:eastAsia="en-GB"/>
        </w:rPr>
        <w:t xml:space="preserve"> also</w:t>
      </w:r>
      <w:r w:rsidR="00AA38A6" w:rsidRPr="000578D0">
        <w:rPr>
          <w:rFonts w:ascii="Arial Narrow" w:hAnsi="Arial Narrow" w:cs="Times New Roman"/>
          <w:sz w:val="24"/>
          <w:szCs w:val="24"/>
          <w:lang w:eastAsia="en-GB"/>
        </w:rPr>
        <w:t xml:space="preserve"> grappled with the question of whether the conventional p</w:t>
      </w:r>
      <w:r w:rsidR="00FA3C47" w:rsidRPr="000578D0">
        <w:rPr>
          <w:rFonts w:ascii="Arial Narrow" w:hAnsi="Arial Narrow" w:cs="Times New Roman"/>
          <w:sz w:val="24"/>
          <w:szCs w:val="24"/>
          <w:lang w:eastAsia="en-GB"/>
        </w:rPr>
        <w:t>ractices of Western science</w:t>
      </w:r>
      <w:r w:rsidR="00AA38A6" w:rsidRPr="000578D0">
        <w:rPr>
          <w:rFonts w:ascii="Arial Narrow" w:hAnsi="Arial Narrow" w:cs="Times New Roman"/>
          <w:sz w:val="24"/>
          <w:szCs w:val="24"/>
          <w:lang w:eastAsia="en-GB"/>
        </w:rPr>
        <w:t xml:space="preserve"> could legitimately claim to produce </w:t>
      </w:r>
      <w:r w:rsidR="006878C2" w:rsidRPr="000578D0">
        <w:rPr>
          <w:rFonts w:ascii="Arial Narrow" w:hAnsi="Arial Narrow" w:cs="Times New Roman"/>
          <w:sz w:val="24"/>
          <w:szCs w:val="24"/>
          <w:lang w:eastAsia="en-GB"/>
        </w:rPr>
        <w:t>‘</w:t>
      </w:r>
      <w:r w:rsidR="00AA38A6" w:rsidRPr="000578D0">
        <w:rPr>
          <w:rFonts w:ascii="Arial Narrow" w:hAnsi="Arial Narrow" w:cs="Times New Roman"/>
          <w:sz w:val="24"/>
          <w:szCs w:val="24"/>
          <w:lang w:eastAsia="en-GB"/>
        </w:rPr>
        <w:t>objective</w:t>
      </w:r>
      <w:r w:rsidR="006878C2" w:rsidRPr="000578D0">
        <w:rPr>
          <w:rFonts w:ascii="Arial Narrow" w:hAnsi="Arial Narrow" w:cs="Times New Roman"/>
          <w:sz w:val="24"/>
          <w:szCs w:val="24"/>
          <w:lang w:eastAsia="en-GB"/>
        </w:rPr>
        <w:t>’</w:t>
      </w:r>
      <w:r w:rsidR="00AA38A6" w:rsidRPr="000578D0">
        <w:rPr>
          <w:rFonts w:ascii="Arial Narrow" w:hAnsi="Arial Narrow" w:cs="Times New Roman"/>
          <w:sz w:val="24"/>
          <w:szCs w:val="24"/>
          <w:lang w:eastAsia="en-GB"/>
        </w:rPr>
        <w:t>, cohesive and comprehensive studies of the cult</w:t>
      </w:r>
      <w:r w:rsidR="00121243" w:rsidRPr="000578D0">
        <w:rPr>
          <w:rFonts w:ascii="Arial Narrow" w:hAnsi="Arial Narrow" w:cs="Times New Roman"/>
          <w:sz w:val="24"/>
          <w:szCs w:val="24"/>
          <w:lang w:eastAsia="en-GB"/>
        </w:rPr>
        <w:t>ures of the world. She concluded</w:t>
      </w:r>
      <w:r w:rsidR="00AA38A6" w:rsidRPr="000578D0">
        <w:rPr>
          <w:rFonts w:ascii="Arial Narrow" w:hAnsi="Arial Narrow" w:cs="Times New Roman"/>
          <w:sz w:val="24"/>
          <w:szCs w:val="24"/>
          <w:lang w:eastAsia="en-GB"/>
        </w:rPr>
        <w:t xml:space="preserve"> that </w:t>
      </w:r>
      <w:r w:rsidR="006878C2" w:rsidRPr="000578D0">
        <w:rPr>
          <w:rFonts w:ascii="Arial Narrow" w:hAnsi="Arial Narrow" w:cs="Times New Roman"/>
          <w:sz w:val="24"/>
          <w:szCs w:val="24"/>
          <w:lang w:eastAsia="en-GB"/>
        </w:rPr>
        <w:t>‘</w:t>
      </w:r>
      <w:r w:rsidR="00AA38A6" w:rsidRPr="000578D0">
        <w:rPr>
          <w:rFonts w:ascii="Arial Narrow" w:hAnsi="Arial Narrow" w:cs="Times New Roman"/>
          <w:sz w:val="24"/>
          <w:szCs w:val="24"/>
          <w:lang w:eastAsia="en-GB"/>
        </w:rPr>
        <w:t>it is better to admit the human factor at once than to pretend to a complete absence of personal bias</w:t>
      </w:r>
      <w:r w:rsidR="006878C2" w:rsidRPr="000578D0">
        <w:rPr>
          <w:rFonts w:ascii="Arial Narrow" w:hAnsi="Arial Narrow" w:cs="Times New Roman"/>
          <w:sz w:val="24"/>
          <w:szCs w:val="24"/>
          <w:lang w:eastAsia="en-GB"/>
        </w:rPr>
        <w:t>’</w:t>
      </w:r>
      <w:r w:rsidR="00AA38A6" w:rsidRPr="000578D0">
        <w:rPr>
          <w:rFonts w:ascii="Arial Narrow" w:hAnsi="Arial Narrow" w:cs="Times New Roman"/>
          <w:sz w:val="24"/>
          <w:szCs w:val="24"/>
          <w:lang w:eastAsia="en-GB"/>
        </w:rPr>
        <w:t xml:space="preserve"> (Leith-Rose</w:t>
      </w:r>
      <w:r w:rsidR="00667749" w:rsidRPr="000578D0">
        <w:rPr>
          <w:rFonts w:ascii="Arial Narrow" w:hAnsi="Arial Narrow" w:cs="Times New Roman"/>
          <w:sz w:val="24"/>
          <w:szCs w:val="24"/>
          <w:lang w:eastAsia="en-GB"/>
        </w:rPr>
        <w:t xml:space="preserve"> 1</w:t>
      </w:r>
      <w:r w:rsidR="00AA38A6" w:rsidRPr="000578D0">
        <w:rPr>
          <w:rFonts w:ascii="Arial Narrow" w:hAnsi="Arial Narrow" w:cs="Times New Roman"/>
          <w:sz w:val="24"/>
          <w:szCs w:val="24"/>
          <w:lang w:eastAsia="en-GB"/>
        </w:rPr>
        <w:t>939</w:t>
      </w:r>
      <w:r w:rsidR="00667749" w:rsidRPr="000578D0">
        <w:rPr>
          <w:rFonts w:ascii="Arial Narrow" w:hAnsi="Arial Narrow" w:cs="Times New Roman"/>
          <w:sz w:val="24"/>
          <w:szCs w:val="24"/>
          <w:lang w:eastAsia="en-GB"/>
        </w:rPr>
        <w:t xml:space="preserve">, </w:t>
      </w:r>
      <w:r w:rsidR="00AA38A6" w:rsidRPr="000578D0">
        <w:rPr>
          <w:rFonts w:ascii="Arial Narrow" w:hAnsi="Arial Narrow" w:cs="Times New Roman"/>
          <w:sz w:val="24"/>
          <w:szCs w:val="24"/>
          <w:lang w:eastAsia="en-GB"/>
        </w:rPr>
        <w:t xml:space="preserve">40). In these words, Leith-Rose </w:t>
      </w:r>
      <w:r w:rsidR="00D969BA" w:rsidRPr="000578D0">
        <w:rPr>
          <w:rFonts w:ascii="Arial Narrow" w:hAnsi="Arial Narrow" w:cs="Times New Roman"/>
          <w:sz w:val="24"/>
          <w:szCs w:val="24"/>
          <w:lang w:eastAsia="en-GB"/>
        </w:rPr>
        <w:t>underlines</w:t>
      </w:r>
      <w:r w:rsidR="00AA38A6" w:rsidRPr="000578D0">
        <w:rPr>
          <w:rFonts w:ascii="Arial Narrow" w:hAnsi="Arial Narrow" w:cs="Times New Roman"/>
          <w:sz w:val="24"/>
          <w:szCs w:val="24"/>
          <w:lang w:eastAsia="en-GB"/>
        </w:rPr>
        <w:t xml:space="preserve"> the ambiguities and tensions which perm</w:t>
      </w:r>
      <w:r w:rsidR="003C7022" w:rsidRPr="000578D0">
        <w:rPr>
          <w:rFonts w:ascii="Arial Narrow" w:hAnsi="Arial Narrow" w:cs="Times New Roman"/>
          <w:sz w:val="24"/>
          <w:szCs w:val="24"/>
          <w:lang w:eastAsia="en-GB"/>
        </w:rPr>
        <w:t>eate her</w:t>
      </w:r>
      <w:r w:rsidR="00AA38A6" w:rsidRPr="000578D0">
        <w:rPr>
          <w:rFonts w:ascii="Arial Narrow" w:hAnsi="Arial Narrow" w:cs="Times New Roman"/>
          <w:sz w:val="24"/>
          <w:szCs w:val="24"/>
          <w:lang w:eastAsia="en-GB"/>
        </w:rPr>
        <w:t xml:space="preserve"> writing</w:t>
      </w:r>
      <w:r w:rsidR="001E0DC2" w:rsidRPr="000578D0">
        <w:rPr>
          <w:rFonts w:ascii="Arial Narrow" w:hAnsi="Arial Narrow" w:cs="Times New Roman"/>
          <w:sz w:val="24"/>
          <w:szCs w:val="24"/>
          <w:lang w:eastAsia="en-GB"/>
        </w:rPr>
        <w:t>s</w:t>
      </w:r>
      <w:r w:rsidR="00AA38A6" w:rsidRPr="000578D0">
        <w:rPr>
          <w:rFonts w:ascii="Arial Narrow" w:hAnsi="Arial Narrow" w:cs="Times New Roman"/>
          <w:sz w:val="24"/>
          <w:szCs w:val="24"/>
          <w:lang w:eastAsia="en-GB"/>
        </w:rPr>
        <w:t xml:space="preserve">. </w:t>
      </w:r>
    </w:p>
    <w:p w14:paraId="4D46E7EF" w14:textId="77777777" w:rsidR="00166D92" w:rsidRPr="000578D0" w:rsidRDefault="00166D92" w:rsidP="00E258D9">
      <w:pPr>
        <w:spacing w:before="100" w:beforeAutospacing="1" w:after="100" w:afterAutospacing="1" w:line="480" w:lineRule="auto"/>
        <w:jc w:val="both"/>
        <w:rPr>
          <w:rFonts w:ascii="Arial Narrow" w:hAnsi="Arial Narrow" w:cs="Times New Roman"/>
          <w:b/>
          <w:sz w:val="24"/>
          <w:szCs w:val="24"/>
        </w:rPr>
      </w:pPr>
      <w:r w:rsidRPr="000578D0">
        <w:rPr>
          <w:rFonts w:ascii="Arial Narrow" w:hAnsi="Arial Narrow" w:cs="Times New Roman"/>
          <w:b/>
          <w:sz w:val="24"/>
          <w:szCs w:val="24"/>
        </w:rPr>
        <w:t>Dual-sex theory and the recovery of Igbo women’s political history</w:t>
      </w:r>
    </w:p>
    <w:p w14:paraId="29082ADF" w14:textId="77777777" w:rsidR="0014525E" w:rsidRDefault="00230B15" w:rsidP="00E258D9">
      <w:pPr>
        <w:spacing w:line="480" w:lineRule="auto"/>
        <w:jc w:val="both"/>
        <w:rPr>
          <w:rFonts w:ascii="Arial Narrow" w:hAnsi="Arial Narrow" w:cs="Times New Roman"/>
          <w:sz w:val="24"/>
          <w:szCs w:val="24"/>
        </w:rPr>
      </w:pPr>
      <w:r w:rsidRPr="000578D0">
        <w:rPr>
          <w:rFonts w:ascii="Arial Narrow" w:hAnsi="Arial Narrow" w:cs="Times New Roman"/>
          <w:sz w:val="24"/>
          <w:szCs w:val="24"/>
        </w:rPr>
        <w:t>The research accounts</w:t>
      </w:r>
      <w:r w:rsidR="00A66C23" w:rsidRPr="000578D0">
        <w:rPr>
          <w:rFonts w:ascii="Arial Narrow" w:hAnsi="Arial Narrow" w:cs="Times New Roman"/>
          <w:sz w:val="24"/>
          <w:szCs w:val="24"/>
        </w:rPr>
        <w:t xml:space="preserve"> </w:t>
      </w:r>
      <w:r w:rsidR="00FB3648" w:rsidRPr="000578D0">
        <w:rPr>
          <w:rFonts w:ascii="Arial Narrow" w:hAnsi="Arial Narrow" w:cs="Times New Roman"/>
          <w:sz w:val="24"/>
          <w:szCs w:val="24"/>
        </w:rPr>
        <w:t>produced</w:t>
      </w:r>
      <w:r w:rsidR="00A66C23" w:rsidRPr="000578D0">
        <w:rPr>
          <w:rFonts w:ascii="Arial Narrow" w:hAnsi="Arial Narrow" w:cs="Times New Roman"/>
          <w:sz w:val="24"/>
          <w:szCs w:val="24"/>
        </w:rPr>
        <w:t xml:space="preserve"> by early W</w:t>
      </w:r>
      <w:r w:rsidRPr="000578D0">
        <w:rPr>
          <w:rFonts w:ascii="Arial Narrow" w:hAnsi="Arial Narrow" w:cs="Times New Roman"/>
          <w:sz w:val="24"/>
          <w:szCs w:val="24"/>
        </w:rPr>
        <w:t>estern scholars, however, poorly framed the socio-political system of power distribution and gender differentiation among the Igbo at that time.</w:t>
      </w:r>
      <w:r w:rsidRPr="000578D0">
        <w:rPr>
          <w:rFonts w:ascii="Arial Narrow" w:hAnsi="Arial Narrow" w:cs="Times New Roman"/>
          <w:sz w:val="24"/>
          <w:szCs w:val="24"/>
          <w:lang w:eastAsia="en-GB"/>
        </w:rPr>
        <w:t xml:space="preserve"> </w:t>
      </w:r>
      <w:r w:rsidR="005E6CF0" w:rsidRPr="000578D0">
        <w:rPr>
          <w:rFonts w:ascii="Arial Narrow" w:hAnsi="Arial Narrow" w:cs="Times New Roman"/>
          <w:sz w:val="24"/>
          <w:szCs w:val="24"/>
          <w:lang w:eastAsia="en-GB"/>
        </w:rPr>
        <w:t>Their interpretation of Igbo culture originated from their inability to understand an Igbo world</w:t>
      </w:r>
      <w:r w:rsidR="00FB3648" w:rsidRPr="000578D0">
        <w:rPr>
          <w:rFonts w:ascii="Arial Narrow" w:hAnsi="Arial Narrow" w:cs="Times New Roman"/>
          <w:sz w:val="24"/>
          <w:szCs w:val="24"/>
          <w:lang w:eastAsia="en-GB"/>
        </w:rPr>
        <w:t xml:space="preserve"> </w:t>
      </w:r>
      <w:r w:rsidR="005E6CF0" w:rsidRPr="000578D0">
        <w:rPr>
          <w:rFonts w:ascii="Arial Narrow" w:hAnsi="Arial Narrow" w:cs="Times New Roman"/>
          <w:sz w:val="24"/>
          <w:szCs w:val="24"/>
          <w:lang w:eastAsia="en-GB"/>
        </w:rPr>
        <w:t xml:space="preserve">view and to acknowledge the </w:t>
      </w:r>
      <w:r w:rsidR="005E6CF0" w:rsidRPr="000578D0">
        <w:rPr>
          <w:rFonts w:ascii="Arial Narrow" w:hAnsi="Arial Narrow" w:cs="Times New Roman"/>
          <w:sz w:val="24"/>
          <w:szCs w:val="24"/>
          <w:lang w:eastAsia="en-GB"/>
        </w:rPr>
        <w:lastRenderedPageBreak/>
        <w:t>contributions that Igbo women made to the</w:t>
      </w:r>
      <w:r w:rsidR="00301704" w:rsidRPr="000578D0">
        <w:rPr>
          <w:rFonts w:ascii="Arial Narrow" w:hAnsi="Arial Narrow" w:cs="Times New Roman"/>
          <w:sz w:val="24"/>
          <w:szCs w:val="24"/>
          <w:lang w:eastAsia="en-GB"/>
        </w:rPr>
        <w:t>ir</w:t>
      </w:r>
      <w:r w:rsidR="005E6CF0" w:rsidRPr="000578D0">
        <w:rPr>
          <w:rFonts w:ascii="Arial Narrow" w:hAnsi="Arial Narrow" w:cs="Times New Roman"/>
          <w:sz w:val="24"/>
          <w:szCs w:val="24"/>
          <w:lang w:eastAsia="en-GB"/>
        </w:rPr>
        <w:t xml:space="preserve"> political system.</w:t>
      </w:r>
      <w:r w:rsidR="005E6CF0" w:rsidRPr="000578D0">
        <w:rPr>
          <w:rFonts w:ascii="Arial Narrow" w:hAnsi="Arial Narrow" w:cs="Times New Roman"/>
          <w:sz w:val="24"/>
          <w:szCs w:val="24"/>
        </w:rPr>
        <w:t xml:space="preserve"> This misconception led to the first wave of writings by indigenous African scholars</w:t>
      </w:r>
      <w:r w:rsidR="003C6165" w:rsidRPr="000578D0">
        <w:rPr>
          <w:rFonts w:ascii="Arial Narrow" w:hAnsi="Arial Narrow" w:cs="Times New Roman"/>
          <w:sz w:val="24"/>
          <w:szCs w:val="24"/>
        </w:rPr>
        <w:t>,</w:t>
      </w:r>
      <w:r w:rsidR="005E6CF0" w:rsidRPr="000578D0">
        <w:rPr>
          <w:rFonts w:ascii="Arial Narrow" w:hAnsi="Arial Narrow" w:cs="Times New Roman"/>
          <w:sz w:val="24"/>
          <w:szCs w:val="24"/>
        </w:rPr>
        <w:t xml:space="preserve"> who made use of an archaeological approach to recover Igbo women’s political history, with reference to Felicia Ekejiuba’s</w:t>
      </w:r>
      <w:r w:rsidR="00F600E5" w:rsidRPr="000578D0">
        <w:rPr>
          <w:rFonts w:ascii="Arial Narrow" w:hAnsi="Arial Narrow" w:cs="Times New Roman"/>
          <w:sz w:val="24"/>
          <w:szCs w:val="24"/>
        </w:rPr>
        <w:t xml:space="preserve"> (1966)</w:t>
      </w:r>
      <w:r w:rsidR="005E6CF0" w:rsidRPr="000578D0">
        <w:rPr>
          <w:rFonts w:ascii="Arial Narrow" w:hAnsi="Arial Narrow" w:cs="Times New Roman"/>
          <w:sz w:val="24"/>
          <w:szCs w:val="24"/>
        </w:rPr>
        <w:t xml:space="preserve"> work on </w:t>
      </w:r>
      <w:r w:rsidR="005E6CF0" w:rsidRPr="000578D0">
        <w:rPr>
          <w:rFonts w:ascii="Arial Narrow" w:hAnsi="Arial Narrow" w:cs="Times New Roman"/>
          <w:i/>
          <w:sz w:val="24"/>
          <w:szCs w:val="24"/>
        </w:rPr>
        <w:t>Omu Okwei</w:t>
      </w:r>
      <w:r w:rsidR="005E6CF0" w:rsidRPr="000578D0">
        <w:rPr>
          <w:rFonts w:ascii="Arial Narrow" w:hAnsi="Arial Narrow" w:cs="Times New Roman"/>
          <w:sz w:val="24"/>
          <w:szCs w:val="24"/>
        </w:rPr>
        <w:t xml:space="preserve"> and Kamene Okonjo’s (1976) work on the </w:t>
      </w:r>
      <w:r w:rsidR="005E6CF0" w:rsidRPr="000578D0">
        <w:rPr>
          <w:rFonts w:ascii="Arial Narrow" w:hAnsi="Arial Narrow" w:cs="Times New Roman"/>
          <w:i/>
          <w:sz w:val="24"/>
          <w:szCs w:val="24"/>
        </w:rPr>
        <w:t xml:space="preserve">Omu of </w:t>
      </w:r>
      <w:r w:rsidR="005E6CF0" w:rsidRPr="000578D0">
        <w:rPr>
          <w:rFonts w:ascii="Calibri" w:hAnsi="Calibri" w:cs="Calibri"/>
          <w:i/>
          <w:sz w:val="24"/>
          <w:szCs w:val="24"/>
        </w:rPr>
        <w:t>Ọ</w:t>
      </w:r>
      <w:r w:rsidR="005E6CF0" w:rsidRPr="000578D0">
        <w:rPr>
          <w:rFonts w:ascii="Arial Narrow" w:hAnsi="Arial Narrow" w:cs="Times New Roman"/>
          <w:i/>
          <w:sz w:val="24"/>
          <w:szCs w:val="24"/>
        </w:rPr>
        <w:t>bamkpa</w:t>
      </w:r>
      <w:r w:rsidR="005E6CF0" w:rsidRPr="000578D0">
        <w:rPr>
          <w:rFonts w:ascii="Arial Narrow" w:hAnsi="Arial Narrow" w:cs="Times New Roman"/>
          <w:sz w:val="24"/>
          <w:szCs w:val="24"/>
        </w:rPr>
        <w:t xml:space="preserve">. </w:t>
      </w:r>
      <w:r w:rsidRPr="000578D0">
        <w:rPr>
          <w:rFonts w:ascii="Arial Narrow" w:hAnsi="Arial Narrow" w:cs="Times New Roman"/>
          <w:sz w:val="24"/>
          <w:szCs w:val="24"/>
          <w:lang w:eastAsia="en-GB"/>
        </w:rPr>
        <w:t>As Okonjo (1976</w:t>
      </w:r>
      <w:r w:rsidR="00667749" w:rsidRPr="000578D0">
        <w:rPr>
          <w:rFonts w:ascii="Arial Narrow" w:hAnsi="Arial Narrow" w:cs="Times New Roman"/>
          <w:sz w:val="24"/>
          <w:szCs w:val="24"/>
          <w:lang w:eastAsia="en-GB"/>
        </w:rPr>
        <w:t xml:space="preserve">, </w:t>
      </w:r>
      <w:r w:rsidRPr="000578D0">
        <w:rPr>
          <w:rFonts w:ascii="Arial Narrow" w:hAnsi="Arial Narrow" w:cs="Times New Roman"/>
          <w:sz w:val="24"/>
          <w:szCs w:val="24"/>
          <w:lang w:eastAsia="en-GB"/>
        </w:rPr>
        <w:t>45) assert</w:t>
      </w:r>
      <w:r w:rsidR="00D943C4" w:rsidRPr="000578D0">
        <w:rPr>
          <w:rFonts w:ascii="Arial Narrow" w:hAnsi="Arial Narrow" w:cs="Times New Roman"/>
          <w:sz w:val="24"/>
          <w:szCs w:val="24"/>
          <w:lang w:eastAsia="en-GB"/>
        </w:rPr>
        <w:t>ed</w:t>
      </w:r>
      <w:r w:rsidRPr="000578D0">
        <w:rPr>
          <w:rFonts w:ascii="Arial Narrow" w:hAnsi="Arial Narrow" w:cs="Times New Roman"/>
          <w:sz w:val="24"/>
          <w:szCs w:val="24"/>
          <w:lang w:eastAsia="en-GB"/>
        </w:rPr>
        <w:t xml:space="preserve">, </w:t>
      </w:r>
      <w:r w:rsidR="006878C2"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many observers concluded that the position of women in these societies was totally subordinate; as a result of their misconceptions, they produ</w:t>
      </w:r>
      <w:r w:rsidR="005E6CF0" w:rsidRPr="000578D0">
        <w:rPr>
          <w:rFonts w:ascii="Arial Narrow" w:hAnsi="Arial Narrow" w:cs="Times New Roman"/>
          <w:sz w:val="24"/>
          <w:szCs w:val="24"/>
          <w:lang w:eastAsia="en-GB"/>
        </w:rPr>
        <w:t xml:space="preserve">ced a distorted picture of the </w:t>
      </w:r>
      <w:r w:rsidR="003C6165"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oppre</w:t>
      </w:r>
      <w:r w:rsidR="005E6CF0" w:rsidRPr="000578D0">
        <w:rPr>
          <w:rFonts w:ascii="Arial Narrow" w:hAnsi="Arial Narrow" w:cs="Times New Roman"/>
          <w:sz w:val="24"/>
          <w:szCs w:val="24"/>
          <w:lang w:eastAsia="en-GB"/>
        </w:rPr>
        <w:t>ssive</w:t>
      </w:r>
      <w:r w:rsidR="003C6165"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 xml:space="preserve"> African man a</w:t>
      </w:r>
      <w:r w:rsidR="005E6CF0" w:rsidRPr="000578D0">
        <w:rPr>
          <w:rFonts w:ascii="Arial Narrow" w:hAnsi="Arial Narrow" w:cs="Times New Roman"/>
          <w:sz w:val="24"/>
          <w:szCs w:val="24"/>
          <w:lang w:eastAsia="en-GB"/>
        </w:rPr>
        <w:t xml:space="preserve">nd the </w:t>
      </w:r>
      <w:r w:rsidR="003C6165" w:rsidRPr="000578D0">
        <w:rPr>
          <w:rFonts w:ascii="Arial Narrow" w:hAnsi="Arial Narrow" w:cs="Times New Roman"/>
          <w:sz w:val="24"/>
          <w:szCs w:val="24"/>
          <w:lang w:eastAsia="en-GB"/>
        </w:rPr>
        <w:t>“</w:t>
      </w:r>
      <w:r w:rsidR="005E6CF0" w:rsidRPr="000578D0">
        <w:rPr>
          <w:rFonts w:ascii="Arial Narrow" w:hAnsi="Arial Narrow" w:cs="Times New Roman"/>
          <w:sz w:val="24"/>
          <w:szCs w:val="24"/>
          <w:lang w:eastAsia="en-GB"/>
        </w:rPr>
        <w:t>deprived</w:t>
      </w:r>
      <w:r w:rsidR="003C6165" w:rsidRPr="000578D0">
        <w:rPr>
          <w:rFonts w:ascii="Arial Narrow" w:hAnsi="Arial Narrow" w:cs="Times New Roman"/>
          <w:sz w:val="24"/>
          <w:szCs w:val="24"/>
          <w:lang w:eastAsia="en-GB"/>
        </w:rPr>
        <w:t>”</w:t>
      </w:r>
      <w:r w:rsidR="005E6CF0" w:rsidRPr="000578D0">
        <w:rPr>
          <w:rFonts w:ascii="Arial Narrow" w:hAnsi="Arial Narrow" w:cs="Times New Roman"/>
          <w:sz w:val="24"/>
          <w:szCs w:val="24"/>
          <w:lang w:eastAsia="en-GB"/>
        </w:rPr>
        <w:t xml:space="preserve"> African woman</w:t>
      </w:r>
      <w:r w:rsidR="006878C2"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 xml:space="preserve">. </w:t>
      </w:r>
      <w:r w:rsidR="005E6CF0" w:rsidRPr="000578D0">
        <w:rPr>
          <w:rFonts w:ascii="Arial Narrow" w:hAnsi="Arial Narrow" w:cs="Times New Roman"/>
          <w:sz w:val="24"/>
          <w:szCs w:val="24"/>
        </w:rPr>
        <w:t xml:space="preserve">They recovered Igbo women’s history through </w:t>
      </w:r>
      <w:r w:rsidR="003C6165" w:rsidRPr="000578D0">
        <w:rPr>
          <w:rFonts w:ascii="Arial Narrow" w:hAnsi="Arial Narrow" w:cs="Times New Roman"/>
          <w:sz w:val="24"/>
          <w:szCs w:val="24"/>
        </w:rPr>
        <w:t>an</w:t>
      </w:r>
      <w:r w:rsidR="005E6CF0" w:rsidRPr="000578D0">
        <w:rPr>
          <w:rFonts w:ascii="Arial Narrow" w:hAnsi="Arial Narrow" w:cs="Times New Roman"/>
          <w:sz w:val="24"/>
          <w:szCs w:val="24"/>
        </w:rPr>
        <w:t xml:space="preserve"> exploration of the dual-sex political system</w:t>
      </w:r>
      <w:r w:rsidR="00BC25BB" w:rsidRPr="000578D0">
        <w:rPr>
          <w:rFonts w:ascii="Arial Narrow" w:hAnsi="Arial Narrow" w:cs="Times New Roman"/>
          <w:sz w:val="24"/>
          <w:szCs w:val="24"/>
        </w:rPr>
        <w:t xml:space="preserve"> in Igbo society</w:t>
      </w:r>
      <w:r w:rsidR="003C6165" w:rsidRPr="000578D0">
        <w:rPr>
          <w:rFonts w:ascii="Arial Narrow" w:hAnsi="Arial Narrow" w:cs="Times New Roman"/>
          <w:sz w:val="24"/>
          <w:szCs w:val="24"/>
        </w:rPr>
        <w:t>,</w:t>
      </w:r>
      <w:r w:rsidR="005E6CF0" w:rsidRPr="000578D0">
        <w:rPr>
          <w:rFonts w:ascii="Arial Narrow" w:hAnsi="Arial Narrow" w:cs="Times New Roman"/>
          <w:sz w:val="24"/>
          <w:szCs w:val="24"/>
        </w:rPr>
        <w:t xml:space="preserve"> </w:t>
      </w:r>
      <w:r w:rsidR="00801F34" w:rsidRPr="000578D0">
        <w:rPr>
          <w:rFonts w:ascii="Arial Narrow" w:hAnsi="Arial Narrow" w:cs="Times New Roman"/>
          <w:sz w:val="24"/>
          <w:szCs w:val="24"/>
        </w:rPr>
        <w:t xml:space="preserve">framing </w:t>
      </w:r>
      <w:r w:rsidR="005E6CF0" w:rsidRPr="000578D0">
        <w:rPr>
          <w:rFonts w:ascii="Arial Narrow" w:hAnsi="Arial Narrow" w:cs="Times New Roman"/>
          <w:sz w:val="24"/>
          <w:szCs w:val="24"/>
        </w:rPr>
        <w:t xml:space="preserve">corporate and dual-sex political systems as the basis for analysing women’s </w:t>
      </w:r>
      <w:r w:rsidR="0014525E" w:rsidRPr="0014525E">
        <w:rPr>
          <w:rFonts w:ascii="Arial Narrow" w:hAnsi="Arial Narrow" w:cs="Times New Roman"/>
          <w:b/>
          <w:sz w:val="24"/>
          <w:szCs w:val="24"/>
        </w:rPr>
        <w:t>relative</w:t>
      </w:r>
      <w:r w:rsidR="0014525E">
        <w:rPr>
          <w:rFonts w:ascii="Arial Narrow" w:hAnsi="Arial Narrow" w:cs="Times New Roman"/>
          <w:sz w:val="24"/>
          <w:szCs w:val="24"/>
        </w:rPr>
        <w:t xml:space="preserve"> </w:t>
      </w:r>
      <w:r w:rsidR="005E6CF0" w:rsidRPr="000578D0">
        <w:rPr>
          <w:rFonts w:ascii="Arial Narrow" w:hAnsi="Arial Narrow" w:cs="Times New Roman"/>
          <w:sz w:val="24"/>
          <w:szCs w:val="24"/>
        </w:rPr>
        <w:t>autonomy. T</w:t>
      </w:r>
      <w:r w:rsidR="00167330" w:rsidRPr="000578D0">
        <w:rPr>
          <w:rFonts w:ascii="Arial Narrow" w:hAnsi="Arial Narrow" w:cs="Times New Roman"/>
          <w:sz w:val="24"/>
          <w:szCs w:val="24"/>
        </w:rPr>
        <w:t>hese authors did not specifically examine issu</w:t>
      </w:r>
      <w:r w:rsidR="00121CF1" w:rsidRPr="000578D0">
        <w:rPr>
          <w:rFonts w:ascii="Arial Narrow" w:hAnsi="Arial Narrow" w:cs="Times New Roman"/>
          <w:sz w:val="24"/>
          <w:szCs w:val="24"/>
        </w:rPr>
        <w:t>es of equality in Igbo society,</w:t>
      </w:r>
      <w:r w:rsidR="00167330" w:rsidRPr="000578D0">
        <w:rPr>
          <w:rFonts w:ascii="Arial Narrow" w:hAnsi="Arial Narrow" w:cs="Times New Roman"/>
          <w:sz w:val="24"/>
          <w:szCs w:val="24"/>
        </w:rPr>
        <w:t xml:space="preserve"> </w:t>
      </w:r>
      <w:r w:rsidR="005E6CF0" w:rsidRPr="000578D0">
        <w:rPr>
          <w:rFonts w:ascii="Arial Narrow" w:hAnsi="Arial Narrow" w:cs="Times New Roman"/>
          <w:sz w:val="24"/>
          <w:szCs w:val="24"/>
        </w:rPr>
        <w:t xml:space="preserve">but </w:t>
      </w:r>
      <w:r w:rsidR="00167330" w:rsidRPr="000578D0">
        <w:rPr>
          <w:rFonts w:ascii="Arial Narrow" w:hAnsi="Arial Narrow" w:cs="Times New Roman"/>
          <w:sz w:val="24"/>
          <w:szCs w:val="24"/>
        </w:rPr>
        <w:t>their description of</w:t>
      </w:r>
      <w:r w:rsidR="005E6CF0" w:rsidRPr="000578D0">
        <w:rPr>
          <w:rFonts w:ascii="Arial Narrow" w:hAnsi="Arial Narrow" w:cs="Times New Roman"/>
          <w:sz w:val="24"/>
          <w:szCs w:val="24"/>
        </w:rPr>
        <w:t xml:space="preserve"> the</w:t>
      </w:r>
      <w:r w:rsidR="00167330" w:rsidRPr="000578D0">
        <w:rPr>
          <w:rFonts w:ascii="Arial Narrow" w:hAnsi="Arial Narrow" w:cs="Times New Roman"/>
          <w:sz w:val="24"/>
          <w:szCs w:val="24"/>
        </w:rPr>
        <w:t xml:space="preserve"> dual-</w:t>
      </w:r>
      <w:r w:rsidR="00F600E5" w:rsidRPr="000578D0">
        <w:rPr>
          <w:rFonts w:ascii="Arial Narrow" w:hAnsi="Arial Narrow" w:cs="Times New Roman"/>
          <w:sz w:val="24"/>
          <w:szCs w:val="24"/>
        </w:rPr>
        <w:t>sex politi</w:t>
      </w:r>
      <w:r w:rsidR="005E6CF0" w:rsidRPr="000578D0">
        <w:rPr>
          <w:rFonts w:ascii="Arial Narrow" w:hAnsi="Arial Narrow" w:cs="Times New Roman"/>
          <w:sz w:val="24"/>
          <w:szCs w:val="24"/>
        </w:rPr>
        <w:t>cal</w:t>
      </w:r>
      <w:r w:rsidR="00167330" w:rsidRPr="000578D0">
        <w:rPr>
          <w:rFonts w:ascii="Arial Narrow" w:hAnsi="Arial Narrow" w:cs="Times New Roman"/>
          <w:sz w:val="24"/>
          <w:szCs w:val="24"/>
        </w:rPr>
        <w:t xml:space="preserve"> structure provide</w:t>
      </w:r>
      <w:r w:rsidR="00D943C4" w:rsidRPr="000578D0">
        <w:rPr>
          <w:rFonts w:ascii="Arial Narrow" w:hAnsi="Arial Narrow" w:cs="Times New Roman"/>
          <w:sz w:val="24"/>
          <w:szCs w:val="24"/>
        </w:rPr>
        <w:t>d</w:t>
      </w:r>
      <w:r w:rsidR="00167330" w:rsidRPr="000578D0">
        <w:rPr>
          <w:rFonts w:ascii="Arial Narrow" w:hAnsi="Arial Narrow" w:cs="Times New Roman"/>
          <w:sz w:val="24"/>
          <w:szCs w:val="24"/>
        </w:rPr>
        <w:t xml:space="preserve"> a relevant framework within which </w:t>
      </w:r>
      <w:r w:rsidR="0014525E">
        <w:rPr>
          <w:rFonts w:ascii="Arial Narrow" w:hAnsi="Arial Narrow" w:cs="Times New Roman"/>
          <w:sz w:val="24"/>
          <w:szCs w:val="24"/>
        </w:rPr>
        <w:t>the</w:t>
      </w:r>
      <w:r w:rsidR="00BC25BB" w:rsidRPr="000578D0">
        <w:rPr>
          <w:rFonts w:ascii="Arial Narrow" w:hAnsi="Arial Narrow" w:cs="Times New Roman"/>
          <w:sz w:val="24"/>
          <w:szCs w:val="24"/>
        </w:rPr>
        <w:t xml:space="preserve"> nature of traditional Igbo society </w:t>
      </w:r>
      <w:r w:rsidR="00167330" w:rsidRPr="000578D0">
        <w:rPr>
          <w:rFonts w:ascii="Arial Narrow" w:hAnsi="Arial Narrow" w:cs="Times New Roman"/>
          <w:sz w:val="24"/>
          <w:szCs w:val="24"/>
        </w:rPr>
        <w:t>c</w:t>
      </w:r>
      <w:r w:rsidR="00D943C4" w:rsidRPr="000578D0">
        <w:rPr>
          <w:rFonts w:ascii="Arial Narrow" w:hAnsi="Arial Narrow" w:cs="Times New Roman"/>
          <w:sz w:val="24"/>
          <w:szCs w:val="24"/>
        </w:rPr>
        <w:t>ould</w:t>
      </w:r>
      <w:r w:rsidR="00167330" w:rsidRPr="000578D0">
        <w:rPr>
          <w:rFonts w:ascii="Arial Narrow" w:hAnsi="Arial Narrow" w:cs="Times New Roman"/>
          <w:sz w:val="24"/>
          <w:szCs w:val="24"/>
        </w:rPr>
        <w:t xml:space="preserve"> be articulated and understood. </w:t>
      </w:r>
    </w:p>
    <w:p w14:paraId="48F15A21" w14:textId="63A98387" w:rsidR="0014525E" w:rsidRPr="00E56951" w:rsidRDefault="00F600E5" w:rsidP="00E258D9">
      <w:pPr>
        <w:pStyle w:val="Geenafstand"/>
        <w:spacing w:line="480" w:lineRule="auto"/>
        <w:jc w:val="both"/>
        <w:rPr>
          <w:rFonts w:ascii="Arial Narrow" w:hAnsi="Arial Narrow" w:cs="Times New Roman"/>
          <w:sz w:val="24"/>
          <w:szCs w:val="24"/>
          <w:lang w:eastAsia="en-GB"/>
        </w:rPr>
      </w:pPr>
      <w:r w:rsidRPr="000578D0">
        <w:rPr>
          <w:rFonts w:ascii="Arial Narrow" w:hAnsi="Arial Narrow" w:cs="Times New Roman"/>
          <w:sz w:val="24"/>
          <w:szCs w:val="24"/>
        </w:rPr>
        <w:t>A number of West African societies ha</w:t>
      </w:r>
      <w:r w:rsidR="00D943C4" w:rsidRPr="000578D0">
        <w:rPr>
          <w:rFonts w:ascii="Arial Narrow" w:hAnsi="Arial Narrow" w:cs="Times New Roman"/>
          <w:sz w:val="24"/>
          <w:szCs w:val="24"/>
        </w:rPr>
        <w:t>d</w:t>
      </w:r>
      <w:r w:rsidRPr="000578D0">
        <w:rPr>
          <w:rFonts w:ascii="Arial Narrow" w:hAnsi="Arial Narrow" w:cs="Times New Roman"/>
          <w:sz w:val="24"/>
          <w:szCs w:val="24"/>
        </w:rPr>
        <w:t xml:space="preserve"> </w:t>
      </w:r>
      <w:r w:rsidRPr="000578D0">
        <w:rPr>
          <w:rFonts w:ascii="Arial Narrow" w:hAnsi="Arial Narrow" w:cs="Times New Roman"/>
          <w:i/>
          <w:sz w:val="24"/>
          <w:szCs w:val="24"/>
        </w:rPr>
        <w:t>dual-sex political systems</w:t>
      </w:r>
      <w:r w:rsidRPr="000578D0">
        <w:rPr>
          <w:rFonts w:ascii="Arial Narrow" w:hAnsi="Arial Narrow" w:cs="Times New Roman"/>
          <w:sz w:val="24"/>
          <w:szCs w:val="24"/>
        </w:rPr>
        <w:t xml:space="preserve"> in which the major interest groups </w:t>
      </w:r>
      <w:r w:rsidR="00D943C4" w:rsidRPr="000578D0">
        <w:rPr>
          <w:rFonts w:ascii="Arial Narrow" w:hAnsi="Arial Narrow" w:cs="Times New Roman"/>
          <w:sz w:val="24"/>
          <w:szCs w:val="24"/>
        </w:rPr>
        <w:t>we</w:t>
      </w:r>
      <w:r w:rsidRPr="000578D0">
        <w:rPr>
          <w:rFonts w:ascii="Arial Narrow" w:hAnsi="Arial Narrow" w:cs="Times New Roman"/>
          <w:sz w:val="24"/>
          <w:szCs w:val="24"/>
        </w:rPr>
        <w:t xml:space="preserve">re represented by their own sex. </w:t>
      </w:r>
      <w:r w:rsidR="00D943C4" w:rsidRPr="000578D0">
        <w:rPr>
          <w:rFonts w:ascii="Arial Narrow" w:hAnsi="Arial Narrow" w:cs="Times New Roman"/>
          <w:sz w:val="24"/>
          <w:szCs w:val="24"/>
        </w:rPr>
        <w:t>W</w:t>
      </w:r>
      <w:r w:rsidRPr="000578D0">
        <w:rPr>
          <w:rFonts w:ascii="Arial Narrow" w:hAnsi="Arial Narrow" w:cs="Times New Roman"/>
          <w:sz w:val="24"/>
          <w:szCs w:val="24"/>
        </w:rPr>
        <w:t>ithin each sex,</w:t>
      </w:r>
      <w:r w:rsidRPr="000578D0">
        <w:rPr>
          <w:rFonts w:ascii="Arial Narrow" w:hAnsi="Arial Narrow" w:cs="Times New Roman"/>
          <w:sz w:val="24"/>
          <w:szCs w:val="24"/>
          <w:lang w:eastAsia="en-GB"/>
        </w:rPr>
        <w:t xml:space="preserve"> representatives manage</w:t>
      </w:r>
      <w:r w:rsidR="00D943C4" w:rsidRPr="000578D0">
        <w:rPr>
          <w:rFonts w:ascii="Arial Narrow" w:hAnsi="Arial Narrow" w:cs="Times New Roman"/>
          <w:sz w:val="24"/>
          <w:szCs w:val="24"/>
          <w:lang w:eastAsia="en-GB"/>
        </w:rPr>
        <w:t>d</w:t>
      </w:r>
      <w:r w:rsidRPr="000578D0">
        <w:rPr>
          <w:rFonts w:ascii="Arial Narrow" w:hAnsi="Arial Narrow" w:cs="Times New Roman"/>
          <w:sz w:val="24"/>
          <w:szCs w:val="24"/>
          <w:lang w:eastAsia="en-GB"/>
        </w:rPr>
        <w:t xml:space="preserve"> their own affairs and govern</w:t>
      </w:r>
      <w:r w:rsidR="00D943C4" w:rsidRPr="000578D0">
        <w:rPr>
          <w:rFonts w:ascii="Arial Narrow" w:hAnsi="Arial Narrow" w:cs="Times New Roman"/>
          <w:sz w:val="24"/>
          <w:szCs w:val="24"/>
          <w:lang w:eastAsia="en-GB"/>
        </w:rPr>
        <w:t>ed</w:t>
      </w:r>
      <w:r w:rsidRPr="000578D0">
        <w:rPr>
          <w:rFonts w:ascii="Arial Narrow" w:hAnsi="Arial Narrow" w:cs="Times New Roman"/>
          <w:sz w:val="24"/>
          <w:szCs w:val="24"/>
          <w:lang w:eastAsia="en-GB"/>
        </w:rPr>
        <w:t xml:space="preserve"> their own members through a </w:t>
      </w:r>
      <w:r w:rsidR="00E90E74" w:rsidRPr="000578D0">
        <w:rPr>
          <w:rFonts w:ascii="Arial Narrow" w:hAnsi="Arial Narrow" w:cs="Times New Roman"/>
          <w:sz w:val="24"/>
          <w:szCs w:val="24"/>
          <w:lang w:eastAsia="en-GB"/>
        </w:rPr>
        <w:t>c</w:t>
      </w:r>
      <w:r w:rsidRPr="000578D0">
        <w:rPr>
          <w:rFonts w:ascii="Arial Narrow" w:hAnsi="Arial Narrow" w:cs="Times New Roman"/>
          <w:sz w:val="24"/>
          <w:szCs w:val="24"/>
          <w:lang w:eastAsia="en-GB"/>
        </w:rPr>
        <w:t>ouncil based on their network of associations and sex solidarity (Okonjo</w:t>
      </w:r>
      <w:r w:rsidR="00667749" w:rsidRPr="000578D0">
        <w:rPr>
          <w:rFonts w:ascii="Arial Narrow" w:hAnsi="Arial Narrow" w:cs="Times New Roman"/>
          <w:sz w:val="24"/>
          <w:szCs w:val="24"/>
          <w:lang w:eastAsia="en-GB"/>
        </w:rPr>
        <w:t xml:space="preserve"> 1</w:t>
      </w:r>
      <w:r w:rsidRPr="000578D0">
        <w:rPr>
          <w:rFonts w:ascii="Arial Narrow" w:hAnsi="Arial Narrow" w:cs="Times New Roman"/>
          <w:sz w:val="24"/>
          <w:szCs w:val="24"/>
          <w:lang w:eastAsia="en-GB"/>
        </w:rPr>
        <w:t>976).</w:t>
      </w:r>
      <w:r w:rsidRPr="000578D0">
        <w:rPr>
          <w:rFonts w:ascii="Arial Narrow" w:hAnsi="Arial Narrow" w:cs="Times New Roman"/>
          <w:sz w:val="24"/>
          <w:szCs w:val="24"/>
        </w:rPr>
        <w:t xml:space="preserve"> </w:t>
      </w:r>
      <w:r w:rsidR="00230B15" w:rsidRPr="000578D0">
        <w:rPr>
          <w:rFonts w:ascii="Arial Narrow" w:hAnsi="Arial Narrow" w:cs="Times New Roman"/>
          <w:sz w:val="24"/>
          <w:szCs w:val="24"/>
        </w:rPr>
        <w:t>As documented evidence shows (see Van Allen</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972; Okonjo</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976; Mba</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982; Amadiume</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987; Ezeigbo</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990; Okeke</w:t>
      </w:r>
      <w:r w:rsidR="00667749" w:rsidRPr="000578D0">
        <w:rPr>
          <w:rFonts w:ascii="Arial Narrow" w:hAnsi="Arial Narrow" w:cs="Times New Roman"/>
          <w:sz w:val="24"/>
          <w:szCs w:val="24"/>
        </w:rPr>
        <w:t xml:space="preserve"> 1</w:t>
      </w:r>
      <w:r w:rsidR="00230B15" w:rsidRPr="000578D0">
        <w:rPr>
          <w:rFonts w:ascii="Arial Narrow" w:hAnsi="Arial Narrow" w:cs="Times New Roman"/>
          <w:sz w:val="24"/>
          <w:szCs w:val="24"/>
        </w:rPr>
        <w:t>999), Igbo women exercised their political power according to a dual-sex political system</w:t>
      </w:r>
      <w:r w:rsidR="00167330" w:rsidRPr="000578D0">
        <w:rPr>
          <w:rFonts w:ascii="Arial Narrow" w:hAnsi="Arial Narrow" w:cs="Times New Roman"/>
          <w:sz w:val="24"/>
          <w:szCs w:val="24"/>
        </w:rPr>
        <w:t xml:space="preserve"> embedded in </w:t>
      </w:r>
      <w:r w:rsidR="006878C2" w:rsidRPr="000578D0">
        <w:rPr>
          <w:rFonts w:ascii="Arial Narrow" w:hAnsi="Arial Narrow" w:cs="Times New Roman"/>
          <w:sz w:val="24"/>
          <w:szCs w:val="24"/>
        </w:rPr>
        <w:t>‘</w:t>
      </w:r>
      <w:r w:rsidR="00167330" w:rsidRPr="000578D0">
        <w:rPr>
          <w:rFonts w:ascii="Arial Narrow" w:hAnsi="Arial Narrow" w:cs="Times New Roman"/>
          <w:sz w:val="24"/>
          <w:szCs w:val="24"/>
        </w:rPr>
        <w:t>constitutional monarchy</w:t>
      </w:r>
      <w:r w:rsidR="006878C2" w:rsidRPr="000578D0">
        <w:rPr>
          <w:rFonts w:ascii="Arial Narrow" w:hAnsi="Arial Narrow" w:cs="Times New Roman"/>
          <w:sz w:val="24"/>
          <w:szCs w:val="24"/>
        </w:rPr>
        <w:t>’</w:t>
      </w:r>
      <w:r w:rsidR="00167330" w:rsidRPr="000578D0">
        <w:rPr>
          <w:rFonts w:ascii="Arial Narrow" w:hAnsi="Arial Narrow" w:cs="Times New Roman"/>
          <w:sz w:val="24"/>
          <w:szCs w:val="24"/>
        </w:rPr>
        <w:t xml:space="preserve"> or </w:t>
      </w:r>
      <w:r w:rsidR="006878C2" w:rsidRPr="000578D0">
        <w:rPr>
          <w:rFonts w:ascii="Arial Narrow" w:hAnsi="Arial Narrow" w:cs="Times New Roman"/>
          <w:sz w:val="24"/>
          <w:szCs w:val="24"/>
        </w:rPr>
        <w:t>‘</w:t>
      </w:r>
      <w:r w:rsidR="00167330" w:rsidRPr="000578D0">
        <w:rPr>
          <w:rFonts w:ascii="Arial Narrow" w:hAnsi="Arial Narrow" w:cs="Times New Roman"/>
          <w:sz w:val="24"/>
          <w:szCs w:val="24"/>
        </w:rPr>
        <w:t>democratic village republic</w:t>
      </w:r>
      <w:r w:rsidR="006878C2" w:rsidRPr="000578D0">
        <w:rPr>
          <w:rFonts w:ascii="Arial Narrow" w:hAnsi="Arial Narrow" w:cs="Times New Roman"/>
          <w:sz w:val="24"/>
          <w:szCs w:val="24"/>
        </w:rPr>
        <w:t>’</w:t>
      </w:r>
      <w:r w:rsidR="00167330" w:rsidRPr="000578D0">
        <w:rPr>
          <w:rFonts w:ascii="Arial Narrow" w:hAnsi="Arial Narrow" w:cs="Times New Roman"/>
          <w:sz w:val="24"/>
          <w:szCs w:val="24"/>
        </w:rPr>
        <w:t xml:space="preserve"> systems</w:t>
      </w:r>
      <w:r w:rsidR="00230B15" w:rsidRPr="000578D0">
        <w:rPr>
          <w:rFonts w:ascii="Arial Narrow" w:hAnsi="Arial Narrow" w:cs="Times New Roman"/>
          <w:sz w:val="24"/>
          <w:szCs w:val="24"/>
        </w:rPr>
        <w:t xml:space="preserve">. </w:t>
      </w:r>
      <w:r w:rsidR="00BC25BB" w:rsidRPr="000578D0">
        <w:rPr>
          <w:rFonts w:ascii="Arial Narrow" w:hAnsi="Arial Narrow" w:cs="Times New Roman"/>
          <w:sz w:val="24"/>
          <w:szCs w:val="24"/>
        </w:rPr>
        <w:t xml:space="preserve">Okonjo </w:t>
      </w:r>
      <w:r w:rsidR="00BC25BB" w:rsidRPr="00E56951">
        <w:rPr>
          <w:rFonts w:ascii="Arial Narrow" w:hAnsi="Arial Narrow" w:cs="Times New Roman"/>
          <w:sz w:val="24"/>
          <w:szCs w:val="24"/>
        </w:rPr>
        <w:t>highlights</w:t>
      </w:r>
      <w:r w:rsidR="0014525E" w:rsidRPr="00E56951">
        <w:rPr>
          <w:rFonts w:ascii="Arial Narrow" w:hAnsi="Arial Narrow" w:cs="Times New Roman"/>
          <w:sz w:val="24"/>
          <w:szCs w:val="24"/>
        </w:rPr>
        <w:t xml:space="preserve"> that</w:t>
      </w:r>
      <w:r w:rsidRPr="00E56951">
        <w:rPr>
          <w:rFonts w:ascii="Arial Narrow" w:hAnsi="Arial Narrow" w:cs="Times New Roman"/>
          <w:sz w:val="24"/>
          <w:szCs w:val="24"/>
        </w:rPr>
        <w:t xml:space="preserve"> </w:t>
      </w:r>
      <w:r w:rsidR="006878C2" w:rsidRPr="00E56951">
        <w:rPr>
          <w:rFonts w:ascii="Arial Narrow" w:hAnsi="Arial Narrow" w:cs="Times New Roman"/>
          <w:sz w:val="24"/>
          <w:szCs w:val="24"/>
        </w:rPr>
        <w:t>‘</w:t>
      </w:r>
      <w:r w:rsidRPr="00E56951">
        <w:rPr>
          <w:rFonts w:ascii="Arial Narrow" w:hAnsi="Arial Narrow" w:cs="Times New Roman"/>
          <w:sz w:val="24"/>
          <w:szCs w:val="24"/>
        </w:rPr>
        <w:t>t</w:t>
      </w:r>
      <w:r w:rsidR="00BC25BB" w:rsidRPr="00E56951">
        <w:rPr>
          <w:rFonts w:ascii="Arial Narrow" w:hAnsi="Arial Narrow" w:cs="Times New Roman"/>
          <w:sz w:val="24"/>
          <w:szCs w:val="24"/>
        </w:rPr>
        <w:t xml:space="preserve">he Igbo who live east of the Niger River traditionally had what Afigbo calls </w:t>
      </w:r>
      <w:r w:rsidR="00E90E74" w:rsidRPr="00E56951">
        <w:rPr>
          <w:rFonts w:ascii="Arial Narrow" w:hAnsi="Arial Narrow" w:cs="Times New Roman"/>
          <w:sz w:val="24"/>
          <w:szCs w:val="24"/>
        </w:rPr>
        <w:t>“</w:t>
      </w:r>
      <w:r w:rsidR="00BC25BB" w:rsidRPr="00E56951">
        <w:rPr>
          <w:rFonts w:ascii="Arial Narrow" w:hAnsi="Arial Narrow" w:cs="Times New Roman"/>
          <w:sz w:val="24"/>
          <w:szCs w:val="24"/>
        </w:rPr>
        <w:t>democratic village republic</w:t>
      </w:r>
      <w:r w:rsidR="00E90E74" w:rsidRPr="00E56951">
        <w:rPr>
          <w:rFonts w:ascii="Arial Narrow" w:hAnsi="Arial Narrow" w:cs="Times New Roman"/>
          <w:sz w:val="24"/>
          <w:szCs w:val="24"/>
        </w:rPr>
        <w:t>”</w:t>
      </w:r>
      <w:r w:rsidR="00BC25BB" w:rsidRPr="00E56951">
        <w:rPr>
          <w:rFonts w:ascii="Arial Narrow" w:hAnsi="Arial Narrow" w:cs="Times New Roman"/>
          <w:sz w:val="24"/>
          <w:szCs w:val="24"/>
        </w:rPr>
        <w:t xml:space="preserve"> </w:t>
      </w:r>
      <w:r w:rsidR="00BC25BB" w:rsidRPr="00E56951">
        <w:rPr>
          <w:rFonts w:ascii="Arial Narrow" w:hAnsi="Arial Narrow" w:cs="Times New Roman"/>
          <w:sz w:val="24"/>
          <w:szCs w:val="24"/>
          <w:lang w:eastAsia="en-GB"/>
        </w:rPr>
        <w:t>systems of political organisation, with authority widely dispersed in a</w:t>
      </w:r>
      <w:r w:rsidRPr="00E56951">
        <w:rPr>
          <w:rFonts w:ascii="Arial Narrow" w:hAnsi="Arial Narrow" w:cs="Times New Roman"/>
          <w:sz w:val="24"/>
          <w:szCs w:val="24"/>
          <w:lang w:eastAsia="en-GB"/>
        </w:rPr>
        <w:t>utonomous units. Th</w:t>
      </w:r>
      <w:r w:rsidR="00E90E74" w:rsidRPr="00E56951">
        <w:rPr>
          <w:rFonts w:ascii="Arial Narrow" w:hAnsi="Arial Narrow" w:cs="Times New Roman"/>
          <w:sz w:val="24"/>
          <w:szCs w:val="24"/>
          <w:lang w:eastAsia="en-GB"/>
        </w:rPr>
        <w:t>[os]</w:t>
      </w:r>
      <w:r w:rsidRPr="00E56951">
        <w:rPr>
          <w:rFonts w:ascii="Arial Narrow" w:hAnsi="Arial Narrow" w:cs="Times New Roman"/>
          <w:sz w:val="24"/>
          <w:szCs w:val="24"/>
          <w:lang w:eastAsia="en-GB"/>
        </w:rPr>
        <w:t>e remaining (…)</w:t>
      </w:r>
      <w:r w:rsidR="00BC25BB" w:rsidRPr="00E56951">
        <w:rPr>
          <w:rFonts w:ascii="Arial Narrow" w:hAnsi="Arial Narrow" w:cs="Times New Roman"/>
          <w:sz w:val="24"/>
          <w:szCs w:val="24"/>
          <w:lang w:eastAsia="en-GB"/>
        </w:rPr>
        <w:t xml:space="preserve"> on the western side of the Niger and in the riverine towns of Onitsha and Ossomali, heavily infl</w:t>
      </w:r>
      <w:r w:rsidRPr="00E56951">
        <w:rPr>
          <w:rFonts w:ascii="Arial Narrow" w:hAnsi="Arial Narrow" w:cs="Times New Roman"/>
          <w:sz w:val="24"/>
          <w:szCs w:val="24"/>
          <w:lang w:eastAsia="en-GB"/>
        </w:rPr>
        <w:t>uenced by the kingdom of Benin (…)</w:t>
      </w:r>
      <w:r w:rsidR="00BC25BB" w:rsidRPr="00E56951">
        <w:rPr>
          <w:rFonts w:ascii="Arial Narrow" w:hAnsi="Arial Narrow" w:cs="Times New Roman"/>
          <w:sz w:val="24"/>
          <w:szCs w:val="24"/>
          <w:lang w:eastAsia="en-GB"/>
        </w:rPr>
        <w:t xml:space="preserve"> developed a constitutional village monarchy system</w:t>
      </w:r>
      <w:r w:rsidR="006878C2" w:rsidRPr="00E56951">
        <w:rPr>
          <w:rFonts w:ascii="Arial Narrow" w:hAnsi="Arial Narrow" w:cs="Times New Roman"/>
          <w:sz w:val="24"/>
          <w:szCs w:val="24"/>
          <w:lang w:eastAsia="en-GB"/>
        </w:rPr>
        <w:t>’</w:t>
      </w:r>
      <w:r w:rsidR="00BC25BB" w:rsidRPr="00E56951">
        <w:rPr>
          <w:rFonts w:ascii="Arial Narrow" w:hAnsi="Arial Narrow" w:cs="Times New Roman"/>
          <w:sz w:val="24"/>
          <w:szCs w:val="24"/>
          <w:lang w:eastAsia="en-GB"/>
        </w:rPr>
        <w:t xml:space="preserve"> (</w:t>
      </w:r>
      <w:r w:rsidR="00BC25BB" w:rsidRPr="00E56951">
        <w:rPr>
          <w:rFonts w:ascii="Arial Narrow" w:hAnsi="Arial Narrow" w:cs="Times New Roman"/>
          <w:sz w:val="24"/>
          <w:szCs w:val="24"/>
        </w:rPr>
        <w:t>Okonjo</w:t>
      </w:r>
      <w:r w:rsidR="00667749" w:rsidRPr="00E56951">
        <w:rPr>
          <w:rFonts w:ascii="Arial Narrow" w:hAnsi="Arial Narrow" w:cs="Times New Roman"/>
          <w:sz w:val="24"/>
          <w:szCs w:val="24"/>
        </w:rPr>
        <w:t xml:space="preserve"> 1</w:t>
      </w:r>
      <w:r w:rsidR="00BC25BB" w:rsidRPr="00E56951">
        <w:rPr>
          <w:rFonts w:ascii="Arial Narrow" w:hAnsi="Arial Narrow" w:cs="Times New Roman"/>
          <w:sz w:val="24"/>
          <w:szCs w:val="24"/>
        </w:rPr>
        <w:t>976</w:t>
      </w:r>
      <w:r w:rsidR="00667749" w:rsidRPr="00E56951">
        <w:rPr>
          <w:rFonts w:ascii="Arial Narrow" w:hAnsi="Arial Narrow" w:cs="Times New Roman"/>
          <w:sz w:val="24"/>
          <w:szCs w:val="24"/>
        </w:rPr>
        <w:t xml:space="preserve">, </w:t>
      </w:r>
      <w:r w:rsidR="00BC25BB" w:rsidRPr="00E56951">
        <w:rPr>
          <w:rFonts w:ascii="Arial Narrow" w:hAnsi="Arial Narrow" w:cs="Times New Roman"/>
          <w:sz w:val="24"/>
          <w:szCs w:val="24"/>
        </w:rPr>
        <w:t>47).</w:t>
      </w:r>
      <w:r w:rsidR="00BC25BB" w:rsidRPr="00E56951">
        <w:rPr>
          <w:rFonts w:ascii="Arial Narrow" w:hAnsi="Arial Narrow" w:cs="Times New Roman"/>
          <w:i/>
          <w:sz w:val="24"/>
          <w:szCs w:val="24"/>
        </w:rPr>
        <w:t xml:space="preserve"> </w:t>
      </w:r>
      <w:r w:rsidR="0014525E" w:rsidRPr="00E56951">
        <w:rPr>
          <w:rFonts w:ascii="Arial Narrow" w:hAnsi="Arial Narrow" w:cs="Times New Roman"/>
          <w:sz w:val="24"/>
          <w:szCs w:val="24"/>
        </w:rPr>
        <w:t>The relative autonomy of Igbo women in the precolonial period was based on ‘their own political institutions: their “meetings” (</w:t>
      </w:r>
      <w:r w:rsidR="0014525E" w:rsidRPr="00E56951">
        <w:rPr>
          <w:rFonts w:ascii="Arial Narrow" w:hAnsi="Arial Narrow" w:cs="Times New Roman"/>
          <w:i/>
          <w:sz w:val="24"/>
          <w:szCs w:val="24"/>
        </w:rPr>
        <w:t>mikiri</w:t>
      </w:r>
      <w:r w:rsidR="0014525E" w:rsidRPr="00E56951">
        <w:rPr>
          <w:rFonts w:ascii="Arial Narrow" w:hAnsi="Arial Narrow" w:cs="Times New Roman"/>
          <w:sz w:val="24"/>
          <w:szCs w:val="24"/>
        </w:rPr>
        <w:t xml:space="preserve"> or </w:t>
      </w:r>
      <w:r w:rsidR="0014525E" w:rsidRPr="00E56951">
        <w:rPr>
          <w:rFonts w:ascii="Arial Narrow" w:hAnsi="Arial Narrow" w:cs="Times New Roman"/>
          <w:i/>
          <w:sz w:val="24"/>
          <w:szCs w:val="24"/>
        </w:rPr>
        <w:t>mitiri</w:t>
      </w:r>
      <w:r w:rsidR="0014525E" w:rsidRPr="00E56951">
        <w:rPr>
          <w:rFonts w:ascii="Arial Narrow" w:hAnsi="Arial Narrow" w:cs="Times New Roman"/>
          <w:sz w:val="24"/>
          <w:szCs w:val="24"/>
        </w:rPr>
        <w:t xml:space="preserve">), their market networks, their kinship groups, and their right to use strikes, boycotts and force to affect their decisions’ (Van Allen 1972, 165). </w:t>
      </w:r>
      <w:r w:rsidR="00255D0D" w:rsidRPr="00E56951">
        <w:rPr>
          <w:rFonts w:ascii="Arial Narrow" w:hAnsi="Arial Narrow"/>
          <w:sz w:val="24"/>
          <w:szCs w:val="24"/>
        </w:rPr>
        <w:t xml:space="preserve">Igbo women </w:t>
      </w:r>
      <w:r w:rsidR="00BF12DF" w:rsidRPr="00E56951">
        <w:rPr>
          <w:rFonts w:ascii="Arial Narrow" w:hAnsi="Arial Narrow"/>
          <w:sz w:val="24"/>
          <w:szCs w:val="24"/>
        </w:rPr>
        <w:t>represented</w:t>
      </w:r>
      <w:r w:rsidR="00255D0D" w:rsidRPr="00E56951">
        <w:rPr>
          <w:rFonts w:ascii="Arial Narrow" w:hAnsi="Arial Narrow"/>
          <w:sz w:val="24"/>
          <w:szCs w:val="24"/>
        </w:rPr>
        <w:t xml:space="preserve"> themselves</w:t>
      </w:r>
      <w:r w:rsidR="00BF12DF" w:rsidRPr="00E56951">
        <w:rPr>
          <w:rFonts w:ascii="Arial Narrow" w:hAnsi="Arial Narrow"/>
          <w:sz w:val="24"/>
          <w:szCs w:val="24"/>
        </w:rPr>
        <w:t xml:space="preserve"> in two group solidarity </w:t>
      </w:r>
      <w:r w:rsidR="00BF12DF" w:rsidRPr="00E56951">
        <w:rPr>
          <w:rFonts w:ascii="Arial Narrow" w:hAnsi="Arial Narrow"/>
          <w:sz w:val="24"/>
          <w:szCs w:val="24"/>
        </w:rPr>
        <w:lastRenderedPageBreak/>
        <w:t xml:space="preserve">associations present in every village and village-group in Igboland. Every woman belonged either to an association </w:t>
      </w:r>
      <w:r w:rsidR="00BF12DF" w:rsidRPr="00E56951">
        <w:rPr>
          <w:rFonts w:ascii="Arial Narrow" w:hAnsi="Arial Narrow"/>
          <w:sz w:val="24"/>
          <w:szCs w:val="24"/>
          <w:lang w:eastAsia="en-GB"/>
        </w:rPr>
        <w:t xml:space="preserve">of </w:t>
      </w:r>
      <w:r w:rsidR="00BF12DF" w:rsidRPr="00E56951">
        <w:rPr>
          <w:rFonts w:ascii="Arial Narrow" w:hAnsi="Arial Narrow"/>
          <w:i/>
          <w:sz w:val="24"/>
          <w:szCs w:val="24"/>
          <w:lang w:eastAsia="en-GB"/>
        </w:rPr>
        <w:t xml:space="preserve">Otu </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m</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ada</w:t>
      </w:r>
      <w:r w:rsidR="00BF12DF" w:rsidRPr="00E56951">
        <w:rPr>
          <w:rFonts w:ascii="Arial Narrow" w:hAnsi="Arial Narrow"/>
          <w:sz w:val="24"/>
          <w:szCs w:val="24"/>
          <w:lang w:eastAsia="en-GB"/>
        </w:rPr>
        <w:t xml:space="preserve"> (Association of Patrilineage Daughters) or </w:t>
      </w:r>
      <w:r w:rsidR="00BF12DF" w:rsidRPr="00E56951">
        <w:rPr>
          <w:rFonts w:ascii="Arial Narrow" w:hAnsi="Arial Narrow"/>
          <w:i/>
          <w:sz w:val="24"/>
          <w:szCs w:val="24"/>
          <w:lang w:eastAsia="en-GB"/>
        </w:rPr>
        <w:t>Otu Al</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taradi</w:t>
      </w:r>
      <w:r w:rsidR="00BF12DF" w:rsidRPr="00E56951">
        <w:rPr>
          <w:rFonts w:ascii="Arial Narrow" w:hAnsi="Arial Narrow"/>
          <w:sz w:val="24"/>
          <w:szCs w:val="24"/>
          <w:lang w:eastAsia="en-GB"/>
        </w:rPr>
        <w:t xml:space="preserve"> (Association of Patrilineage Wives). The former comprised all married, unmarried (but who had passed the traditional marriageable age), divorced or widowed women, who were considered as </w:t>
      </w:r>
      <w:r w:rsidR="00BF12DF" w:rsidRPr="00E56951">
        <w:rPr>
          <w:rFonts w:ascii="Arial Narrow" w:hAnsi="Arial Narrow"/>
          <w:i/>
          <w:sz w:val="24"/>
          <w:szCs w:val="24"/>
          <w:lang w:eastAsia="en-GB"/>
        </w:rPr>
        <w:t>bona fide</w:t>
      </w:r>
      <w:r w:rsidR="00BF12DF" w:rsidRPr="00E56951">
        <w:rPr>
          <w:rFonts w:ascii="Arial Narrow" w:hAnsi="Arial Narrow"/>
          <w:sz w:val="24"/>
          <w:szCs w:val="24"/>
          <w:lang w:eastAsia="en-GB"/>
        </w:rPr>
        <w:t xml:space="preserve"> daughte</w:t>
      </w:r>
      <w:r w:rsidR="00136FC9" w:rsidRPr="00E56951">
        <w:rPr>
          <w:rFonts w:ascii="Arial Narrow" w:hAnsi="Arial Narrow"/>
          <w:sz w:val="24"/>
          <w:szCs w:val="24"/>
          <w:lang w:eastAsia="en-GB"/>
        </w:rPr>
        <w:t>rs of a particular town (Okonjo</w:t>
      </w:r>
      <w:r w:rsidR="00BF12DF" w:rsidRPr="00E56951">
        <w:rPr>
          <w:rFonts w:ascii="Arial Narrow" w:hAnsi="Arial Narrow"/>
          <w:sz w:val="24"/>
          <w:szCs w:val="24"/>
          <w:lang w:eastAsia="en-GB"/>
        </w:rPr>
        <w:t xml:space="preserve"> 1976). The latter group (</w:t>
      </w:r>
      <w:r w:rsidR="00BF12DF" w:rsidRPr="00E56951">
        <w:rPr>
          <w:rFonts w:ascii="Arial Narrow" w:hAnsi="Arial Narrow"/>
          <w:i/>
          <w:sz w:val="24"/>
          <w:szCs w:val="24"/>
          <w:lang w:eastAsia="en-GB"/>
        </w:rPr>
        <w:t>otu al</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taradi</w:t>
      </w:r>
      <w:r w:rsidR="00BF12DF" w:rsidRPr="00E56951">
        <w:rPr>
          <w:rFonts w:ascii="Arial Narrow" w:hAnsi="Arial Narrow"/>
          <w:sz w:val="24"/>
          <w:szCs w:val="24"/>
          <w:lang w:eastAsia="en-GB"/>
        </w:rPr>
        <w:t>) was composed of all the wives of a particular patrilineage (descendants re</w:t>
      </w:r>
      <w:r w:rsidR="002E0D62" w:rsidRPr="00E56951">
        <w:rPr>
          <w:rFonts w:ascii="Arial Narrow" w:hAnsi="Arial Narrow"/>
          <w:sz w:val="24"/>
          <w:szCs w:val="24"/>
          <w:lang w:eastAsia="en-GB"/>
        </w:rPr>
        <w:t>lated to a common male lineage)</w:t>
      </w:r>
      <w:r w:rsidR="00BF12DF" w:rsidRPr="00E56951">
        <w:rPr>
          <w:rFonts w:ascii="Arial Narrow" w:hAnsi="Arial Narrow"/>
          <w:sz w:val="24"/>
          <w:szCs w:val="24"/>
          <w:lang w:eastAsia="en-GB"/>
        </w:rPr>
        <w:t>.</w:t>
      </w:r>
      <w:r w:rsidR="002E0D62" w:rsidRPr="00E56951">
        <w:rPr>
          <w:rFonts w:ascii="Arial Narrow" w:hAnsi="Arial Narrow"/>
          <w:sz w:val="24"/>
          <w:szCs w:val="24"/>
          <w:lang w:eastAsia="en-GB"/>
        </w:rPr>
        <w:t xml:space="preserve"> </w:t>
      </w:r>
      <w:r w:rsidR="00BF12DF" w:rsidRPr="00E56951">
        <w:rPr>
          <w:rFonts w:ascii="Arial Narrow" w:hAnsi="Arial Narrow"/>
          <w:sz w:val="24"/>
          <w:szCs w:val="24"/>
          <w:lang w:eastAsia="en-GB"/>
        </w:rPr>
        <w:t xml:space="preserve">Particularly </w:t>
      </w:r>
      <w:r w:rsidR="00BF12DF" w:rsidRPr="00E56951">
        <w:rPr>
          <w:rFonts w:ascii="Arial Narrow" w:hAnsi="Arial Narrow"/>
          <w:i/>
          <w:sz w:val="24"/>
          <w:szCs w:val="24"/>
          <w:lang w:eastAsia="en-GB"/>
        </w:rPr>
        <w:t xml:space="preserve">otu </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m</w:t>
      </w:r>
      <w:r w:rsidR="00BF12DF" w:rsidRPr="00E56951">
        <w:rPr>
          <w:rFonts w:ascii="Calibri" w:hAnsi="Calibri" w:cs="Calibri"/>
          <w:i/>
          <w:sz w:val="24"/>
          <w:szCs w:val="24"/>
          <w:lang w:eastAsia="en-GB"/>
        </w:rPr>
        <w:t>ụ</w:t>
      </w:r>
      <w:r w:rsidR="00BF12DF" w:rsidRPr="00E56951">
        <w:rPr>
          <w:rFonts w:ascii="Arial Narrow" w:hAnsi="Arial Narrow"/>
          <w:i/>
          <w:sz w:val="24"/>
          <w:szCs w:val="24"/>
          <w:lang w:eastAsia="en-GB"/>
        </w:rPr>
        <w:t>ada</w:t>
      </w:r>
      <w:r w:rsidR="00BF12DF" w:rsidRPr="00E56951">
        <w:rPr>
          <w:rFonts w:ascii="Arial Narrow" w:hAnsi="Arial Narrow"/>
          <w:sz w:val="24"/>
          <w:szCs w:val="24"/>
          <w:lang w:eastAsia="en-GB"/>
        </w:rPr>
        <w:t xml:space="preserve"> enjoyed a lot of immunity, and their influence and power helped to check-mate the male arm of political administration in their agnatic</w:t>
      </w:r>
      <w:r w:rsidR="002E0D62" w:rsidRPr="00E56951">
        <w:rPr>
          <w:rFonts w:ascii="Arial Narrow" w:hAnsi="Arial Narrow"/>
          <w:sz w:val="24"/>
          <w:szCs w:val="24"/>
          <w:lang w:eastAsia="en-GB"/>
        </w:rPr>
        <w:t xml:space="preserve"> patrilineages and towns (Chuku</w:t>
      </w:r>
      <w:r w:rsidR="00BF12DF" w:rsidRPr="00E56951">
        <w:rPr>
          <w:rFonts w:ascii="Arial Narrow" w:hAnsi="Arial Narrow"/>
          <w:sz w:val="24"/>
          <w:szCs w:val="24"/>
          <w:lang w:eastAsia="en-GB"/>
        </w:rPr>
        <w:t xml:space="preserve"> </w:t>
      </w:r>
      <w:r w:rsidR="002E0D62" w:rsidRPr="00E56951">
        <w:rPr>
          <w:rFonts w:ascii="Arial Narrow" w:hAnsi="Arial Narrow"/>
          <w:sz w:val="24"/>
          <w:szCs w:val="24"/>
          <w:lang w:eastAsia="en-GB"/>
        </w:rPr>
        <w:t>2005). Alt</w:t>
      </w:r>
      <w:r w:rsidR="00BF12DF" w:rsidRPr="00E56951">
        <w:rPr>
          <w:rFonts w:ascii="Arial Narrow" w:hAnsi="Arial Narrow"/>
          <w:sz w:val="24"/>
          <w:szCs w:val="24"/>
          <w:lang w:eastAsia="en-GB"/>
        </w:rPr>
        <w:t xml:space="preserve">hough women were not able to confront men individually, and to a great extent remained subservient to them, as a collective they could press their demands. These gendered associations </w:t>
      </w:r>
      <w:r w:rsidR="002E0D62" w:rsidRPr="00E56951">
        <w:rPr>
          <w:rFonts w:ascii="Arial Narrow" w:hAnsi="Arial Narrow"/>
          <w:sz w:val="24"/>
          <w:szCs w:val="24"/>
          <w:lang w:eastAsia="en-GB"/>
        </w:rPr>
        <w:t>also produced inequality, which was</w:t>
      </w:r>
      <w:r w:rsidR="00BF12DF" w:rsidRPr="00E56951">
        <w:rPr>
          <w:rFonts w:ascii="Arial Narrow" w:hAnsi="Arial Narrow"/>
          <w:sz w:val="24"/>
          <w:szCs w:val="24"/>
          <w:lang w:eastAsia="en-GB"/>
        </w:rPr>
        <w:t xml:space="preserve"> </w:t>
      </w:r>
      <w:r w:rsidR="002E0D62" w:rsidRPr="00E56951">
        <w:rPr>
          <w:rFonts w:ascii="Arial Narrow" w:hAnsi="Arial Narrow"/>
          <w:sz w:val="24"/>
          <w:szCs w:val="24"/>
          <w:lang w:eastAsia="en-GB"/>
        </w:rPr>
        <w:t>hardly perceived because they were culturally legitimized, yet</w:t>
      </w:r>
      <w:r w:rsidR="00136FC9" w:rsidRPr="00E56951">
        <w:rPr>
          <w:rFonts w:ascii="Arial Narrow" w:hAnsi="Arial Narrow"/>
          <w:sz w:val="24"/>
          <w:szCs w:val="24"/>
          <w:lang w:eastAsia="en-GB"/>
        </w:rPr>
        <w:t xml:space="preserve"> in a sense</w:t>
      </w:r>
      <w:r w:rsidR="002E0D62" w:rsidRPr="00E56951">
        <w:rPr>
          <w:rFonts w:ascii="Arial Narrow" w:hAnsi="Arial Narrow"/>
          <w:sz w:val="24"/>
          <w:szCs w:val="24"/>
          <w:lang w:eastAsia="en-GB"/>
        </w:rPr>
        <w:t xml:space="preserve"> afford women</w:t>
      </w:r>
      <w:r w:rsidR="00136FC9" w:rsidRPr="00E56951">
        <w:rPr>
          <w:rFonts w:ascii="Arial Narrow" w:hAnsi="Arial Narrow"/>
          <w:sz w:val="24"/>
          <w:szCs w:val="24"/>
          <w:lang w:eastAsia="en-GB"/>
        </w:rPr>
        <w:t xml:space="preserve"> ‘political platforms’</w:t>
      </w:r>
      <w:r w:rsidR="00BF12DF" w:rsidRPr="00E56951">
        <w:rPr>
          <w:rFonts w:ascii="Arial Narrow" w:hAnsi="Arial Narrow"/>
          <w:sz w:val="24"/>
          <w:szCs w:val="24"/>
          <w:lang w:eastAsia="en-GB"/>
        </w:rPr>
        <w:t xml:space="preserve"> or</w:t>
      </w:r>
      <w:r w:rsidR="002E0D62" w:rsidRPr="00E56951">
        <w:rPr>
          <w:rFonts w:ascii="Arial Narrow" w:hAnsi="Arial Narrow"/>
          <w:sz w:val="24"/>
          <w:szCs w:val="24"/>
          <w:lang w:eastAsia="en-GB"/>
        </w:rPr>
        <w:t xml:space="preserve"> relative</w:t>
      </w:r>
      <w:r w:rsidR="00BF12DF" w:rsidRPr="00E56951">
        <w:rPr>
          <w:rFonts w:ascii="Arial Narrow" w:hAnsi="Arial Narrow"/>
          <w:sz w:val="24"/>
          <w:szCs w:val="24"/>
          <w:lang w:eastAsia="en-GB"/>
        </w:rPr>
        <w:t xml:space="preserve"> a</w:t>
      </w:r>
      <w:r w:rsidR="002E0D62" w:rsidRPr="00E56951">
        <w:rPr>
          <w:rFonts w:ascii="Arial Narrow" w:hAnsi="Arial Narrow"/>
          <w:sz w:val="24"/>
          <w:szCs w:val="24"/>
          <w:lang w:eastAsia="en-GB"/>
        </w:rPr>
        <w:t>gency through which they could ‘</w:t>
      </w:r>
      <w:r w:rsidR="00BF12DF" w:rsidRPr="00E56951">
        <w:rPr>
          <w:rFonts w:ascii="Arial Narrow" w:hAnsi="Arial Narrow"/>
          <w:sz w:val="24"/>
          <w:szCs w:val="24"/>
          <w:lang w:eastAsia="en-GB"/>
        </w:rPr>
        <w:t>address their concerns outside the glare of patriarchal authority</w:t>
      </w:r>
      <w:r w:rsidR="002E0D62" w:rsidRPr="00E56951">
        <w:rPr>
          <w:rFonts w:ascii="Arial Narrow" w:hAnsi="Arial Narrow"/>
          <w:sz w:val="24"/>
          <w:szCs w:val="24"/>
          <w:lang w:eastAsia="en-GB"/>
        </w:rPr>
        <w:t>’</w:t>
      </w:r>
      <w:r w:rsidR="00255D0D" w:rsidRPr="00E56951">
        <w:rPr>
          <w:rFonts w:ascii="Arial Narrow" w:hAnsi="Arial Narrow"/>
          <w:sz w:val="24"/>
          <w:szCs w:val="24"/>
          <w:lang w:eastAsia="en-GB"/>
        </w:rPr>
        <w:t xml:space="preserve"> (Okeke-Ihejirika</w:t>
      </w:r>
      <w:r w:rsidR="002E0D62" w:rsidRPr="00E56951">
        <w:rPr>
          <w:rFonts w:ascii="Arial Narrow" w:hAnsi="Arial Narrow"/>
          <w:sz w:val="24"/>
          <w:szCs w:val="24"/>
          <w:lang w:eastAsia="en-GB"/>
        </w:rPr>
        <w:t xml:space="preserve"> 2004: 13). </w:t>
      </w:r>
      <w:r w:rsidR="0014525E" w:rsidRPr="00E56951">
        <w:rPr>
          <w:rFonts w:ascii="Arial Narrow" w:hAnsi="Arial Narrow" w:cs="Times New Roman"/>
          <w:sz w:val="24"/>
          <w:szCs w:val="24"/>
        </w:rPr>
        <w:t>The right to enforce decisions gave women a diffused voice to protect the group interest, to see that the group’s decisions were carried out and treated as legitimate for both individuals</w:t>
      </w:r>
      <w:r w:rsidR="00136FC9" w:rsidRPr="00E56951">
        <w:rPr>
          <w:rFonts w:ascii="Arial Narrow" w:hAnsi="Arial Narrow" w:cs="Times New Roman"/>
          <w:sz w:val="24"/>
          <w:szCs w:val="24"/>
        </w:rPr>
        <w:t xml:space="preserve"> and groups (Van Allen 1972</w:t>
      </w:r>
      <w:r w:rsidR="0014525E" w:rsidRPr="00E56951">
        <w:rPr>
          <w:rFonts w:ascii="Arial Narrow" w:hAnsi="Arial Narrow" w:cs="Times New Roman"/>
          <w:sz w:val="24"/>
          <w:szCs w:val="24"/>
        </w:rPr>
        <w:t xml:space="preserve">). Among the Igbo, arriving at a consensus on any major issue was vital, and how justice was done ought to be transparent to everybody (Okonjo 1976). Equally, </w:t>
      </w:r>
      <w:r w:rsidR="0014525E" w:rsidRPr="00E56951">
        <w:rPr>
          <w:rFonts w:ascii="Arial Narrow" w:hAnsi="Arial Narrow" w:cs="Times New Roman"/>
          <w:sz w:val="24"/>
          <w:szCs w:val="24"/>
          <w:lang w:eastAsia="en-GB"/>
        </w:rPr>
        <w:t xml:space="preserve">this concept of political organisation underscores the various descriptions given to the political systems of traditional Igbo society later on, such as ‘excess democracy’ (Dike 1956, 37), ‘ultra-democratic’ (Forde and Jones 1950, 24) or ‘conciliar and democratic’ (Coleman 1958, 336). In deconstructing the myth of political inferiority of Igbo women, Van Allen (1976, 165-167) employs phrases such as ‘women’s traditional autonomy’, ‘political solidarity’ and ‘consensus’ to demonstrate their individual and collective powers in their communities. </w:t>
      </w:r>
    </w:p>
    <w:p w14:paraId="4403D0A7" w14:textId="77777777" w:rsidR="002E0D62" w:rsidRPr="00E56951" w:rsidRDefault="002E0D62" w:rsidP="00E258D9">
      <w:pPr>
        <w:pStyle w:val="Geenafstand"/>
        <w:spacing w:line="480" w:lineRule="auto"/>
        <w:jc w:val="both"/>
        <w:rPr>
          <w:rFonts w:ascii="Arial Narrow" w:hAnsi="Arial Narrow"/>
          <w:sz w:val="24"/>
          <w:szCs w:val="24"/>
          <w:lang w:eastAsia="en-GB"/>
        </w:rPr>
      </w:pPr>
    </w:p>
    <w:p w14:paraId="3587E779" w14:textId="3DAD37E5" w:rsidR="00B3496C" w:rsidRPr="00E56951" w:rsidRDefault="00230B15" w:rsidP="00E258D9">
      <w:pPr>
        <w:spacing w:line="480" w:lineRule="auto"/>
        <w:jc w:val="both"/>
        <w:rPr>
          <w:rFonts w:ascii="Arial Narrow" w:hAnsi="Arial Narrow"/>
          <w:sz w:val="24"/>
          <w:szCs w:val="24"/>
        </w:rPr>
      </w:pPr>
      <w:r w:rsidRPr="00E56951">
        <w:rPr>
          <w:rFonts w:ascii="Arial Narrow" w:hAnsi="Arial Narrow" w:cs="Times New Roman"/>
          <w:sz w:val="24"/>
          <w:szCs w:val="24"/>
          <w:lang w:eastAsia="en-GB"/>
        </w:rPr>
        <w:t xml:space="preserve">The dual-sex </w:t>
      </w:r>
      <w:r w:rsidR="006D2B8B" w:rsidRPr="00E56951">
        <w:rPr>
          <w:rFonts w:ascii="Arial Narrow" w:hAnsi="Arial Narrow" w:cs="Times New Roman"/>
          <w:sz w:val="24"/>
          <w:szCs w:val="24"/>
          <w:lang w:eastAsia="en-GB"/>
        </w:rPr>
        <w:t>nature of the political system</w:t>
      </w:r>
      <w:r w:rsidRPr="00E56951">
        <w:rPr>
          <w:rFonts w:ascii="Arial Narrow" w:hAnsi="Arial Narrow" w:cs="Times New Roman"/>
          <w:sz w:val="24"/>
          <w:szCs w:val="24"/>
          <w:lang w:eastAsia="en-GB"/>
        </w:rPr>
        <w:t xml:space="preserve"> </w:t>
      </w:r>
      <w:r w:rsidR="00B3496C" w:rsidRPr="00E56951">
        <w:rPr>
          <w:rFonts w:ascii="Arial Narrow" w:hAnsi="Arial Narrow" w:cs="Times New Roman"/>
          <w:sz w:val="24"/>
          <w:szCs w:val="24"/>
          <w:lang w:eastAsia="en-GB"/>
        </w:rPr>
        <w:t>was rooted in the idea of</w:t>
      </w:r>
      <w:r w:rsidRPr="00E56951">
        <w:rPr>
          <w:rFonts w:ascii="Arial Narrow" w:hAnsi="Arial Narrow" w:cs="Times New Roman"/>
          <w:sz w:val="24"/>
          <w:szCs w:val="24"/>
          <w:lang w:eastAsia="en-GB"/>
        </w:rPr>
        <w:t xml:space="preserve"> complementa</w:t>
      </w:r>
      <w:r w:rsidR="00B3496C" w:rsidRPr="00E56951">
        <w:rPr>
          <w:rFonts w:ascii="Arial Narrow" w:hAnsi="Arial Narrow" w:cs="Times New Roman"/>
          <w:sz w:val="24"/>
          <w:szCs w:val="24"/>
          <w:lang w:eastAsia="en-GB"/>
        </w:rPr>
        <w:t>rity</w:t>
      </w:r>
      <w:r w:rsidRPr="00E56951">
        <w:rPr>
          <w:rFonts w:ascii="Arial Narrow" w:hAnsi="Arial Narrow" w:cs="Times New Roman"/>
          <w:sz w:val="24"/>
          <w:szCs w:val="24"/>
          <w:lang w:eastAsia="en-GB"/>
        </w:rPr>
        <w:t xml:space="preserve"> as </w:t>
      </w:r>
      <w:r w:rsidR="00B3496C" w:rsidRPr="00E56951">
        <w:rPr>
          <w:rFonts w:ascii="Arial Narrow" w:hAnsi="Arial Narrow" w:cs="Times New Roman"/>
          <w:sz w:val="24"/>
          <w:szCs w:val="24"/>
          <w:lang w:eastAsia="en-GB"/>
        </w:rPr>
        <w:t>Igbo people</w:t>
      </w:r>
      <w:r w:rsidRPr="00E56951">
        <w:rPr>
          <w:rFonts w:ascii="Arial Narrow" w:hAnsi="Arial Narrow" w:cs="Times New Roman"/>
          <w:sz w:val="24"/>
          <w:szCs w:val="24"/>
          <w:lang w:eastAsia="en-GB"/>
        </w:rPr>
        <w:t xml:space="preserve"> </w:t>
      </w:r>
      <w:r w:rsidR="006878C2"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 xml:space="preserve">aimed at a harmonious and effective division of labour by which both sexes would receive adequate </w:t>
      </w:r>
      <w:r w:rsidRPr="00E56951">
        <w:rPr>
          <w:rFonts w:ascii="Arial Narrow" w:hAnsi="Arial Narrow" w:cs="Times New Roman"/>
          <w:sz w:val="24"/>
          <w:szCs w:val="24"/>
          <w:lang w:eastAsia="en-GB"/>
        </w:rPr>
        <w:lastRenderedPageBreak/>
        <w:t>attention to their needs</w:t>
      </w:r>
      <w:r w:rsidR="006878C2"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 xml:space="preserve"> (Okonjo</w:t>
      </w:r>
      <w:r w:rsidR="00667749" w:rsidRPr="00E56951">
        <w:rPr>
          <w:rFonts w:ascii="Arial Narrow" w:hAnsi="Arial Narrow" w:cs="Times New Roman"/>
          <w:sz w:val="24"/>
          <w:szCs w:val="24"/>
          <w:lang w:eastAsia="en-GB"/>
        </w:rPr>
        <w:t xml:space="preserve"> </w:t>
      </w:r>
      <w:r w:rsidRPr="00E56951">
        <w:rPr>
          <w:rFonts w:ascii="Arial Narrow" w:hAnsi="Arial Narrow" w:cs="Times New Roman"/>
          <w:sz w:val="24"/>
          <w:szCs w:val="24"/>
          <w:lang w:eastAsia="en-GB"/>
        </w:rPr>
        <w:t>1976</w:t>
      </w:r>
      <w:r w:rsidR="00667749" w:rsidRPr="00E56951">
        <w:rPr>
          <w:rFonts w:ascii="Arial Narrow" w:hAnsi="Arial Narrow" w:cs="Times New Roman"/>
          <w:sz w:val="24"/>
          <w:szCs w:val="24"/>
          <w:lang w:eastAsia="en-GB"/>
        </w:rPr>
        <w:t xml:space="preserve">, </w:t>
      </w:r>
      <w:r w:rsidRPr="00E56951">
        <w:rPr>
          <w:rFonts w:ascii="Arial Narrow" w:hAnsi="Arial Narrow" w:cs="Times New Roman"/>
          <w:sz w:val="24"/>
          <w:szCs w:val="24"/>
          <w:lang w:eastAsia="en-GB"/>
        </w:rPr>
        <w:t xml:space="preserve">48). </w:t>
      </w:r>
      <w:r w:rsidR="006D2B8B" w:rsidRPr="00E56951">
        <w:rPr>
          <w:rFonts w:ascii="Arial Narrow" w:hAnsi="Arial Narrow" w:cs="Times New Roman"/>
          <w:sz w:val="24"/>
          <w:szCs w:val="24"/>
        </w:rPr>
        <w:t>Although the</w:t>
      </w:r>
      <w:r w:rsidR="00BC25BB" w:rsidRPr="00E56951">
        <w:rPr>
          <w:rFonts w:ascii="Arial Narrow" w:hAnsi="Arial Narrow" w:cs="Times New Roman"/>
          <w:sz w:val="24"/>
          <w:szCs w:val="24"/>
        </w:rPr>
        <w:t xml:space="preserve"> political system </w:t>
      </w:r>
      <w:r w:rsidR="00D943C4" w:rsidRPr="00E56951">
        <w:rPr>
          <w:rFonts w:ascii="Arial Narrow" w:hAnsi="Arial Narrow" w:cs="Times New Roman"/>
          <w:sz w:val="24"/>
          <w:szCs w:val="24"/>
        </w:rPr>
        <w:t>wa</w:t>
      </w:r>
      <w:r w:rsidR="00BC25BB" w:rsidRPr="00E56951">
        <w:rPr>
          <w:rFonts w:ascii="Arial Narrow" w:hAnsi="Arial Narrow" w:cs="Times New Roman"/>
          <w:sz w:val="24"/>
          <w:szCs w:val="24"/>
        </w:rPr>
        <w:t xml:space="preserve">s male-dominated and kinship-based, it </w:t>
      </w:r>
      <w:r w:rsidR="00D943C4" w:rsidRPr="00E56951">
        <w:rPr>
          <w:rFonts w:ascii="Arial Narrow" w:hAnsi="Arial Narrow" w:cs="Times New Roman"/>
          <w:sz w:val="24"/>
          <w:szCs w:val="24"/>
        </w:rPr>
        <w:t>wa</w:t>
      </w:r>
      <w:r w:rsidR="00BC25BB" w:rsidRPr="00E56951">
        <w:rPr>
          <w:rFonts w:ascii="Arial Narrow" w:hAnsi="Arial Narrow" w:cs="Times New Roman"/>
          <w:sz w:val="24"/>
          <w:szCs w:val="24"/>
        </w:rPr>
        <w:t>s flexible enough</w:t>
      </w:r>
      <w:r w:rsidR="006D2B8B" w:rsidRPr="00E56951">
        <w:rPr>
          <w:rFonts w:ascii="Arial Narrow" w:hAnsi="Arial Narrow" w:cs="Times New Roman"/>
          <w:sz w:val="24"/>
          <w:szCs w:val="24"/>
        </w:rPr>
        <w:t xml:space="preserve"> to accord certain women relative</w:t>
      </w:r>
      <w:r w:rsidR="00BC25BB" w:rsidRPr="00E56951">
        <w:rPr>
          <w:rFonts w:ascii="Arial Narrow" w:hAnsi="Arial Narrow" w:cs="Times New Roman"/>
          <w:sz w:val="24"/>
          <w:szCs w:val="24"/>
        </w:rPr>
        <w:t xml:space="preserve"> political opportunities</w:t>
      </w:r>
      <w:r w:rsidR="0014525E" w:rsidRPr="00E56951">
        <w:rPr>
          <w:rFonts w:ascii="Arial Narrow" w:hAnsi="Arial Narrow" w:cs="Times New Roman"/>
          <w:sz w:val="24"/>
          <w:szCs w:val="24"/>
        </w:rPr>
        <w:t xml:space="preserve"> and </w:t>
      </w:r>
      <w:r w:rsidR="00B3496C" w:rsidRPr="00E56951">
        <w:rPr>
          <w:rFonts w:ascii="Arial Narrow" w:hAnsi="Arial Narrow"/>
          <w:sz w:val="24"/>
          <w:szCs w:val="24"/>
        </w:rPr>
        <w:t xml:space="preserve">a minority of </w:t>
      </w:r>
      <w:r w:rsidR="006D2B8B" w:rsidRPr="00E56951">
        <w:rPr>
          <w:rFonts w:ascii="Arial Narrow" w:hAnsi="Arial Narrow"/>
          <w:sz w:val="24"/>
          <w:szCs w:val="24"/>
        </w:rPr>
        <w:t>Igbo women</w:t>
      </w:r>
      <w:r w:rsidR="00B3496C" w:rsidRPr="00E56951">
        <w:rPr>
          <w:rFonts w:ascii="Arial Narrow" w:hAnsi="Arial Narrow"/>
          <w:sz w:val="24"/>
          <w:szCs w:val="24"/>
        </w:rPr>
        <w:t xml:space="preserve"> </w:t>
      </w:r>
      <w:r w:rsidR="006D2B8B" w:rsidRPr="00E56951">
        <w:rPr>
          <w:rFonts w:ascii="Arial Narrow" w:hAnsi="Arial Narrow"/>
          <w:sz w:val="24"/>
          <w:szCs w:val="24"/>
        </w:rPr>
        <w:t>were participating in</w:t>
      </w:r>
      <w:r w:rsidR="00B3496C" w:rsidRPr="00E56951">
        <w:rPr>
          <w:rFonts w:ascii="Arial Narrow" w:hAnsi="Arial Narrow"/>
          <w:sz w:val="24"/>
          <w:szCs w:val="24"/>
        </w:rPr>
        <w:t xml:space="preserve"> the political de</w:t>
      </w:r>
      <w:r w:rsidR="006D2B8B" w:rsidRPr="00E56951">
        <w:rPr>
          <w:rFonts w:ascii="Arial Narrow" w:hAnsi="Arial Narrow"/>
          <w:sz w:val="24"/>
          <w:szCs w:val="24"/>
        </w:rPr>
        <w:t>cision-making process (Amadiume</w:t>
      </w:r>
      <w:r w:rsidR="00B3496C" w:rsidRPr="00E56951">
        <w:rPr>
          <w:rFonts w:ascii="Arial Narrow" w:hAnsi="Arial Narrow"/>
          <w:sz w:val="24"/>
          <w:szCs w:val="24"/>
        </w:rPr>
        <w:t xml:space="preserve"> 1</w:t>
      </w:r>
      <w:r w:rsidR="006D2B8B" w:rsidRPr="00E56951">
        <w:rPr>
          <w:rFonts w:ascii="Arial Narrow" w:hAnsi="Arial Narrow"/>
          <w:sz w:val="24"/>
          <w:szCs w:val="24"/>
        </w:rPr>
        <w:t>987; Afonja</w:t>
      </w:r>
      <w:r w:rsidR="00B3496C" w:rsidRPr="00E56951">
        <w:rPr>
          <w:rFonts w:ascii="Arial Narrow" w:hAnsi="Arial Narrow"/>
          <w:sz w:val="24"/>
          <w:szCs w:val="24"/>
        </w:rPr>
        <w:t xml:space="preserve"> 1990). </w:t>
      </w:r>
      <w:r w:rsidR="00B3496C" w:rsidRPr="00E56951">
        <w:rPr>
          <w:rFonts w:ascii="Arial Narrow" w:hAnsi="Arial Narrow" w:cs="Times New Roman"/>
          <w:sz w:val="24"/>
          <w:szCs w:val="24"/>
        </w:rPr>
        <w:t>Based on their kinship relationships as daughters, sisters, mothers, wives and in-laws to men</w:t>
      </w:r>
      <w:r w:rsidR="00B3496C" w:rsidRPr="00E56951">
        <w:rPr>
          <w:rFonts w:ascii="Arial Narrow" w:hAnsi="Arial Narrow" w:cs="Times New Roman"/>
          <w:i/>
          <w:sz w:val="24"/>
          <w:szCs w:val="24"/>
        </w:rPr>
        <w:t xml:space="preserve">, </w:t>
      </w:r>
      <w:r w:rsidR="00BC25BB" w:rsidRPr="00E56951">
        <w:rPr>
          <w:rFonts w:ascii="Arial Narrow" w:hAnsi="Arial Narrow" w:cs="Times New Roman"/>
          <w:sz w:val="24"/>
          <w:szCs w:val="24"/>
        </w:rPr>
        <w:t>women became political actors</w:t>
      </w:r>
      <w:r w:rsidR="00F600E5" w:rsidRPr="00E56951">
        <w:rPr>
          <w:rFonts w:ascii="Arial Narrow" w:hAnsi="Arial Narrow" w:cs="Times New Roman"/>
          <w:sz w:val="24"/>
          <w:szCs w:val="24"/>
        </w:rPr>
        <w:t>. Okonjo (1976</w:t>
      </w:r>
      <w:r w:rsidR="00667749" w:rsidRPr="00E56951">
        <w:rPr>
          <w:rFonts w:ascii="Arial Narrow" w:hAnsi="Arial Narrow" w:cs="Times New Roman"/>
          <w:sz w:val="24"/>
          <w:szCs w:val="24"/>
        </w:rPr>
        <w:t xml:space="preserve">, </w:t>
      </w:r>
      <w:r w:rsidR="00F600E5" w:rsidRPr="00E56951">
        <w:rPr>
          <w:rFonts w:ascii="Arial Narrow" w:hAnsi="Arial Narrow" w:cs="Times New Roman"/>
          <w:sz w:val="24"/>
          <w:szCs w:val="24"/>
        </w:rPr>
        <w:t xml:space="preserve">46) argued that </w:t>
      </w:r>
      <w:r w:rsidR="00F600E5" w:rsidRPr="00E56951">
        <w:rPr>
          <w:rFonts w:ascii="Arial Narrow" w:hAnsi="Arial Narrow" w:cs="Times New Roman"/>
          <w:sz w:val="24"/>
          <w:szCs w:val="24"/>
          <w:lang w:eastAsia="en-GB"/>
        </w:rPr>
        <w:t>women’s interests</w:t>
      </w:r>
      <w:r w:rsidR="00B3496C" w:rsidRPr="00E56951">
        <w:rPr>
          <w:rFonts w:ascii="Arial Narrow" w:hAnsi="Arial Narrow" w:cs="Times New Roman"/>
          <w:sz w:val="24"/>
          <w:szCs w:val="24"/>
          <w:lang w:eastAsia="en-GB"/>
        </w:rPr>
        <w:t xml:space="preserve"> were represented </w:t>
      </w:r>
      <w:r w:rsidR="00F600E5" w:rsidRPr="00E56951">
        <w:rPr>
          <w:rFonts w:ascii="Arial Narrow" w:hAnsi="Arial Narrow" w:cs="Times New Roman"/>
          <w:sz w:val="24"/>
          <w:szCs w:val="24"/>
          <w:lang w:eastAsia="en-GB"/>
        </w:rPr>
        <w:t>and</w:t>
      </w:r>
      <w:r w:rsidR="00F600E5" w:rsidRPr="00E56951">
        <w:rPr>
          <w:rFonts w:ascii="Arial Narrow" w:hAnsi="Arial Narrow" w:cs="Times New Roman"/>
          <w:sz w:val="24"/>
          <w:szCs w:val="24"/>
        </w:rPr>
        <w:t xml:space="preserve"> </w:t>
      </w:r>
      <w:r w:rsidR="006D2B8B" w:rsidRPr="00E56951">
        <w:rPr>
          <w:rFonts w:ascii="Arial Narrow" w:hAnsi="Arial Narrow" w:cs="Times New Roman"/>
          <w:sz w:val="24"/>
          <w:szCs w:val="24"/>
        </w:rPr>
        <w:t xml:space="preserve">he </w:t>
      </w:r>
      <w:r w:rsidR="00F600E5" w:rsidRPr="00E56951">
        <w:rPr>
          <w:rFonts w:ascii="Arial Narrow" w:hAnsi="Arial Narrow" w:cs="Times New Roman"/>
          <w:sz w:val="24"/>
          <w:szCs w:val="24"/>
        </w:rPr>
        <w:t xml:space="preserve">demonstrated that </w:t>
      </w:r>
      <w:r w:rsidR="00B3496C" w:rsidRPr="00E56951">
        <w:rPr>
          <w:rFonts w:ascii="Arial Narrow" w:hAnsi="Arial Narrow" w:cs="Times New Roman"/>
          <w:sz w:val="24"/>
          <w:szCs w:val="24"/>
        </w:rPr>
        <w:t xml:space="preserve">some </w:t>
      </w:r>
      <w:r w:rsidR="006878C2" w:rsidRPr="00E56951">
        <w:rPr>
          <w:rFonts w:ascii="Arial Narrow" w:hAnsi="Arial Narrow" w:cs="Times New Roman"/>
          <w:sz w:val="24"/>
          <w:szCs w:val="24"/>
        </w:rPr>
        <w:t>‘</w:t>
      </w:r>
      <w:r w:rsidR="00F600E5" w:rsidRPr="00E56951">
        <w:rPr>
          <w:rFonts w:ascii="Arial Narrow" w:hAnsi="Arial Narrow" w:cs="Times New Roman"/>
          <w:sz w:val="24"/>
          <w:szCs w:val="24"/>
        </w:rPr>
        <w:t>Nigerian women in traditional times were active political animals</w:t>
      </w:r>
      <w:r w:rsidR="006878C2" w:rsidRPr="00E56951">
        <w:rPr>
          <w:rFonts w:ascii="Arial Narrow" w:hAnsi="Arial Narrow" w:cs="Times New Roman"/>
          <w:sz w:val="24"/>
          <w:szCs w:val="24"/>
        </w:rPr>
        <w:t>’</w:t>
      </w:r>
      <w:r w:rsidR="00F600E5" w:rsidRPr="00E56951">
        <w:rPr>
          <w:rFonts w:ascii="Arial Narrow" w:hAnsi="Arial Narrow" w:cs="Times New Roman"/>
          <w:sz w:val="24"/>
          <w:szCs w:val="24"/>
        </w:rPr>
        <w:t>.</w:t>
      </w:r>
      <w:r w:rsidRPr="00E56951">
        <w:rPr>
          <w:rFonts w:ascii="Arial Narrow" w:hAnsi="Arial Narrow" w:cs="Times New Roman"/>
          <w:sz w:val="24"/>
          <w:szCs w:val="24"/>
          <w:lang w:eastAsia="en-GB"/>
        </w:rPr>
        <w:t xml:space="preserve"> </w:t>
      </w:r>
      <w:r w:rsidR="00B3496C" w:rsidRPr="00E56951">
        <w:rPr>
          <w:rFonts w:ascii="Arial Narrow" w:hAnsi="Arial Narrow" w:cs="Times New Roman"/>
          <w:sz w:val="24"/>
          <w:szCs w:val="24"/>
          <w:lang w:eastAsia="en-GB"/>
        </w:rPr>
        <w:t xml:space="preserve">The recovery of Igbo women’s political history </w:t>
      </w:r>
      <w:r w:rsidR="007D203D" w:rsidRPr="00E56951">
        <w:rPr>
          <w:rFonts w:ascii="Arial Narrow" w:hAnsi="Arial Narrow" w:cs="Times New Roman"/>
          <w:sz w:val="24"/>
          <w:szCs w:val="24"/>
          <w:lang w:eastAsia="en-GB"/>
        </w:rPr>
        <w:t xml:space="preserve">therefore </w:t>
      </w:r>
      <w:r w:rsidR="0014525E" w:rsidRPr="00E56951">
        <w:rPr>
          <w:rFonts w:ascii="Arial Narrow" w:hAnsi="Arial Narrow" w:cs="Times New Roman"/>
          <w:sz w:val="24"/>
          <w:szCs w:val="24"/>
          <w:lang w:eastAsia="en-GB"/>
        </w:rPr>
        <w:t xml:space="preserve">also </w:t>
      </w:r>
      <w:r w:rsidR="00B3496C" w:rsidRPr="00E56951">
        <w:rPr>
          <w:rFonts w:ascii="Arial Narrow" w:hAnsi="Arial Narrow" w:cs="Times New Roman"/>
          <w:sz w:val="24"/>
          <w:szCs w:val="24"/>
          <w:lang w:eastAsia="en-GB"/>
        </w:rPr>
        <w:t xml:space="preserve">shows that </w:t>
      </w:r>
      <w:r w:rsidR="00210FFC" w:rsidRPr="00E56951">
        <w:rPr>
          <w:rFonts w:ascii="Arial Narrow" w:hAnsi="Arial Narrow" w:cs="Times New Roman"/>
          <w:sz w:val="24"/>
          <w:szCs w:val="24"/>
          <w:lang w:eastAsia="en-GB"/>
        </w:rPr>
        <w:t xml:space="preserve">social norms have always been </w:t>
      </w:r>
      <w:r w:rsidR="006D2B8B" w:rsidRPr="00E56951">
        <w:rPr>
          <w:rFonts w:ascii="Arial Narrow" w:hAnsi="Arial Narrow" w:cs="Times New Roman"/>
          <w:sz w:val="24"/>
          <w:szCs w:val="24"/>
          <w:lang w:eastAsia="en-GB"/>
        </w:rPr>
        <w:t>present, and</w:t>
      </w:r>
      <w:r w:rsidR="007D203D" w:rsidRPr="00E56951">
        <w:rPr>
          <w:rFonts w:ascii="Arial Narrow" w:hAnsi="Arial Narrow" w:cs="Times New Roman"/>
          <w:sz w:val="24"/>
          <w:szCs w:val="24"/>
          <w:lang w:eastAsia="en-GB"/>
        </w:rPr>
        <w:t xml:space="preserve"> consistently placed men in influential power positions as a source of women’s political powerlessn</w:t>
      </w:r>
      <w:r w:rsidR="00072781" w:rsidRPr="00E56951">
        <w:rPr>
          <w:rFonts w:ascii="Arial Narrow" w:hAnsi="Arial Narrow" w:cs="Times New Roman"/>
          <w:sz w:val="24"/>
          <w:szCs w:val="24"/>
          <w:lang w:eastAsia="en-GB"/>
        </w:rPr>
        <w:t>ess (Okwousa</w:t>
      </w:r>
      <w:r w:rsidR="007D203D" w:rsidRPr="00E56951">
        <w:rPr>
          <w:rFonts w:ascii="Arial Narrow" w:hAnsi="Arial Narrow" w:cs="Times New Roman"/>
          <w:sz w:val="24"/>
          <w:szCs w:val="24"/>
          <w:lang w:eastAsia="en-GB"/>
        </w:rPr>
        <w:t xml:space="preserve"> 1991). </w:t>
      </w:r>
      <w:r w:rsidR="0014525E" w:rsidRPr="00E56951">
        <w:rPr>
          <w:rFonts w:ascii="Arial Narrow" w:hAnsi="Arial Narrow" w:cs="Times New Roman"/>
          <w:sz w:val="24"/>
          <w:szCs w:val="24"/>
          <w:lang w:eastAsia="en-GB"/>
        </w:rPr>
        <w:t>Although the</w:t>
      </w:r>
      <w:r w:rsidR="006D2B8B" w:rsidRPr="00E56951">
        <w:rPr>
          <w:rFonts w:ascii="Arial Narrow" w:hAnsi="Arial Narrow" w:cs="Times New Roman"/>
          <w:sz w:val="24"/>
          <w:szCs w:val="24"/>
          <w:lang w:eastAsia="en-GB"/>
        </w:rPr>
        <w:t xml:space="preserve"> </w:t>
      </w:r>
      <w:r w:rsidR="00072781" w:rsidRPr="00E56951">
        <w:rPr>
          <w:rFonts w:ascii="Arial Narrow" w:hAnsi="Arial Narrow" w:cs="Times New Roman"/>
          <w:sz w:val="24"/>
          <w:szCs w:val="24"/>
        </w:rPr>
        <w:t>dual-sex politi</w:t>
      </w:r>
      <w:r w:rsidR="006D2B8B" w:rsidRPr="00E56951">
        <w:rPr>
          <w:rFonts w:ascii="Arial Narrow" w:hAnsi="Arial Narrow" w:cs="Times New Roman"/>
          <w:sz w:val="24"/>
          <w:szCs w:val="24"/>
        </w:rPr>
        <w:t>cal system</w:t>
      </w:r>
      <w:r w:rsidR="00072781" w:rsidRPr="00E56951">
        <w:rPr>
          <w:rFonts w:ascii="Arial Narrow" w:hAnsi="Arial Narrow" w:cs="Times New Roman"/>
          <w:sz w:val="24"/>
          <w:szCs w:val="24"/>
        </w:rPr>
        <w:t xml:space="preserve"> (Okonjo 1976; Mba 1</w:t>
      </w:r>
      <w:r w:rsidR="0014525E" w:rsidRPr="00E56951">
        <w:rPr>
          <w:rFonts w:ascii="Arial Narrow" w:hAnsi="Arial Narrow" w:cs="Times New Roman"/>
          <w:sz w:val="24"/>
          <w:szCs w:val="24"/>
        </w:rPr>
        <w:t xml:space="preserve">982) </w:t>
      </w:r>
      <w:r w:rsidR="00072781" w:rsidRPr="00E56951">
        <w:rPr>
          <w:rFonts w:ascii="Arial Narrow" w:hAnsi="Arial Narrow" w:cs="Times New Roman"/>
          <w:sz w:val="24"/>
          <w:szCs w:val="24"/>
        </w:rPr>
        <w:t xml:space="preserve">provided </w:t>
      </w:r>
      <w:r w:rsidR="000E2A46" w:rsidRPr="00E56951">
        <w:rPr>
          <w:rFonts w:ascii="Arial Narrow" w:hAnsi="Arial Narrow" w:cs="Times New Roman"/>
          <w:sz w:val="24"/>
          <w:szCs w:val="24"/>
        </w:rPr>
        <w:t>a minority of women</w:t>
      </w:r>
      <w:r w:rsidR="00072781" w:rsidRPr="00E56951">
        <w:rPr>
          <w:rFonts w:ascii="Arial Narrow" w:hAnsi="Arial Narrow" w:cs="Times New Roman"/>
          <w:sz w:val="24"/>
          <w:szCs w:val="24"/>
        </w:rPr>
        <w:t xml:space="preserve"> with relative indivi</w:t>
      </w:r>
      <w:r w:rsidR="006D2B8B" w:rsidRPr="00E56951">
        <w:rPr>
          <w:rFonts w:ascii="Arial Narrow" w:hAnsi="Arial Narrow" w:cs="Times New Roman"/>
          <w:sz w:val="24"/>
          <w:szCs w:val="24"/>
        </w:rPr>
        <w:t>dual and collective autonomy as</w:t>
      </w:r>
      <w:r w:rsidR="00072781" w:rsidRPr="00E56951">
        <w:rPr>
          <w:rFonts w:ascii="Arial Narrow" w:hAnsi="Arial Narrow" w:cs="Times New Roman"/>
          <w:sz w:val="24"/>
          <w:szCs w:val="24"/>
        </w:rPr>
        <w:t xml:space="preserve"> a locus from which they could articulate and act on their s</w:t>
      </w:r>
      <w:r w:rsidR="0014525E" w:rsidRPr="00E56951">
        <w:rPr>
          <w:rFonts w:ascii="Arial Narrow" w:hAnsi="Arial Narrow" w:cs="Times New Roman"/>
          <w:sz w:val="24"/>
          <w:szCs w:val="24"/>
        </w:rPr>
        <w:t>tandpoints, t</w:t>
      </w:r>
      <w:r w:rsidR="00072781" w:rsidRPr="00E56951">
        <w:rPr>
          <w:rFonts w:ascii="Arial Narrow" w:hAnsi="Arial Narrow"/>
          <w:sz w:val="24"/>
          <w:szCs w:val="24"/>
        </w:rPr>
        <w:t>hese social relations however also entail</w:t>
      </w:r>
      <w:r w:rsidR="00B3496C" w:rsidRPr="00E56951">
        <w:rPr>
          <w:rFonts w:ascii="Arial Narrow" w:hAnsi="Arial Narrow"/>
          <w:sz w:val="24"/>
          <w:szCs w:val="24"/>
        </w:rPr>
        <w:t xml:space="preserve"> oppressive</w:t>
      </w:r>
      <w:r w:rsidR="000E2A46" w:rsidRPr="00E56951">
        <w:rPr>
          <w:rFonts w:ascii="Arial Narrow" w:hAnsi="Arial Narrow"/>
          <w:sz w:val="24"/>
          <w:szCs w:val="24"/>
        </w:rPr>
        <w:t xml:space="preserve"> and conditional</w:t>
      </w:r>
      <w:r w:rsidR="00B3496C" w:rsidRPr="00E56951">
        <w:rPr>
          <w:rFonts w:ascii="Arial Narrow" w:hAnsi="Arial Narrow"/>
          <w:sz w:val="24"/>
          <w:szCs w:val="24"/>
        </w:rPr>
        <w:t xml:space="preserve"> elements </w:t>
      </w:r>
      <w:r w:rsidR="00072781" w:rsidRPr="00E56951">
        <w:rPr>
          <w:rFonts w:ascii="Arial Narrow" w:hAnsi="Arial Narrow"/>
          <w:sz w:val="24"/>
          <w:szCs w:val="24"/>
        </w:rPr>
        <w:t>(Okeke</w:t>
      </w:r>
      <w:r w:rsidR="00B3496C" w:rsidRPr="00E56951">
        <w:rPr>
          <w:rFonts w:ascii="Arial Narrow" w:hAnsi="Arial Narrow"/>
          <w:sz w:val="24"/>
          <w:szCs w:val="24"/>
        </w:rPr>
        <w:t xml:space="preserve"> 1999). For example, </w:t>
      </w:r>
      <w:r w:rsidR="00072781" w:rsidRPr="00E56951">
        <w:rPr>
          <w:rFonts w:ascii="Arial Narrow" w:hAnsi="Arial Narrow"/>
          <w:sz w:val="24"/>
          <w:szCs w:val="24"/>
        </w:rPr>
        <w:t>women we</w:t>
      </w:r>
      <w:r w:rsidR="00B3496C" w:rsidRPr="00E56951">
        <w:rPr>
          <w:rFonts w:ascii="Arial Narrow" w:hAnsi="Arial Narrow"/>
          <w:sz w:val="24"/>
          <w:szCs w:val="24"/>
        </w:rPr>
        <w:t xml:space="preserve">re considered </w:t>
      </w:r>
      <w:r w:rsidR="006D2B8B" w:rsidRPr="00E56951">
        <w:rPr>
          <w:rFonts w:ascii="Arial Narrow" w:hAnsi="Arial Narrow"/>
          <w:sz w:val="24"/>
          <w:szCs w:val="24"/>
        </w:rPr>
        <w:t>‘</w:t>
      </w:r>
      <w:r w:rsidR="00072781" w:rsidRPr="00E56951">
        <w:rPr>
          <w:rFonts w:ascii="Arial Narrow" w:hAnsi="Arial Narrow"/>
          <w:sz w:val="24"/>
          <w:szCs w:val="24"/>
        </w:rPr>
        <w:t>empty</w:t>
      </w:r>
      <w:r w:rsidR="006D2B8B" w:rsidRPr="00E56951">
        <w:rPr>
          <w:rFonts w:ascii="Arial Narrow" w:hAnsi="Arial Narrow"/>
          <w:sz w:val="24"/>
          <w:szCs w:val="24"/>
        </w:rPr>
        <w:t>’</w:t>
      </w:r>
      <w:r w:rsidR="00072781" w:rsidRPr="00E56951">
        <w:rPr>
          <w:rFonts w:ascii="Arial Narrow" w:hAnsi="Arial Narrow"/>
          <w:sz w:val="24"/>
          <w:szCs w:val="24"/>
        </w:rPr>
        <w:t xml:space="preserve"> unless when </w:t>
      </w:r>
      <w:r w:rsidR="006D2B8B" w:rsidRPr="00E56951">
        <w:rPr>
          <w:rFonts w:ascii="Arial Narrow" w:hAnsi="Arial Narrow"/>
          <w:sz w:val="24"/>
          <w:szCs w:val="24"/>
        </w:rPr>
        <w:t xml:space="preserve">they were </w:t>
      </w:r>
      <w:r w:rsidR="00072781" w:rsidRPr="00E56951">
        <w:rPr>
          <w:rFonts w:ascii="Arial Narrow" w:hAnsi="Arial Narrow"/>
          <w:sz w:val="24"/>
          <w:szCs w:val="24"/>
        </w:rPr>
        <w:t>married</w:t>
      </w:r>
      <w:r w:rsidR="00923E29" w:rsidRPr="00E56951">
        <w:rPr>
          <w:rFonts w:ascii="Arial Narrow" w:hAnsi="Arial Narrow"/>
          <w:sz w:val="24"/>
          <w:szCs w:val="24"/>
        </w:rPr>
        <w:t xml:space="preserve">. Moreover, the Igbo traditional practice of polygyny (polygamy) designated that women were prepared to share their husband at all-time with co-wives. Most Igbo women were reluctant to resist this idea, because any form of marriage was considered as the only way to confer women a degree of respectability in her immediate and wider community (see Nwankwo 1996). In this context, </w:t>
      </w:r>
      <w:r w:rsidR="006D2B8B" w:rsidRPr="00E56951">
        <w:rPr>
          <w:rFonts w:ascii="Arial Narrow" w:hAnsi="Arial Narrow"/>
          <w:sz w:val="24"/>
          <w:szCs w:val="24"/>
        </w:rPr>
        <w:t>only</w:t>
      </w:r>
      <w:r w:rsidR="008C082B" w:rsidRPr="00E56951">
        <w:rPr>
          <w:rFonts w:ascii="Arial Narrow" w:hAnsi="Arial Narrow"/>
          <w:sz w:val="24"/>
          <w:szCs w:val="24"/>
        </w:rPr>
        <w:t xml:space="preserve"> mothers</w:t>
      </w:r>
      <w:r w:rsidR="006D2B8B" w:rsidRPr="00E56951">
        <w:rPr>
          <w:rFonts w:ascii="Arial Narrow" w:hAnsi="Arial Narrow"/>
          <w:sz w:val="24"/>
          <w:szCs w:val="24"/>
        </w:rPr>
        <w:t xml:space="preserve"> who were</w:t>
      </w:r>
      <w:r w:rsidR="008C082B" w:rsidRPr="00E56951">
        <w:rPr>
          <w:rFonts w:ascii="Arial Narrow" w:hAnsi="Arial Narrow"/>
          <w:sz w:val="24"/>
          <w:szCs w:val="24"/>
        </w:rPr>
        <w:t xml:space="preserve"> blessed with children of the </w:t>
      </w:r>
      <w:r w:rsidR="006D2B8B" w:rsidRPr="00E56951">
        <w:rPr>
          <w:rFonts w:ascii="Arial Narrow" w:hAnsi="Arial Narrow"/>
          <w:sz w:val="24"/>
          <w:szCs w:val="24"/>
        </w:rPr>
        <w:t>‘</w:t>
      </w:r>
      <w:r w:rsidR="008C082B" w:rsidRPr="00E56951">
        <w:rPr>
          <w:rFonts w:ascii="Arial Narrow" w:hAnsi="Arial Narrow"/>
          <w:sz w:val="24"/>
          <w:szCs w:val="24"/>
        </w:rPr>
        <w:t>right sex</w:t>
      </w:r>
      <w:r w:rsidR="006D2B8B" w:rsidRPr="00E56951">
        <w:rPr>
          <w:rFonts w:ascii="Arial Narrow" w:hAnsi="Arial Narrow"/>
          <w:sz w:val="24"/>
          <w:szCs w:val="24"/>
        </w:rPr>
        <w:t>’</w:t>
      </w:r>
      <w:r w:rsidR="008C082B" w:rsidRPr="00E56951">
        <w:rPr>
          <w:rFonts w:ascii="Arial Narrow" w:hAnsi="Arial Narrow"/>
          <w:sz w:val="24"/>
          <w:szCs w:val="24"/>
        </w:rPr>
        <w:t xml:space="preserve"> </w:t>
      </w:r>
      <w:r w:rsidR="00072781" w:rsidRPr="00E56951">
        <w:rPr>
          <w:rFonts w:ascii="Arial Narrow" w:hAnsi="Arial Narrow"/>
          <w:sz w:val="24"/>
          <w:szCs w:val="24"/>
        </w:rPr>
        <w:t>had</w:t>
      </w:r>
      <w:r w:rsidR="006D2B8B" w:rsidRPr="00E56951">
        <w:rPr>
          <w:rFonts w:ascii="Arial Narrow" w:hAnsi="Arial Narrow"/>
          <w:sz w:val="24"/>
          <w:szCs w:val="24"/>
        </w:rPr>
        <w:t xml:space="preserve"> a</w:t>
      </w:r>
      <w:r w:rsidR="008C082B" w:rsidRPr="00E56951">
        <w:rPr>
          <w:rFonts w:ascii="Arial Narrow" w:hAnsi="Arial Narrow"/>
          <w:sz w:val="24"/>
          <w:szCs w:val="24"/>
        </w:rPr>
        <w:t xml:space="preserve"> say in the family</w:t>
      </w:r>
      <w:r w:rsidR="00B3496C" w:rsidRPr="00E56951">
        <w:rPr>
          <w:rFonts w:ascii="Arial Narrow" w:hAnsi="Arial Narrow"/>
          <w:sz w:val="24"/>
          <w:szCs w:val="24"/>
        </w:rPr>
        <w:t xml:space="preserve"> </w:t>
      </w:r>
      <w:r w:rsidR="006D2B8B" w:rsidRPr="00E56951">
        <w:rPr>
          <w:rFonts w:ascii="Arial Narrow" w:hAnsi="Arial Narrow"/>
          <w:sz w:val="24"/>
          <w:szCs w:val="24"/>
        </w:rPr>
        <w:t xml:space="preserve">which is </w:t>
      </w:r>
      <w:r w:rsidR="00072781" w:rsidRPr="00E56951">
        <w:rPr>
          <w:rFonts w:ascii="Arial Narrow" w:hAnsi="Arial Narrow"/>
          <w:sz w:val="24"/>
          <w:szCs w:val="24"/>
        </w:rPr>
        <w:t xml:space="preserve">referred to as the ‘male-child syndrome’ </w:t>
      </w:r>
      <w:r w:rsidR="006D2B8B" w:rsidRPr="00E56951">
        <w:rPr>
          <w:rFonts w:ascii="Arial Narrow" w:hAnsi="Arial Narrow"/>
          <w:sz w:val="24"/>
          <w:szCs w:val="24"/>
        </w:rPr>
        <w:t>(</w:t>
      </w:r>
      <w:r w:rsidR="00B3496C" w:rsidRPr="00E56951">
        <w:rPr>
          <w:rFonts w:ascii="Arial Narrow" w:hAnsi="Arial Narrow"/>
          <w:sz w:val="24"/>
          <w:szCs w:val="24"/>
        </w:rPr>
        <w:t>Nwo</w:t>
      </w:r>
      <w:r w:rsidR="00072781" w:rsidRPr="00E56951">
        <w:rPr>
          <w:rFonts w:ascii="Arial Narrow" w:hAnsi="Arial Narrow"/>
          <w:sz w:val="24"/>
          <w:szCs w:val="24"/>
        </w:rPr>
        <w:t>kocha</w:t>
      </w:r>
      <w:r w:rsidR="00B3496C" w:rsidRPr="00E56951">
        <w:rPr>
          <w:rFonts w:ascii="Arial Narrow" w:hAnsi="Arial Narrow"/>
          <w:sz w:val="24"/>
          <w:szCs w:val="24"/>
        </w:rPr>
        <w:t xml:space="preserve"> 2007). </w:t>
      </w:r>
      <w:r w:rsidR="0012482B" w:rsidRPr="00E56951">
        <w:rPr>
          <w:rFonts w:ascii="Arial Narrow" w:hAnsi="Arial Narrow"/>
          <w:sz w:val="24"/>
          <w:szCs w:val="24"/>
        </w:rPr>
        <w:t xml:space="preserve">Women achieved recognition and status by the birth of at least one male child, and ultimately received greater respect </w:t>
      </w:r>
      <w:r w:rsidR="006D2B8B" w:rsidRPr="00E56951">
        <w:rPr>
          <w:rFonts w:ascii="Arial Narrow" w:hAnsi="Arial Narrow"/>
          <w:sz w:val="24"/>
          <w:szCs w:val="24"/>
        </w:rPr>
        <w:t>in relation</w:t>
      </w:r>
      <w:r w:rsidR="008C082B" w:rsidRPr="00E56951">
        <w:rPr>
          <w:rFonts w:ascii="Arial Narrow" w:hAnsi="Arial Narrow"/>
          <w:sz w:val="24"/>
          <w:szCs w:val="24"/>
        </w:rPr>
        <w:t xml:space="preserve"> to their</w:t>
      </w:r>
      <w:r w:rsidR="0012482B" w:rsidRPr="00E56951">
        <w:rPr>
          <w:rFonts w:ascii="Arial Narrow" w:hAnsi="Arial Narrow"/>
          <w:sz w:val="24"/>
          <w:szCs w:val="24"/>
        </w:rPr>
        <w:t xml:space="preserve"> counterparts </w:t>
      </w:r>
      <w:r w:rsidR="0014525E" w:rsidRPr="00E56951">
        <w:rPr>
          <w:rFonts w:ascii="Arial Narrow" w:hAnsi="Arial Narrow"/>
          <w:sz w:val="24"/>
          <w:szCs w:val="24"/>
        </w:rPr>
        <w:t>in the family (Nwokocha</w:t>
      </w:r>
      <w:r w:rsidR="008C082B" w:rsidRPr="00E56951">
        <w:rPr>
          <w:rFonts w:ascii="Arial Narrow" w:hAnsi="Arial Narrow"/>
          <w:sz w:val="24"/>
          <w:szCs w:val="24"/>
        </w:rPr>
        <w:t xml:space="preserve"> 2007). </w:t>
      </w:r>
      <w:r w:rsidR="0012482B" w:rsidRPr="00E56951">
        <w:rPr>
          <w:rFonts w:ascii="Arial Narrow" w:hAnsi="Arial Narrow"/>
          <w:sz w:val="24"/>
          <w:szCs w:val="24"/>
        </w:rPr>
        <w:t xml:space="preserve"> </w:t>
      </w:r>
    </w:p>
    <w:p w14:paraId="51E3F020" w14:textId="16FCC6F3" w:rsidR="00FB5886" w:rsidRPr="000578D0" w:rsidRDefault="00FB5886" w:rsidP="00E258D9">
      <w:pPr>
        <w:spacing w:line="480" w:lineRule="auto"/>
        <w:jc w:val="both"/>
        <w:rPr>
          <w:rFonts w:ascii="Arial Narrow" w:hAnsi="Arial Narrow" w:cs="Times New Roman"/>
          <w:b/>
          <w:sz w:val="24"/>
          <w:szCs w:val="24"/>
          <w:lang w:eastAsia="en-GB"/>
        </w:rPr>
      </w:pPr>
      <w:r w:rsidRPr="000578D0">
        <w:rPr>
          <w:rFonts w:ascii="Arial Narrow" w:hAnsi="Arial Narrow" w:cs="Times New Roman"/>
          <w:b/>
          <w:sz w:val="24"/>
          <w:szCs w:val="24"/>
          <w:lang w:eastAsia="en-GB"/>
        </w:rPr>
        <w:t xml:space="preserve">The </w:t>
      </w:r>
      <w:r w:rsidR="00CE5926" w:rsidRPr="000578D0">
        <w:rPr>
          <w:rFonts w:ascii="Arial Narrow" w:hAnsi="Arial Narrow" w:cs="Times New Roman"/>
          <w:b/>
          <w:sz w:val="24"/>
          <w:szCs w:val="24"/>
          <w:lang w:eastAsia="en-GB"/>
        </w:rPr>
        <w:t>alternative framing of the</w:t>
      </w:r>
      <w:r w:rsidR="00F600E5" w:rsidRPr="000578D0">
        <w:rPr>
          <w:rFonts w:ascii="Arial Narrow" w:hAnsi="Arial Narrow" w:cs="Times New Roman"/>
          <w:b/>
          <w:sz w:val="24"/>
          <w:szCs w:val="24"/>
          <w:lang w:eastAsia="en-GB"/>
        </w:rPr>
        <w:t xml:space="preserve"> </w:t>
      </w:r>
      <w:r w:rsidR="00E0395B" w:rsidRPr="000578D0">
        <w:rPr>
          <w:rFonts w:ascii="Arial Narrow" w:hAnsi="Arial Narrow" w:cs="Times New Roman"/>
          <w:b/>
          <w:sz w:val="24"/>
          <w:szCs w:val="24"/>
          <w:lang w:eastAsia="en-GB"/>
        </w:rPr>
        <w:t>dual-</w:t>
      </w:r>
      <w:r w:rsidR="00F600E5" w:rsidRPr="000578D0">
        <w:rPr>
          <w:rFonts w:ascii="Arial Narrow" w:hAnsi="Arial Narrow" w:cs="Times New Roman"/>
          <w:b/>
          <w:sz w:val="24"/>
          <w:szCs w:val="24"/>
          <w:lang w:eastAsia="en-GB"/>
        </w:rPr>
        <w:t>sex political</w:t>
      </w:r>
      <w:r w:rsidR="00E0395B" w:rsidRPr="000578D0">
        <w:rPr>
          <w:rFonts w:ascii="Arial Narrow" w:hAnsi="Arial Narrow" w:cs="Times New Roman"/>
          <w:b/>
          <w:sz w:val="24"/>
          <w:szCs w:val="24"/>
          <w:lang w:eastAsia="en-GB"/>
        </w:rPr>
        <w:t xml:space="preserve"> system</w:t>
      </w:r>
      <w:r w:rsidR="008655D3" w:rsidRPr="000578D0">
        <w:rPr>
          <w:rFonts w:ascii="Arial Narrow" w:hAnsi="Arial Narrow" w:cs="Times New Roman"/>
          <w:b/>
          <w:sz w:val="24"/>
          <w:szCs w:val="24"/>
          <w:lang w:eastAsia="en-GB"/>
        </w:rPr>
        <w:t xml:space="preserve"> </w:t>
      </w:r>
      <w:r w:rsidR="00CE5926" w:rsidRPr="000578D0">
        <w:rPr>
          <w:rFonts w:ascii="Arial Narrow" w:hAnsi="Arial Narrow" w:cs="Times New Roman"/>
          <w:b/>
          <w:sz w:val="24"/>
          <w:szCs w:val="24"/>
          <w:lang w:eastAsia="en-GB"/>
        </w:rPr>
        <w:t>and</w:t>
      </w:r>
      <w:r w:rsidR="008655D3" w:rsidRPr="000578D0">
        <w:rPr>
          <w:rFonts w:ascii="Arial Narrow" w:hAnsi="Arial Narrow" w:cs="Times New Roman"/>
          <w:b/>
          <w:sz w:val="24"/>
          <w:szCs w:val="24"/>
          <w:lang w:eastAsia="en-GB"/>
        </w:rPr>
        <w:t xml:space="preserve"> organi</w:t>
      </w:r>
      <w:r w:rsidR="006878C2" w:rsidRPr="000578D0">
        <w:rPr>
          <w:rFonts w:ascii="Arial Narrow" w:hAnsi="Arial Narrow" w:cs="Times New Roman"/>
          <w:b/>
          <w:sz w:val="24"/>
          <w:szCs w:val="24"/>
          <w:lang w:eastAsia="en-GB"/>
        </w:rPr>
        <w:t>s</w:t>
      </w:r>
      <w:r w:rsidR="008655D3" w:rsidRPr="000578D0">
        <w:rPr>
          <w:rFonts w:ascii="Arial Narrow" w:hAnsi="Arial Narrow" w:cs="Times New Roman"/>
          <w:b/>
          <w:sz w:val="24"/>
          <w:szCs w:val="24"/>
          <w:lang w:eastAsia="en-GB"/>
        </w:rPr>
        <w:t>ed women</w:t>
      </w:r>
      <w:r w:rsidR="00A46DF1" w:rsidRPr="000578D0">
        <w:rPr>
          <w:rFonts w:ascii="Arial Narrow" w:hAnsi="Arial Narrow" w:cs="Times New Roman"/>
          <w:b/>
          <w:sz w:val="24"/>
          <w:szCs w:val="24"/>
          <w:lang w:eastAsia="en-GB"/>
        </w:rPr>
        <w:t>’s</w:t>
      </w:r>
      <w:r w:rsidR="008655D3" w:rsidRPr="000578D0">
        <w:rPr>
          <w:rFonts w:ascii="Arial Narrow" w:hAnsi="Arial Narrow" w:cs="Times New Roman"/>
          <w:b/>
          <w:sz w:val="24"/>
          <w:szCs w:val="24"/>
          <w:lang w:eastAsia="en-GB"/>
        </w:rPr>
        <w:t xml:space="preserve"> revolts</w:t>
      </w:r>
    </w:p>
    <w:p w14:paraId="11951E95" w14:textId="584F8485" w:rsidR="00BA1D2F" w:rsidRPr="00E56951" w:rsidRDefault="0014525E" w:rsidP="00E258D9">
      <w:pPr>
        <w:spacing w:line="480" w:lineRule="auto"/>
        <w:jc w:val="both"/>
        <w:rPr>
          <w:rFonts w:ascii="Arial Narrow" w:hAnsi="Arial Narrow" w:cs="Times New Roman"/>
          <w:sz w:val="24"/>
          <w:szCs w:val="24"/>
          <w:lang w:eastAsia="en-GB"/>
        </w:rPr>
      </w:pPr>
      <w:r w:rsidRPr="00E56951">
        <w:rPr>
          <w:rFonts w:ascii="Arial Narrow" w:hAnsi="Arial Narrow"/>
          <w:sz w:val="24"/>
          <w:szCs w:val="24"/>
        </w:rPr>
        <w:t>The fact that Nigeria became a nation-state under colonial rule accounts for a widening of the precolonial gender gap in Igbo and many other communities.</w:t>
      </w:r>
      <w:r w:rsidRPr="00E56951">
        <w:rPr>
          <w:rFonts w:ascii="Arial Narrow" w:hAnsi="Arial Narrow" w:cs="Times New Roman"/>
          <w:sz w:val="24"/>
          <w:szCs w:val="24"/>
          <w:lang w:eastAsia="en-GB"/>
        </w:rPr>
        <w:t xml:space="preserve"> </w:t>
      </w:r>
      <w:r w:rsidR="00056C00" w:rsidRPr="00E56951">
        <w:rPr>
          <w:rFonts w:ascii="Arial Narrow" w:hAnsi="Arial Narrow" w:cs="Times New Roman"/>
          <w:sz w:val="24"/>
          <w:szCs w:val="24"/>
        </w:rPr>
        <w:t>The</w:t>
      </w:r>
      <w:r w:rsidR="00230B15" w:rsidRPr="00E56951">
        <w:rPr>
          <w:rFonts w:ascii="Arial Narrow" w:hAnsi="Arial Narrow" w:cs="Times New Roman"/>
          <w:sz w:val="24"/>
          <w:szCs w:val="24"/>
        </w:rPr>
        <w:t xml:space="preserve"> </w:t>
      </w:r>
      <w:r w:rsidR="005C063D" w:rsidRPr="00E56951">
        <w:rPr>
          <w:rFonts w:ascii="Arial Narrow" w:hAnsi="Arial Narrow" w:cs="Times New Roman"/>
          <w:sz w:val="24"/>
          <w:szCs w:val="24"/>
        </w:rPr>
        <w:t>accounts o</w:t>
      </w:r>
      <w:r w:rsidRPr="00E56951">
        <w:rPr>
          <w:rFonts w:ascii="Arial Narrow" w:hAnsi="Arial Narrow" w:cs="Times New Roman"/>
          <w:sz w:val="24"/>
          <w:szCs w:val="24"/>
        </w:rPr>
        <w:t xml:space="preserve">f these early </w:t>
      </w:r>
      <w:r w:rsidR="00230B15" w:rsidRPr="00E56951">
        <w:rPr>
          <w:rFonts w:ascii="Arial Narrow" w:hAnsi="Arial Narrow" w:cs="Times New Roman"/>
          <w:sz w:val="24"/>
          <w:szCs w:val="24"/>
        </w:rPr>
        <w:t>writers illustrate</w:t>
      </w:r>
      <w:r w:rsidR="00A46DF1" w:rsidRPr="00E56951">
        <w:rPr>
          <w:rFonts w:ascii="Arial Narrow" w:hAnsi="Arial Narrow" w:cs="Times New Roman"/>
          <w:sz w:val="24"/>
          <w:szCs w:val="24"/>
        </w:rPr>
        <w:t>s</w:t>
      </w:r>
      <w:r w:rsidR="00FB5886" w:rsidRPr="00E56951">
        <w:rPr>
          <w:rFonts w:ascii="Arial Narrow" w:hAnsi="Arial Narrow" w:cs="Times New Roman"/>
          <w:sz w:val="24"/>
          <w:szCs w:val="24"/>
        </w:rPr>
        <w:t>, for</w:t>
      </w:r>
      <w:r w:rsidR="00230B15" w:rsidRPr="00E56951">
        <w:rPr>
          <w:rFonts w:ascii="Arial Narrow" w:hAnsi="Arial Narrow" w:cs="Times New Roman"/>
          <w:sz w:val="24"/>
          <w:szCs w:val="24"/>
        </w:rPr>
        <w:t xml:space="preserve"> example, </w:t>
      </w:r>
      <w:r w:rsidR="006529A4" w:rsidRPr="00E56951">
        <w:rPr>
          <w:rFonts w:ascii="Arial Narrow" w:hAnsi="Arial Narrow" w:cs="Times New Roman"/>
          <w:sz w:val="24"/>
          <w:szCs w:val="24"/>
        </w:rPr>
        <w:t>how c</w:t>
      </w:r>
      <w:r w:rsidR="00E94275" w:rsidRPr="00E56951">
        <w:rPr>
          <w:rFonts w:ascii="Arial Narrow" w:hAnsi="Arial Narrow" w:cs="Times New Roman"/>
          <w:sz w:val="24"/>
          <w:szCs w:val="24"/>
        </w:rPr>
        <w:t xml:space="preserve">olonial intervention by Britain in the </w:t>
      </w:r>
      <w:r w:rsidR="00A46DF1" w:rsidRPr="00E56951">
        <w:rPr>
          <w:rFonts w:ascii="Arial Narrow" w:hAnsi="Arial Narrow" w:cs="Times New Roman"/>
          <w:sz w:val="24"/>
          <w:szCs w:val="24"/>
        </w:rPr>
        <w:t>early</w:t>
      </w:r>
      <w:r w:rsidR="00E94275" w:rsidRPr="00E56951">
        <w:rPr>
          <w:rFonts w:ascii="Arial Narrow" w:hAnsi="Arial Narrow" w:cs="Times New Roman"/>
          <w:sz w:val="24"/>
          <w:szCs w:val="24"/>
        </w:rPr>
        <w:t xml:space="preserve"> 20</w:t>
      </w:r>
      <w:r w:rsidR="00E94275" w:rsidRPr="00E56951">
        <w:rPr>
          <w:rFonts w:ascii="Arial Narrow" w:hAnsi="Arial Narrow" w:cs="Times New Roman"/>
          <w:sz w:val="24"/>
          <w:szCs w:val="24"/>
          <w:vertAlign w:val="superscript"/>
        </w:rPr>
        <w:t>th</w:t>
      </w:r>
      <w:r w:rsidR="00230B15" w:rsidRPr="00E56951">
        <w:rPr>
          <w:rFonts w:ascii="Arial Narrow" w:hAnsi="Arial Narrow" w:cs="Times New Roman"/>
          <w:sz w:val="24"/>
          <w:szCs w:val="24"/>
        </w:rPr>
        <w:t xml:space="preserve"> century</w:t>
      </w:r>
      <w:r w:rsidR="006529A4" w:rsidRPr="00E56951">
        <w:rPr>
          <w:rFonts w:ascii="Arial Narrow" w:hAnsi="Arial Narrow" w:cs="Times New Roman"/>
          <w:sz w:val="24"/>
          <w:szCs w:val="24"/>
        </w:rPr>
        <w:t xml:space="preserve"> </w:t>
      </w:r>
      <w:r w:rsidR="00E94275" w:rsidRPr="00E56951">
        <w:rPr>
          <w:rFonts w:ascii="Arial Narrow" w:hAnsi="Arial Narrow" w:cs="Times New Roman"/>
          <w:sz w:val="24"/>
          <w:szCs w:val="24"/>
        </w:rPr>
        <w:t xml:space="preserve">marked the beginning of </w:t>
      </w:r>
      <w:r w:rsidR="006878C2" w:rsidRPr="00E56951">
        <w:rPr>
          <w:rFonts w:ascii="Arial Narrow" w:hAnsi="Arial Narrow" w:cs="Times New Roman"/>
          <w:sz w:val="24"/>
          <w:szCs w:val="24"/>
        </w:rPr>
        <w:t>‘</w:t>
      </w:r>
      <w:r w:rsidR="00E94275" w:rsidRPr="00E56951">
        <w:rPr>
          <w:rFonts w:ascii="Arial Narrow" w:hAnsi="Arial Narrow" w:cs="Times New Roman"/>
          <w:sz w:val="24"/>
          <w:szCs w:val="24"/>
        </w:rPr>
        <w:t>the end of equality of the sexes in village as well as in national politics</w:t>
      </w:r>
      <w:r w:rsidR="006878C2" w:rsidRPr="00E56951">
        <w:rPr>
          <w:rFonts w:ascii="Arial Narrow" w:hAnsi="Arial Narrow" w:cs="Times New Roman"/>
          <w:sz w:val="24"/>
          <w:szCs w:val="24"/>
        </w:rPr>
        <w:t>’</w:t>
      </w:r>
      <w:r w:rsidR="00E94275" w:rsidRPr="00E56951">
        <w:rPr>
          <w:rFonts w:ascii="Arial Narrow" w:hAnsi="Arial Narrow" w:cs="Times New Roman"/>
          <w:sz w:val="24"/>
          <w:szCs w:val="24"/>
        </w:rPr>
        <w:t xml:space="preserve"> (Okonjo</w:t>
      </w:r>
      <w:r w:rsidR="00667749" w:rsidRPr="00E56951">
        <w:rPr>
          <w:rFonts w:ascii="Arial Narrow" w:hAnsi="Arial Narrow" w:cs="Times New Roman"/>
          <w:sz w:val="24"/>
          <w:szCs w:val="24"/>
        </w:rPr>
        <w:t xml:space="preserve"> 1</w:t>
      </w:r>
      <w:r w:rsidR="00E94275" w:rsidRPr="00E56951">
        <w:rPr>
          <w:rFonts w:ascii="Arial Narrow" w:hAnsi="Arial Narrow" w:cs="Times New Roman"/>
          <w:sz w:val="24"/>
          <w:szCs w:val="24"/>
        </w:rPr>
        <w:t>976</w:t>
      </w:r>
      <w:r w:rsidR="00667749" w:rsidRPr="00E56951">
        <w:rPr>
          <w:rFonts w:ascii="Arial Narrow" w:hAnsi="Arial Narrow" w:cs="Times New Roman"/>
          <w:sz w:val="24"/>
          <w:szCs w:val="24"/>
        </w:rPr>
        <w:t xml:space="preserve">, </w:t>
      </w:r>
      <w:r w:rsidR="00E94275" w:rsidRPr="00E56951">
        <w:rPr>
          <w:rFonts w:ascii="Arial Narrow" w:hAnsi="Arial Narrow" w:cs="Times New Roman"/>
          <w:sz w:val="24"/>
          <w:szCs w:val="24"/>
        </w:rPr>
        <w:t xml:space="preserve">55). </w:t>
      </w:r>
      <w:r w:rsidR="001B1A64" w:rsidRPr="00E56951">
        <w:rPr>
          <w:rFonts w:ascii="Arial Narrow" w:hAnsi="Arial Narrow" w:cs="Times New Roman"/>
          <w:sz w:val="24"/>
          <w:szCs w:val="24"/>
        </w:rPr>
        <w:lastRenderedPageBreak/>
        <w:t>In the colonial era, t</w:t>
      </w:r>
      <w:r w:rsidR="006529A4" w:rsidRPr="00E56951">
        <w:rPr>
          <w:rFonts w:ascii="Arial Narrow" w:hAnsi="Arial Narrow" w:cs="Times New Roman"/>
          <w:sz w:val="24"/>
          <w:szCs w:val="24"/>
        </w:rPr>
        <w:t>he British colonisers</w:t>
      </w:r>
      <w:r w:rsidR="00E94275" w:rsidRPr="00E56951">
        <w:rPr>
          <w:rFonts w:ascii="Arial Narrow" w:hAnsi="Arial Narrow" w:cs="Times New Roman"/>
          <w:sz w:val="24"/>
          <w:szCs w:val="24"/>
        </w:rPr>
        <w:t xml:space="preserve"> introduced a system of warrant chiefs in the guise of traditional institutions (see Afigbo</w:t>
      </w:r>
      <w:r w:rsidR="00667749" w:rsidRPr="00E56951">
        <w:rPr>
          <w:rFonts w:ascii="Arial Narrow" w:hAnsi="Arial Narrow" w:cs="Times New Roman"/>
          <w:sz w:val="24"/>
          <w:szCs w:val="24"/>
        </w:rPr>
        <w:t xml:space="preserve"> 1</w:t>
      </w:r>
      <w:r w:rsidR="00E94275" w:rsidRPr="00E56951">
        <w:rPr>
          <w:rFonts w:ascii="Arial Narrow" w:hAnsi="Arial Narrow" w:cs="Times New Roman"/>
          <w:sz w:val="24"/>
          <w:szCs w:val="24"/>
        </w:rPr>
        <w:t xml:space="preserve">972), which implied that men were appointed to fill the newly created posts while women experienced a loss of power. </w:t>
      </w:r>
      <w:r w:rsidR="001B1A64" w:rsidRPr="00E56951">
        <w:rPr>
          <w:rFonts w:ascii="Arial Narrow" w:hAnsi="Arial Narrow" w:cs="Times New Roman"/>
          <w:sz w:val="24"/>
          <w:szCs w:val="24"/>
        </w:rPr>
        <w:t>A</w:t>
      </w:r>
      <w:r w:rsidR="003F67FF" w:rsidRPr="00E56951">
        <w:rPr>
          <w:rFonts w:ascii="Arial Narrow" w:hAnsi="Arial Narrow" w:cs="Times New Roman"/>
          <w:sz w:val="24"/>
          <w:szCs w:val="24"/>
        </w:rPr>
        <w:t>s Okonjo (1976) asserts, Igbo women were</w:t>
      </w:r>
      <w:r w:rsidR="00E94275" w:rsidRPr="00E56951">
        <w:rPr>
          <w:rFonts w:ascii="Arial Narrow" w:hAnsi="Arial Narrow" w:cs="Times New Roman"/>
          <w:sz w:val="24"/>
          <w:szCs w:val="24"/>
        </w:rPr>
        <w:t xml:space="preserve"> no longer </w:t>
      </w:r>
      <w:r w:rsidR="00FE3DB8" w:rsidRPr="00E56951">
        <w:rPr>
          <w:rFonts w:ascii="Arial Narrow" w:hAnsi="Arial Narrow" w:cs="Times New Roman"/>
          <w:sz w:val="24"/>
          <w:szCs w:val="24"/>
        </w:rPr>
        <w:t xml:space="preserve">allowed to </w:t>
      </w:r>
      <w:r w:rsidR="003F67FF" w:rsidRPr="00E56951">
        <w:rPr>
          <w:rFonts w:ascii="Arial Narrow" w:hAnsi="Arial Narrow" w:cs="Times New Roman"/>
          <w:sz w:val="24"/>
          <w:szCs w:val="24"/>
        </w:rPr>
        <w:t xml:space="preserve">make </w:t>
      </w:r>
      <w:r w:rsidR="00A46DF1" w:rsidRPr="00E56951">
        <w:rPr>
          <w:rFonts w:ascii="Arial Narrow" w:hAnsi="Arial Narrow" w:cs="Times New Roman"/>
          <w:sz w:val="24"/>
          <w:szCs w:val="24"/>
        </w:rPr>
        <w:t>policy</w:t>
      </w:r>
      <w:r w:rsidR="00E94275" w:rsidRPr="00E56951">
        <w:rPr>
          <w:rFonts w:ascii="Arial Narrow" w:hAnsi="Arial Narrow" w:cs="Times New Roman"/>
          <w:sz w:val="24"/>
          <w:szCs w:val="24"/>
        </w:rPr>
        <w:t xml:space="preserve">, and </w:t>
      </w:r>
      <w:r w:rsidR="0050152C" w:rsidRPr="00E56951">
        <w:rPr>
          <w:rFonts w:ascii="Arial Narrow" w:hAnsi="Arial Narrow" w:cs="Times New Roman"/>
          <w:sz w:val="24"/>
          <w:szCs w:val="24"/>
        </w:rPr>
        <w:t>their</w:t>
      </w:r>
      <w:r w:rsidR="00E94275" w:rsidRPr="00E56951">
        <w:rPr>
          <w:rFonts w:ascii="Arial Narrow" w:hAnsi="Arial Narrow" w:cs="Times New Roman"/>
          <w:sz w:val="24"/>
          <w:szCs w:val="24"/>
        </w:rPr>
        <w:t xml:space="preserve"> political roles</w:t>
      </w:r>
      <w:r w:rsidR="00827688" w:rsidRPr="00E56951">
        <w:rPr>
          <w:rFonts w:ascii="Arial Narrow" w:hAnsi="Arial Narrow" w:cs="Times New Roman"/>
          <w:sz w:val="24"/>
          <w:szCs w:val="24"/>
        </w:rPr>
        <w:t xml:space="preserve"> and organisations</w:t>
      </w:r>
      <w:r w:rsidR="00E94275" w:rsidRPr="00E56951">
        <w:rPr>
          <w:rFonts w:ascii="Arial Narrow" w:hAnsi="Arial Narrow" w:cs="Times New Roman"/>
          <w:sz w:val="24"/>
          <w:szCs w:val="24"/>
        </w:rPr>
        <w:t xml:space="preserve"> were</w:t>
      </w:r>
      <w:r w:rsidR="00FE3DB8" w:rsidRPr="00E56951">
        <w:rPr>
          <w:rFonts w:ascii="Arial Narrow" w:hAnsi="Arial Narrow" w:cs="Times New Roman"/>
          <w:sz w:val="24"/>
          <w:szCs w:val="24"/>
        </w:rPr>
        <w:t xml:space="preserve"> discredited and</w:t>
      </w:r>
      <w:r w:rsidR="00E94275" w:rsidRPr="00E56951">
        <w:rPr>
          <w:rFonts w:ascii="Arial Narrow" w:hAnsi="Arial Narrow" w:cs="Times New Roman"/>
          <w:sz w:val="24"/>
          <w:szCs w:val="24"/>
        </w:rPr>
        <w:t xml:space="preserve"> eliminated</w:t>
      </w:r>
      <w:r w:rsidR="00827688" w:rsidRPr="00E56951">
        <w:rPr>
          <w:rFonts w:ascii="Arial Narrow" w:hAnsi="Arial Narrow" w:cs="Times New Roman"/>
          <w:sz w:val="24"/>
          <w:szCs w:val="24"/>
        </w:rPr>
        <w:t>.</w:t>
      </w:r>
      <w:r w:rsidR="001B1A64" w:rsidRPr="00E56951">
        <w:rPr>
          <w:rFonts w:ascii="Arial Narrow" w:hAnsi="Arial Narrow" w:cs="Times New Roman"/>
          <w:sz w:val="24"/>
          <w:szCs w:val="24"/>
        </w:rPr>
        <w:t xml:space="preserve"> </w:t>
      </w:r>
      <w:r w:rsidR="00BA1D2F" w:rsidRPr="00E56951">
        <w:rPr>
          <w:rFonts w:ascii="Arial Narrow" w:hAnsi="Arial Narrow"/>
          <w:sz w:val="24"/>
          <w:szCs w:val="24"/>
        </w:rPr>
        <w:t>Our inquiry into gender constructs that are rooted in the historical and sociocultural fabric of Igbo society also suggests the issue of a gender gap in the formal educational system, that was historically reinforced during the colonial era (</w:t>
      </w:r>
      <w:r w:rsidR="00E968B9" w:rsidRPr="00E56951">
        <w:rPr>
          <w:rFonts w:ascii="Arial Narrow" w:hAnsi="Arial Narrow"/>
          <w:sz w:val="24"/>
          <w:szCs w:val="24"/>
        </w:rPr>
        <w:t>Leith-Rose 1965/1939</w:t>
      </w:r>
      <w:r w:rsidR="00BA1D2F" w:rsidRPr="00E56951">
        <w:rPr>
          <w:rFonts w:ascii="Arial Narrow" w:hAnsi="Arial Narrow"/>
          <w:sz w:val="24"/>
          <w:szCs w:val="24"/>
        </w:rPr>
        <w:t xml:space="preserve">). </w:t>
      </w:r>
      <w:r w:rsidR="00E968B9" w:rsidRPr="00E56951">
        <w:rPr>
          <w:rFonts w:ascii="Arial Narrow" w:hAnsi="Arial Narrow"/>
          <w:sz w:val="24"/>
          <w:szCs w:val="24"/>
        </w:rPr>
        <w:t>The rationale behind the sexist differentiation in education could be found ‘both in the indigenous society and in the colonial institutio</w:t>
      </w:r>
      <w:r w:rsidR="00F56E35" w:rsidRPr="00E56951">
        <w:rPr>
          <w:rFonts w:ascii="Arial Narrow" w:hAnsi="Arial Narrow"/>
          <w:sz w:val="24"/>
          <w:szCs w:val="24"/>
        </w:rPr>
        <w:t>ns’ (Mba 1982,</w:t>
      </w:r>
      <w:r w:rsidR="00E968B9" w:rsidRPr="00E56951">
        <w:rPr>
          <w:rFonts w:ascii="Arial Narrow" w:hAnsi="Arial Narrow"/>
          <w:sz w:val="24"/>
          <w:szCs w:val="24"/>
        </w:rPr>
        <w:t xml:space="preserve"> 66). Western education was generally perceived as corrupting the minds of women, diverting their attention from the primary goals of becoming wives and mothers; </w:t>
      </w:r>
      <w:r w:rsidR="000739CC" w:rsidRPr="00E56951">
        <w:rPr>
          <w:rFonts w:ascii="Arial Narrow" w:hAnsi="Arial Narrow"/>
          <w:sz w:val="24"/>
          <w:szCs w:val="24"/>
        </w:rPr>
        <w:t>why</w:t>
      </w:r>
      <w:r w:rsidR="00E968B9" w:rsidRPr="00E56951">
        <w:rPr>
          <w:rFonts w:ascii="Arial Narrow" w:hAnsi="Arial Narrow"/>
          <w:sz w:val="24"/>
          <w:szCs w:val="24"/>
        </w:rPr>
        <w:t xml:space="preserve"> spending huge resources to educate women who would later marry outside the family</w:t>
      </w:r>
      <w:r w:rsidR="000739CC" w:rsidRPr="00E56951">
        <w:rPr>
          <w:rFonts w:ascii="Arial Narrow" w:hAnsi="Arial Narrow"/>
          <w:sz w:val="24"/>
          <w:szCs w:val="24"/>
        </w:rPr>
        <w:t>? (see Okeke-Ihejirika</w:t>
      </w:r>
      <w:r w:rsidR="00E968B9" w:rsidRPr="00E56951">
        <w:rPr>
          <w:rFonts w:ascii="Arial Narrow" w:hAnsi="Arial Narrow"/>
          <w:sz w:val="24"/>
          <w:szCs w:val="24"/>
        </w:rPr>
        <w:t xml:space="preserve"> 2004).</w:t>
      </w:r>
      <w:r w:rsidR="000739CC" w:rsidRPr="00E56951">
        <w:rPr>
          <w:rFonts w:ascii="Arial Narrow" w:hAnsi="Arial Narrow"/>
          <w:sz w:val="24"/>
          <w:szCs w:val="24"/>
        </w:rPr>
        <w:t xml:space="preserve"> Moreover, </w:t>
      </w:r>
      <w:r w:rsidR="00E968B9" w:rsidRPr="00E56951">
        <w:rPr>
          <w:rFonts w:ascii="Arial Narrow" w:hAnsi="Arial Narrow"/>
          <w:sz w:val="24"/>
          <w:szCs w:val="24"/>
        </w:rPr>
        <w:t>a</w:t>
      </w:r>
      <w:r w:rsidR="00BA1D2F" w:rsidRPr="00E56951">
        <w:rPr>
          <w:rFonts w:ascii="Arial Narrow" w:hAnsi="Arial Narrow"/>
          <w:sz w:val="24"/>
          <w:szCs w:val="24"/>
        </w:rPr>
        <w:t>t the initial stages of col</w:t>
      </w:r>
      <w:r w:rsidR="00E968B9" w:rsidRPr="00E56951">
        <w:rPr>
          <w:rFonts w:ascii="Arial Narrow" w:hAnsi="Arial Narrow"/>
          <w:sz w:val="24"/>
          <w:szCs w:val="24"/>
        </w:rPr>
        <w:t>onial administration in Nigeria</w:t>
      </w:r>
      <w:r w:rsidR="00BA1D2F" w:rsidRPr="00E56951">
        <w:rPr>
          <w:rFonts w:ascii="Arial Narrow" w:hAnsi="Arial Narrow"/>
          <w:sz w:val="24"/>
          <w:szCs w:val="24"/>
        </w:rPr>
        <w:t xml:space="preserve"> only males benefitted from forma</w:t>
      </w:r>
      <w:r w:rsidR="006C76EB" w:rsidRPr="00E56951">
        <w:rPr>
          <w:rFonts w:ascii="Arial Narrow" w:hAnsi="Arial Narrow"/>
          <w:sz w:val="24"/>
          <w:szCs w:val="24"/>
        </w:rPr>
        <w:t xml:space="preserve">l (Western) education in Igboland </w:t>
      </w:r>
      <w:r w:rsidR="00E968B9" w:rsidRPr="00E56951">
        <w:rPr>
          <w:rFonts w:ascii="Arial Narrow" w:hAnsi="Arial Narrow"/>
          <w:sz w:val="24"/>
          <w:szCs w:val="24"/>
        </w:rPr>
        <w:t xml:space="preserve">and </w:t>
      </w:r>
      <w:r w:rsidR="00BA1D2F" w:rsidRPr="00E56951">
        <w:rPr>
          <w:rFonts w:ascii="Arial Narrow" w:hAnsi="Arial Narrow"/>
          <w:sz w:val="24"/>
          <w:szCs w:val="24"/>
        </w:rPr>
        <w:t>acquired jobs (Chuku 2005</w:t>
      </w:r>
      <w:r w:rsidR="006C76EB" w:rsidRPr="00E56951">
        <w:rPr>
          <w:rFonts w:ascii="Arial Narrow" w:hAnsi="Arial Narrow"/>
          <w:sz w:val="24"/>
          <w:szCs w:val="24"/>
        </w:rPr>
        <w:t>). Women were</w:t>
      </w:r>
      <w:r w:rsidR="00BA1D2F" w:rsidRPr="00E56951">
        <w:rPr>
          <w:rFonts w:ascii="Arial Narrow" w:hAnsi="Arial Narrow"/>
          <w:sz w:val="24"/>
          <w:szCs w:val="24"/>
        </w:rPr>
        <w:t xml:space="preserve"> systemati</w:t>
      </w:r>
      <w:r w:rsidR="006C76EB" w:rsidRPr="00E56951">
        <w:rPr>
          <w:rFonts w:ascii="Arial Narrow" w:hAnsi="Arial Narrow"/>
          <w:sz w:val="24"/>
          <w:szCs w:val="24"/>
        </w:rPr>
        <w:t xml:space="preserve">cally excluded from public life </w:t>
      </w:r>
      <w:r w:rsidR="00BA1D2F" w:rsidRPr="00E56951">
        <w:rPr>
          <w:rFonts w:ascii="Arial Narrow" w:hAnsi="Arial Narrow"/>
          <w:sz w:val="24"/>
          <w:szCs w:val="24"/>
        </w:rPr>
        <w:t xml:space="preserve">and this deepened the erosion of the </w:t>
      </w:r>
      <w:r w:rsidR="006B1942" w:rsidRPr="00E56951">
        <w:rPr>
          <w:rFonts w:ascii="Arial Narrow" w:hAnsi="Arial Narrow"/>
          <w:sz w:val="24"/>
          <w:szCs w:val="24"/>
        </w:rPr>
        <w:t xml:space="preserve">relative </w:t>
      </w:r>
      <w:r w:rsidR="00BA1D2F" w:rsidRPr="00E56951">
        <w:rPr>
          <w:rFonts w:ascii="Arial Narrow" w:hAnsi="Arial Narrow"/>
          <w:sz w:val="24"/>
          <w:szCs w:val="24"/>
        </w:rPr>
        <w:t>balance of power relations among</w:t>
      </w:r>
      <w:r w:rsidR="00F56E35" w:rsidRPr="00E56951">
        <w:rPr>
          <w:rFonts w:ascii="Arial Narrow" w:hAnsi="Arial Narrow"/>
          <w:sz w:val="24"/>
          <w:szCs w:val="24"/>
        </w:rPr>
        <w:t xml:space="preserve"> the sexes (Nwankwo</w:t>
      </w:r>
      <w:r w:rsidR="006C76EB" w:rsidRPr="00E56951">
        <w:rPr>
          <w:rFonts w:ascii="Arial Narrow" w:hAnsi="Arial Narrow"/>
          <w:sz w:val="24"/>
          <w:szCs w:val="24"/>
        </w:rPr>
        <w:t xml:space="preserve"> 1996</w:t>
      </w:r>
      <w:r w:rsidR="00BA1D2F" w:rsidRPr="00E56951">
        <w:rPr>
          <w:rFonts w:ascii="Arial Narrow" w:hAnsi="Arial Narrow"/>
          <w:sz w:val="24"/>
          <w:szCs w:val="24"/>
        </w:rPr>
        <w:t xml:space="preserve">). </w:t>
      </w:r>
    </w:p>
    <w:p w14:paraId="2323A6A7" w14:textId="58EDC507" w:rsidR="004F144F" w:rsidRPr="00E56951" w:rsidRDefault="0050152C" w:rsidP="00E258D9">
      <w:pPr>
        <w:spacing w:line="480" w:lineRule="auto"/>
        <w:jc w:val="both"/>
        <w:rPr>
          <w:rFonts w:ascii="Arial Narrow" w:hAnsi="Arial Narrow" w:cs="Times New Roman"/>
          <w:sz w:val="24"/>
          <w:szCs w:val="24"/>
          <w:lang w:eastAsia="en-GB"/>
        </w:rPr>
      </w:pPr>
      <w:r w:rsidRPr="00E56951">
        <w:rPr>
          <w:rFonts w:ascii="Arial Narrow" w:hAnsi="Arial Narrow" w:cs="Times New Roman"/>
          <w:sz w:val="24"/>
          <w:szCs w:val="24"/>
          <w:lang w:eastAsia="en-GB"/>
        </w:rPr>
        <w:t>The famous</w:t>
      </w:r>
      <w:r w:rsidRPr="00E56951">
        <w:rPr>
          <w:rFonts w:ascii="Arial Narrow" w:hAnsi="Arial Narrow" w:cs="Times New Roman"/>
          <w:iCs/>
          <w:sz w:val="24"/>
          <w:szCs w:val="24"/>
          <w:lang w:eastAsia="en-GB"/>
        </w:rPr>
        <w:t xml:space="preserve"> ‘Women’s War’ </w:t>
      </w:r>
      <w:r w:rsidR="00A46DF1" w:rsidRPr="00E56951">
        <w:rPr>
          <w:rFonts w:ascii="Arial Narrow" w:hAnsi="Arial Narrow" w:cs="Times New Roman"/>
          <w:iCs/>
          <w:sz w:val="24"/>
          <w:szCs w:val="24"/>
          <w:lang w:eastAsia="en-GB"/>
        </w:rPr>
        <w:t>of 1929, which</w:t>
      </w:r>
      <w:r w:rsidRPr="00E56951">
        <w:rPr>
          <w:rFonts w:ascii="Arial Narrow" w:hAnsi="Arial Narrow" w:cs="Times New Roman"/>
          <w:iCs/>
          <w:sz w:val="24"/>
          <w:szCs w:val="24"/>
          <w:lang w:eastAsia="en-GB"/>
        </w:rPr>
        <w:t xml:space="preserve"> pitch</w:t>
      </w:r>
      <w:r w:rsidR="00A46DF1" w:rsidRPr="00E56951">
        <w:rPr>
          <w:rFonts w:ascii="Arial Narrow" w:hAnsi="Arial Narrow" w:cs="Times New Roman"/>
          <w:iCs/>
          <w:sz w:val="24"/>
          <w:szCs w:val="24"/>
          <w:lang w:eastAsia="en-GB"/>
        </w:rPr>
        <w:t>ed</w:t>
      </w:r>
      <w:r w:rsidRPr="00E56951">
        <w:rPr>
          <w:rFonts w:ascii="Arial Narrow" w:hAnsi="Arial Narrow" w:cs="Times New Roman"/>
          <w:iCs/>
          <w:sz w:val="24"/>
          <w:szCs w:val="24"/>
          <w:lang w:eastAsia="en-GB"/>
        </w:rPr>
        <w:t xml:space="preserve"> Igbo women against the colonial rulers</w:t>
      </w:r>
      <w:r w:rsidR="00A46DF1" w:rsidRPr="00E56951">
        <w:rPr>
          <w:rFonts w:ascii="Arial Narrow" w:hAnsi="Arial Narrow" w:cs="Times New Roman"/>
          <w:iCs/>
          <w:sz w:val="24"/>
          <w:szCs w:val="24"/>
          <w:lang w:eastAsia="en-GB"/>
        </w:rPr>
        <w:t xml:space="preserve"> they regarded</w:t>
      </w:r>
      <w:r w:rsidRPr="00E56951">
        <w:rPr>
          <w:rFonts w:ascii="Arial Narrow" w:hAnsi="Arial Narrow" w:cs="Times New Roman"/>
          <w:iCs/>
          <w:sz w:val="24"/>
          <w:szCs w:val="24"/>
          <w:lang w:eastAsia="en-GB"/>
        </w:rPr>
        <w:t xml:space="preserve"> as oppressors, </w:t>
      </w:r>
      <w:r w:rsidRPr="00E56951">
        <w:rPr>
          <w:rFonts w:ascii="Arial Narrow" w:hAnsi="Arial Narrow" w:cs="Times New Roman"/>
          <w:sz w:val="24"/>
          <w:szCs w:val="24"/>
          <w:lang w:eastAsia="en-GB"/>
        </w:rPr>
        <w:t>present</w:t>
      </w:r>
      <w:r w:rsidR="00A46DF1" w:rsidRPr="00E56951">
        <w:rPr>
          <w:rFonts w:ascii="Arial Narrow" w:hAnsi="Arial Narrow" w:cs="Times New Roman"/>
          <w:sz w:val="24"/>
          <w:szCs w:val="24"/>
          <w:lang w:eastAsia="en-GB"/>
        </w:rPr>
        <w:t>s</w:t>
      </w:r>
      <w:r w:rsidR="00F17D20" w:rsidRPr="00E56951">
        <w:rPr>
          <w:rFonts w:ascii="Arial Narrow" w:hAnsi="Arial Narrow" w:cs="Times New Roman"/>
          <w:sz w:val="24"/>
          <w:szCs w:val="24"/>
          <w:lang w:eastAsia="en-GB"/>
        </w:rPr>
        <w:t xml:space="preserve"> </w:t>
      </w:r>
      <w:r w:rsidR="00A921BE" w:rsidRPr="00E56951">
        <w:rPr>
          <w:rFonts w:ascii="Arial Narrow" w:hAnsi="Arial Narrow" w:cs="Times New Roman"/>
          <w:sz w:val="24"/>
          <w:szCs w:val="24"/>
          <w:lang w:eastAsia="en-GB"/>
        </w:rPr>
        <w:t>Igbo women’s demonstration for the</w:t>
      </w:r>
      <w:r w:rsidRPr="00E56951">
        <w:rPr>
          <w:rFonts w:ascii="Arial Narrow" w:hAnsi="Arial Narrow" w:cs="Times New Roman"/>
          <w:sz w:val="24"/>
          <w:szCs w:val="24"/>
          <w:lang w:eastAsia="en-GB"/>
        </w:rPr>
        <w:t>ir</w:t>
      </w:r>
      <w:r w:rsidR="00A921BE" w:rsidRPr="00E56951">
        <w:rPr>
          <w:rFonts w:ascii="Arial Narrow" w:hAnsi="Arial Narrow" w:cs="Times New Roman"/>
          <w:sz w:val="24"/>
          <w:szCs w:val="24"/>
          <w:lang w:eastAsia="en-GB"/>
        </w:rPr>
        <w:t xml:space="preserve"> right to be consulted on matters that affected them </w:t>
      </w:r>
      <w:r w:rsidR="00A46DF1" w:rsidRPr="00E56951">
        <w:rPr>
          <w:rFonts w:ascii="Arial Narrow" w:hAnsi="Arial Narrow" w:cs="Times New Roman"/>
          <w:sz w:val="24"/>
          <w:szCs w:val="24"/>
          <w:lang w:eastAsia="en-GB"/>
        </w:rPr>
        <w:t xml:space="preserve">brought about </w:t>
      </w:r>
      <w:r w:rsidR="00F17D20" w:rsidRPr="00E56951">
        <w:rPr>
          <w:rFonts w:ascii="Arial Narrow" w:hAnsi="Arial Narrow" w:cs="Times New Roman"/>
          <w:sz w:val="24"/>
          <w:szCs w:val="24"/>
          <w:lang w:eastAsia="en-GB"/>
        </w:rPr>
        <w:t xml:space="preserve">the </w:t>
      </w:r>
      <w:r w:rsidR="00A46DF1" w:rsidRPr="00E56951">
        <w:rPr>
          <w:rFonts w:ascii="Arial Narrow" w:hAnsi="Arial Narrow" w:cs="Times New Roman"/>
          <w:iCs/>
          <w:sz w:val="24"/>
          <w:szCs w:val="24"/>
          <w:lang w:eastAsia="en-GB"/>
        </w:rPr>
        <w:t>‘</w:t>
      </w:r>
      <w:r w:rsidR="00A921BE" w:rsidRPr="00E56951">
        <w:rPr>
          <w:rFonts w:ascii="Arial Narrow" w:hAnsi="Arial Narrow" w:cs="Times New Roman"/>
          <w:iCs/>
          <w:sz w:val="24"/>
          <w:szCs w:val="24"/>
          <w:lang w:eastAsia="en-GB"/>
        </w:rPr>
        <w:t xml:space="preserve">War’, </w:t>
      </w:r>
      <w:r w:rsidR="005D3125" w:rsidRPr="00E56951">
        <w:rPr>
          <w:rFonts w:ascii="Arial Narrow" w:hAnsi="Arial Narrow" w:cs="Times New Roman"/>
          <w:iCs/>
          <w:sz w:val="24"/>
          <w:szCs w:val="24"/>
          <w:lang w:eastAsia="en-GB"/>
        </w:rPr>
        <w:t xml:space="preserve">or </w:t>
      </w:r>
      <w:r w:rsidR="00F17D20" w:rsidRPr="00E56951">
        <w:rPr>
          <w:rFonts w:ascii="Arial Narrow" w:hAnsi="Arial Narrow" w:cs="Times New Roman"/>
          <w:iCs/>
          <w:sz w:val="24"/>
          <w:szCs w:val="24"/>
          <w:lang w:eastAsia="en-GB"/>
        </w:rPr>
        <w:t>the ‘Aba Riots’</w:t>
      </w:r>
      <w:r w:rsidR="00945DD3" w:rsidRPr="00E56951">
        <w:rPr>
          <w:rFonts w:ascii="Arial Narrow" w:hAnsi="Arial Narrow" w:cs="Times New Roman"/>
          <w:sz w:val="24"/>
          <w:szCs w:val="24"/>
          <w:lang w:eastAsia="en-GB"/>
        </w:rPr>
        <w:t xml:space="preserve">, </w:t>
      </w:r>
      <w:r w:rsidR="005D3125" w:rsidRPr="00E56951">
        <w:rPr>
          <w:rFonts w:ascii="Arial Narrow" w:hAnsi="Arial Narrow" w:cs="Times New Roman"/>
          <w:iCs/>
          <w:sz w:val="24"/>
          <w:szCs w:val="24"/>
          <w:lang w:eastAsia="en-GB"/>
        </w:rPr>
        <w:t xml:space="preserve">a term employed </w:t>
      </w:r>
      <w:r w:rsidR="00706AED" w:rsidRPr="00E56951">
        <w:rPr>
          <w:rFonts w:ascii="Arial Narrow" w:hAnsi="Arial Narrow" w:cs="Times New Roman"/>
          <w:iCs/>
          <w:sz w:val="24"/>
          <w:szCs w:val="24"/>
          <w:lang w:eastAsia="en-GB"/>
        </w:rPr>
        <w:t>in</w:t>
      </w:r>
      <w:r w:rsidR="005D3125" w:rsidRPr="00E56951">
        <w:rPr>
          <w:rFonts w:ascii="Arial Narrow" w:hAnsi="Arial Narrow" w:cs="Times New Roman"/>
          <w:iCs/>
          <w:sz w:val="24"/>
          <w:szCs w:val="24"/>
          <w:lang w:eastAsia="en-GB"/>
        </w:rPr>
        <w:t xml:space="preserve"> British colonial accounts to divert attention from women’s </w:t>
      </w:r>
      <w:r w:rsidR="005C063D" w:rsidRPr="00E56951">
        <w:rPr>
          <w:rFonts w:ascii="Arial Narrow" w:hAnsi="Arial Narrow" w:cs="Times New Roman"/>
          <w:iCs/>
          <w:sz w:val="24"/>
          <w:szCs w:val="24"/>
          <w:lang w:eastAsia="en-GB"/>
        </w:rPr>
        <w:t>attacking symbolic institutions (</w:t>
      </w:r>
      <w:r w:rsidR="005D3125" w:rsidRPr="00E56951">
        <w:rPr>
          <w:rFonts w:ascii="Arial Narrow" w:hAnsi="Arial Narrow" w:cs="Times New Roman"/>
          <w:iCs/>
          <w:sz w:val="24"/>
          <w:szCs w:val="24"/>
          <w:lang w:eastAsia="en-GB"/>
        </w:rPr>
        <w:t>Wipper</w:t>
      </w:r>
      <w:r w:rsidR="00667749" w:rsidRPr="00E56951">
        <w:rPr>
          <w:rFonts w:ascii="Arial Narrow" w:hAnsi="Arial Narrow" w:cs="Times New Roman"/>
          <w:iCs/>
          <w:sz w:val="24"/>
          <w:szCs w:val="24"/>
          <w:lang w:eastAsia="en-GB"/>
        </w:rPr>
        <w:t xml:space="preserve"> 1</w:t>
      </w:r>
      <w:r w:rsidR="005D3125" w:rsidRPr="00E56951">
        <w:rPr>
          <w:rFonts w:ascii="Arial Narrow" w:hAnsi="Arial Narrow" w:cs="Times New Roman"/>
          <w:iCs/>
          <w:sz w:val="24"/>
          <w:szCs w:val="24"/>
          <w:lang w:eastAsia="en-GB"/>
        </w:rPr>
        <w:t>992)</w:t>
      </w:r>
      <w:r w:rsidR="00F17D20" w:rsidRPr="00E56951">
        <w:rPr>
          <w:rFonts w:ascii="Arial Narrow" w:hAnsi="Arial Narrow" w:cs="Times New Roman"/>
          <w:sz w:val="24"/>
          <w:szCs w:val="24"/>
          <w:lang w:eastAsia="en-GB"/>
        </w:rPr>
        <w:t>.</w:t>
      </w:r>
      <w:r w:rsidR="001559CC" w:rsidRPr="00E56951">
        <w:rPr>
          <w:rFonts w:ascii="Arial Narrow" w:hAnsi="Arial Narrow" w:cs="Times New Roman"/>
          <w:sz w:val="24"/>
          <w:szCs w:val="24"/>
          <w:lang w:eastAsia="en-GB"/>
        </w:rPr>
        <w:t xml:space="preserve"> </w:t>
      </w:r>
      <w:r w:rsidR="00F17D20" w:rsidRPr="00E56951">
        <w:rPr>
          <w:rFonts w:ascii="Arial Narrow" w:hAnsi="Arial Narrow" w:cs="Times New Roman"/>
          <w:sz w:val="24"/>
          <w:szCs w:val="24"/>
          <w:lang w:eastAsia="en-GB"/>
        </w:rPr>
        <w:t>During the Women’s War, thousands of Igbo women from the southeast and southwest provinces of Igboland converged on the headquarters and residence of the British colonial officer of the distr</w:t>
      </w:r>
      <w:r w:rsidR="005C063D" w:rsidRPr="00E56951">
        <w:rPr>
          <w:rFonts w:ascii="Arial Narrow" w:hAnsi="Arial Narrow" w:cs="Times New Roman"/>
          <w:sz w:val="24"/>
          <w:szCs w:val="24"/>
          <w:lang w:eastAsia="en-GB"/>
        </w:rPr>
        <w:t>ict, a Native Court building, a</w:t>
      </w:r>
      <w:r w:rsidR="00F17D20" w:rsidRPr="00E56951">
        <w:rPr>
          <w:rFonts w:ascii="Arial Narrow" w:hAnsi="Arial Narrow" w:cs="Times New Roman"/>
          <w:sz w:val="24"/>
          <w:szCs w:val="24"/>
          <w:lang w:eastAsia="en-GB"/>
        </w:rPr>
        <w:t xml:space="preserve"> jail, and a bank. Van Allen (1976</w:t>
      </w:r>
      <w:r w:rsidR="00667749" w:rsidRPr="00E56951">
        <w:rPr>
          <w:rFonts w:ascii="Arial Narrow" w:hAnsi="Arial Narrow" w:cs="Times New Roman"/>
          <w:sz w:val="24"/>
          <w:szCs w:val="24"/>
          <w:lang w:eastAsia="en-GB"/>
        </w:rPr>
        <w:t xml:space="preserve">, </w:t>
      </w:r>
      <w:r w:rsidR="00F17D20" w:rsidRPr="00E56951">
        <w:rPr>
          <w:rFonts w:ascii="Arial Narrow" w:hAnsi="Arial Narrow" w:cs="Times New Roman"/>
          <w:sz w:val="24"/>
          <w:szCs w:val="24"/>
          <w:lang w:eastAsia="en-GB"/>
        </w:rPr>
        <w:t xml:space="preserve">60) uncovers these symbolic acts of resistance, </w:t>
      </w:r>
      <w:r w:rsidR="00706AED" w:rsidRPr="00E56951">
        <w:rPr>
          <w:rFonts w:ascii="Arial Narrow" w:hAnsi="Arial Narrow" w:cs="Times New Roman"/>
          <w:sz w:val="24"/>
          <w:szCs w:val="24"/>
          <w:lang w:eastAsia="en-GB"/>
        </w:rPr>
        <w:t xml:space="preserve">reporting </w:t>
      </w:r>
      <w:r w:rsidR="00F17D20" w:rsidRPr="00E56951">
        <w:rPr>
          <w:rFonts w:ascii="Arial Narrow" w:hAnsi="Arial Narrow" w:cs="Times New Roman"/>
          <w:sz w:val="24"/>
          <w:szCs w:val="24"/>
          <w:lang w:eastAsia="en-GB"/>
        </w:rPr>
        <w:t xml:space="preserve">that </w:t>
      </w:r>
      <w:r w:rsidR="006878C2" w:rsidRPr="00E56951">
        <w:rPr>
          <w:rFonts w:ascii="Arial Narrow" w:hAnsi="Arial Narrow" w:cs="Times New Roman"/>
          <w:sz w:val="24"/>
          <w:szCs w:val="24"/>
          <w:lang w:eastAsia="en-GB"/>
        </w:rPr>
        <w:t>‘</w:t>
      </w:r>
      <w:r w:rsidR="00F17D20" w:rsidRPr="00E56951">
        <w:rPr>
          <w:rFonts w:ascii="Arial Narrow" w:hAnsi="Arial Narrow" w:cs="Times New Roman"/>
          <w:sz w:val="24"/>
          <w:szCs w:val="24"/>
          <w:lang w:eastAsia="en-GB"/>
        </w:rPr>
        <w:t>the women chanted, danced, sang songs of ridicule</w:t>
      </w:r>
      <w:r w:rsidR="006878C2" w:rsidRPr="00E56951">
        <w:rPr>
          <w:rFonts w:ascii="Arial Narrow" w:hAnsi="Arial Narrow" w:cs="Times New Roman"/>
          <w:sz w:val="24"/>
          <w:szCs w:val="24"/>
          <w:lang w:eastAsia="en-GB"/>
        </w:rPr>
        <w:t>’</w:t>
      </w:r>
      <w:r w:rsidR="00F17D20" w:rsidRPr="00E56951">
        <w:rPr>
          <w:rFonts w:ascii="Arial Narrow" w:hAnsi="Arial Narrow" w:cs="Times New Roman"/>
          <w:sz w:val="24"/>
          <w:szCs w:val="24"/>
          <w:lang w:eastAsia="en-GB"/>
        </w:rPr>
        <w:t>. At a few locations, the women broke into pri</w:t>
      </w:r>
      <w:r w:rsidR="00A921BE" w:rsidRPr="00E56951">
        <w:rPr>
          <w:rFonts w:ascii="Arial Narrow" w:hAnsi="Arial Narrow" w:cs="Times New Roman"/>
          <w:sz w:val="24"/>
          <w:szCs w:val="24"/>
          <w:lang w:eastAsia="en-GB"/>
        </w:rPr>
        <w:t>sons and released prisoners. They also</w:t>
      </w:r>
      <w:r w:rsidR="00F17D20" w:rsidRPr="00E56951">
        <w:rPr>
          <w:rFonts w:ascii="Arial Narrow" w:hAnsi="Arial Narrow" w:cs="Times New Roman"/>
          <w:sz w:val="24"/>
          <w:szCs w:val="24"/>
          <w:lang w:eastAsia="en-GB"/>
        </w:rPr>
        <w:t xml:space="preserve"> attacked sixteen Native Courts</w:t>
      </w:r>
      <w:r w:rsidR="00706AED" w:rsidRPr="00E56951">
        <w:rPr>
          <w:rFonts w:ascii="Arial Narrow" w:hAnsi="Arial Narrow" w:cs="Times New Roman"/>
          <w:sz w:val="24"/>
          <w:szCs w:val="24"/>
          <w:lang w:eastAsia="en-GB"/>
        </w:rPr>
        <w:t>,</w:t>
      </w:r>
      <w:r w:rsidR="00F17D20" w:rsidRPr="00E56951">
        <w:rPr>
          <w:rFonts w:ascii="Arial Narrow" w:hAnsi="Arial Narrow" w:cs="Times New Roman"/>
          <w:sz w:val="24"/>
          <w:szCs w:val="24"/>
          <w:lang w:eastAsia="en-GB"/>
        </w:rPr>
        <w:t xml:space="preserve"> most of </w:t>
      </w:r>
      <w:r w:rsidR="00706AED" w:rsidRPr="00E56951">
        <w:rPr>
          <w:rFonts w:ascii="Arial Narrow" w:hAnsi="Arial Narrow" w:cs="Times New Roman"/>
          <w:sz w:val="24"/>
          <w:szCs w:val="24"/>
          <w:lang w:eastAsia="en-GB"/>
        </w:rPr>
        <w:t>which</w:t>
      </w:r>
      <w:r w:rsidR="00F17D20" w:rsidRPr="00E56951">
        <w:rPr>
          <w:rFonts w:ascii="Arial Narrow" w:hAnsi="Arial Narrow" w:cs="Times New Roman"/>
          <w:sz w:val="24"/>
          <w:szCs w:val="24"/>
          <w:lang w:eastAsia="en-GB"/>
        </w:rPr>
        <w:t xml:space="preserve"> were broken up or burned. The British District Officers called in </w:t>
      </w:r>
      <w:r w:rsidR="00C13595" w:rsidRPr="00E56951">
        <w:rPr>
          <w:rFonts w:ascii="Arial Narrow" w:hAnsi="Arial Narrow" w:cs="Times New Roman"/>
          <w:sz w:val="24"/>
          <w:szCs w:val="24"/>
          <w:lang w:eastAsia="en-GB"/>
        </w:rPr>
        <w:t xml:space="preserve">the </w:t>
      </w:r>
      <w:r w:rsidR="00F17D20" w:rsidRPr="00E56951">
        <w:rPr>
          <w:rFonts w:ascii="Arial Narrow" w:hAnsi="Arial Narrow" w:cs="Times New Roman"/>
          <w:sz w:val="24"/>
          <w:szCs w:val="24"/>
          <w:lang w:eastAsia="en-GB"/>
        </w:rPr>
        <w:t xml:space="preserve">police and troops and </w:t>
      </w:r>
      <w:r w:rsidR="00C13595" w:rsidRPr="00E56951">
        <w:rPr>
          <w:rFonts w:ascii="Arial Narrow" w:hAnsi="Arial Narrow" w:cs="Times New Roman"/>
          <w:sz w:val="24"/>
          <w:szCs w:val="24"/>
          <w:lang w:eastAsia="en-GB"/>
        </w:rPr>
        <w:t xml:space="preserve">eventually </w:t>
      </w:r>
      <w:r w:rsidR="00F17D20" w:rsidRPr="00E56951">
        <w:rPr>
          <w:rFonts w:ascii="Arial Narrow" w:hAnsi="Arial Narrow" w:cs="Times New Roman"/>
          <w:sz w:val="24"/>
          <w:szCs w:val="24"/>
          <w:lang w:eastAsia="en-GB"/>
        </w:rPr>
        <w:t>more than 50 Igbo women were shot down and died, while 50 were wounded (see Van Allen</w:t>
      </w:r>
      <w:r w:rsidR="00667749" w:rsidRPr="00E56951">
        <w:rPr>
          <w:rFonts w:ascii="Arial Narrow" w:hAnsi="Arial Narrow" w:cs="Times New Roman"/>
          <w:sz w:val="24"/>
          <w:szCs w:val="24"/>
          <w:lang w:eastAsia="en-GB"/>
        </w:rPr>
        <w:t xml:space="preserve"> 1</w:t>
      </w:r>
      <w:r w:rsidR="00F17D20" w:rsidRPr="00E56951">
        <w:rPr>
          <w:rFonts w:ascii="Arial Narrow" w:hAnsi="Arial Narrow" w:cs="Times New Roman"/>
          <w:sz w:val="24"/>
          <w:szCs w:val="24"/>
          <w:lang w:eastAsia="en-GB"/>
        </w:rPr>
        <w:t>976</w:t>
      </w:r>
      <w:r w:rsidR="00667749" w:rsidRPr="00E56951">
        <w:rPr>
          <w:rFonts w:ascii="Arial Narrow" w:hAnsi="Arial Narrow" w:cs="Times New Roman"/>
          <w:sz w:val="24"/>
          <w:szCs w:val="24"/>
          <w:lang w:eastAsia="en-GB"/>
        </w:rPr>
        <w:t xml:space="preserve">, </w:t>
      </w:r>
      <w:r w:rsidR="00F17D20" w:rsidRPr="00E56951">
        <w:rPr>
          <w:rFonts w:ascii="Arial Narrow" w:hAnsi="Arial Narrow" w:cs="Times New Roman"/>
          <w:sz w:val="24"/>
          <w:szCs w:val="24"/>
          <w:lang w:eastAsia="en-GB"/>
        </w:rPr>
        <w:t>60-</w:t>
      </w:r>
      <w:r w:rsidR="00F17D20" w:rsidRPr="00E56951">
        <w:rPr>
          <w:rFonts w:ascii="Arial Narrow" w:hAnsi="Arial Narrow" w:cs="Times New Roman"/>
          <w:sz w:val="24"/>
          <w:szCs w:val="24"/>
          <w:lang w:eastAsia="en-GB"/>
        </w:rPr>
        <w:lastRenderedPageBreak/>
        <w:t>61). As Okonjo (1976</w:t>
      </w:r>
      <w:r w:rsidR="00667749" w:rsidRPr="00E56951">
        <w:rPr>
          <w:rFonts w:ascii="Arial Narrow" w:hAnsi="Arial Narrow" w:cs="Times New Roman"/>
          <w:sz w:val="24"/>
          <w:szCs w:val="24"/>
          <w:lang w:eastAsia="en-GB"/>
        </w:rPr>
        <w:t xml:space="preserve">, </w:t>
      </w:r>
      <w:r w:rsidR="00F17D20" w:rsidRPr="00E56951">
        <w:rPr>
          <w:rFonts w:ascii="Arial Narrow" w:hAnsi="Arial Narrow" w:cs="Times New Roman"/>
          <w:sz w:val="24"/>
          <w:szCs w:val="24"/>
          <w:lang w:eastAsia="en-GB"/>
        </w:rPr>
        <w:t xml:space="preserve">46) argues, they </w:t>
      </w:r>
      <w:r w:rsidR="00706AED" w:rsidRPr="00E56951">
        <w:rPr>
          <w:rFonts w:ascii="Arial Narrow" w:hAnsi="Arial Narrow" w:cs="Times New Roman"/>
          <w:sz w:val="24"/>
          <w:szCs w:val="24"/>
          <w:lang w:eastAsia="en-GB"/>
        </w:rPr>
        <w:t xml:space="preserve">were </w:t>
      </w:r>
      <w:r w:rsidR="00F17D20" w:rsidRPr="00E56951">
        <w:rPr>
          <w:rFonts w:ascii="Arial Narrow" w:hAnsi="Arial Narrow" w:cs="Times New Roman"/>
          <w:sz w:val="24"/>
          <w:szCs w:val="24"/>
          <w:lang w:eastAsia="en-GB"/>
        </w:rPr>
        <w:t>protest</w:t>
      </w:r>
      <w:r w:rsidR="00706AED" w:rsidRPr="00E56951">
        <w:rPr>
          <w:rFonts w:ascii="Arial Narrow" w:hAnsi="Arial Narrow" w:cs="Times New Roman"/>
          <w:sz w:val="24"/>
          <w:szCs w:val="24"/>
          <w:lang w:eastAsia="en-GB"/>
        </w:rPr>
        <w:t>ing</w:t>
      </w:r>
      <w:r w:rsidR="00F17D20" w:rsidRPr="00E56951">
        <w:rPr>
          <w:rFonts w:ascii="Arial Narrow" w:hAnsi="Arial Narrow" w:cs="Times New Roman"/>
          <w:sz w:val="24"/>
          <w:szCs w:val="24"/>
          <w:lang w:eastAsia="en-GB"/>
        </w:rPr>
        <w:t xml:space="preserve"> against the introduction of sexist Victorian values into all aspects of Igb</w:t>
      </w:r>
      <w:r w:rsidR="004F144F" w:rsidRPr="00E56951">
        <w:rPr>
          <w:rFonts w:ascii="Arial Narrow" w:hAnsi="Arial Narrow" w:cs="Times New Roman"/>
          <w:sz w:val="24"/>
          <w:szCs w:val="24"/>
          <w:lang w:eastAsia="en-GB"/>
        </w:rPr>
        <w:t xml:space="preserve">o women’s lives, </w:t>
      </w:r>
      <w:r w:rsidR="000A202C" w:rsidRPr="00E56951">
        <w:rPr>
          <w:rFonts w:ascii="Arial Narrow" w:hAnsi="Arial Narrow" w:cs="Times New Roman"/>
          <w:sz w:val="24"/>
          <w:szCs w:val="24"/>
          <w:lang w:eastAsia="en-GB"/>
        </w:rPr>
        <w:t xml:space="preserve">values </w:t>
      </w:r>
      <w:r w:rsidR="00AD5C07" w:rsidRPr="00E56951">
        <w:rPr>
          <w:rFonts w:ascii="Arial Narrow" w:hAnsi="Arial Narrow" w:cs="Times New Roman"/>
          <w:sz w:val="24"/>
          <w:szCs w:val="24"/>
          <w:lang w:eastAsia="en-GB"/>
        </w:rPr>
        <w:t xml:space="preserve">that </w:t>
      </w:r>
      <w:r w:rsidR="00F17D20" w:rsidRPr="00E56951">
        <w:rPr>
          <w:rFonts w:ascii="Arial Narrow" w:hAnsi="Arial Narrow" w:cs="Times New Roman"/>
          <w:sz w:val="24"/>
          <w:szCs w:val="24"/>
          <w:lang w:eastAsia="en-GB"/>
        </w:rPr>
        <w:t xml:space="preserve">extolled the ideology that </w:t>
      </w:r>
      <w:r w:rsidR="006878C2" w:rsidRPr="00E56951">
        <w:rPr>
          <w:rFonts w:ascii="Arial Narrow" w:hAnsi="Arial Narrow" w:cs="Times New Roman"/>
          <w:sz w:val="24"/>
          <w:szCs w:val="24"/>
          <w:lang w:eastAsia="en-GB"/>
        </w:rPr>
        <w:t>‘</w:t>
      </w:r>
      <w:r w:rsidR="00CC2CA0" w:rsidRPr="00E56951">
        <w:rPr>
          <w:rFonts w:ascii="Arial Narrow" w:hAnsi="Arial Narrow" w:cs="Times New Roman"/>
          <w:sz w:val="24"/>
          <w:szCs w:val="24"/>
          <w:lang w:eastAsia="en-GB"/>
        </w:rPr>
        <w:t>a women’s place is in the home</w:t>
      </w:r>
      <w:r w:rsidR="00F17D20" w:rsidRPr="00E56951">
        <w:rPr>
          <w:rFonts w:ascii="Arial Narrow" w:hAnsi="Arial Narrow" w:cs="Times New Roman"/>
          <w:sz w:val="24"/>
          <w:szCs w:val="24"/>
          <w:lang w:eastAsia="en-GB"/>
        </w:rPr>
        <w:t xml:space="preserve"> and saw women’s minds as not strong enough for the masculine subjects of science, business and politics</w:t>
      </w:r>
      <w:r w:rsidR="006878C2" w:rsidRPr="00E56951">
        <w:rPr>
          <w:rFonts w:ascii="Arial Narrow" w:hAnsi="Arial Narrow" w:cs="Times New Roman"/>
          <w:sz w:val="24"/>
          <w:szCs w:val="24"/>
          <w:lang w:eastAsia="en-GB"/>
        </w:rPr>
        <w:t>’</w:t>
      </w:r>
      <w:r w:rsidR="00AD5C07" w:rsidRPr="00E56951">
        <w:rPr>
          <w:rFonts w:ascii="Arial Narrow" w:hAnsi="Arial Narrow" w:cs="Times New Roman"/>
          <w:sz w:val="24"/>
          <w:szCs w:val="24"/>
          <w:lang w:eastAsia="en-GB"/>
        </w:rPr>
        <w:t xml:space="preserve"> (see </w:t>
      </w:r>
      <w:r w:rsidR="008840B0" w:rsidRPr="00E56951">
        <w:rPr>
          <w:rFonts w:ascii="Arial Narrow" w:hAnsi="Arial Narrow" w:cs="Times New Roman"/>
          <w:sz w:val="24"/>
          <w:szCs w:val="24"/>
          <w:lang w:eastAsia="en-GB"/>
        </w:rPr>
        <w:t>Smith</w:t>
      </w:r>
      <w:r w:rsidR="00667749" w:rsidRPr="00E56951">
        <w:rPr>
          <w:rFonts w:ascii="Arial Narrow" w:hAnsi="Arial Narrow" w:cs="Times New Roman"/>
          <w:sz w:val="24"/>
          <w:szCs w:val="24"/>
          <w:lang w:eastAsia="en-GB"/>
        </w:rPr>
        <w:t xml:space="preserve"> 1</w:t>
      </w:r>
      <w:r w:rsidR="008840B0" w:rsidRPr="00E56951">
        <w:rPr>
          <w:rFonts w:ascii="Arial Narrow" w:hAnsi="Arial Narrow" w:cs="Times New Roman"/>
          <w:sz w:val="24"/>
          <w:szCs w:val="24"/>
          <w:lang w:eastAsia="en-GB"/>
        </w:rPr>
        <w:t>970</w:t>
      </w:r>
      <w:r w:rsidR="00AD5C07" w:rsidRPr="00E56951">
        <w:rPr>
          <w:rFonts w:ascii="Arial Narrow" w:hAnsi="Arial Narrow" w:cs="Times New Roman"/>
          <w:sz w:val="24"/>
          <w:szCs w:val="24"/>
          <w:lang w:eastAsia="en-GB"/>
        </w:rPr>
        <w:t>; Stenton</w:t>
      </w:r>
      <w:r w:rsidR="00667749" w:rsidRPr="00E56951">
        <w:rPr>
          <w:rFonts w:ascii="Arial Narrow" w:hAnsi="Arial Narrow" w:cs="Times New Roman"/>
          <w:sz w:val="24"/>
          <w:szCs w:val="24"/>
          <w:lang w:eastAsia="en-GB"/>
        </w:rPr>
        <w:t xml:space="preserve"> 1</w:t>
      </w:r>
      <w:r w:rsidR="00AD5C07" w:rsidRPr="00E56951">
        <w:rPr>
          <w:rFonts w:ascii="Arial Narrow" w:hAnsi="Arial Narrow" w:cs="Times New Roman"/>
          <w:sz w:val="24"/>
          <w:szCs w:val="24"/>
          <w:lang w:eastAsia="en-GB"/>
        </w:rPr>
        <w:t>957)</w:t>
      </w:r>
      <w:r w:rsidR="00F17D20" w:rsidRPr="00E56951">
        <w:rPr>
          <w:rFonts w:ascii="Arial Narrow" w:hAnsi="Arial Narrow" w:cs="Times New Roman"/>
          <w:sz w:val="24"/>
          <w:szCs w:val="24"/>
          <w:lang w:eastAsia="en-GB"/>
        </w:rPr>
        <w:t xml:space="preserve">. </w:t>
      </w:r>
      <w:r w:rsidR="004F144F" w:rsidRPr="00E56951">
        <w:rPr>
          <w:rFonts w:ascii="Arial Narrow" w:hAnsi="Arial Narrow" w:cs="Times New Roman"/>
          <w:sz w:val="24"/>
          <w:szCs w:val="24"/>
          <w:lang w:eastAsia="en-GB"/>
        </w:rPr>
        <w:t xml:space="preserve">Igbo women staged quite a number of demonstrations, </w:t>
      </w:r>
      <w:r w:rsidR="006878C2" w:rsidRPr="00E56951">
        <w:rPr>
          <w:rFonts w:ascii="Arial Narrow" w:hAnsi="Arial Narrow" w:cs="Times New Roman"/>
          <w:sz w:val="24"/>
          <w:szCs w:val="24"/>
          <w:lang w:eastAsia="en-GB"/>
        </w:rPr>
        <w:t>‘</w:t>
      </w:r>
      <w:r w:rsidR="004F144F" w:rsidRPr="00E56951">
        <w:rPr>
          <w:rFonts w:ascii="Arial Narrow" w:hAnsi="Arial Narrow" w:cs="Times New Roman"/>
          <w:sz w:val="24"/>
          <w:szCs w:val="24"/>
          <w:lang w:eastAsia="en-GB"/>
        </w:rPr>
        <w:t>wars</w:t>
      </w:r>
      <w:r w:rsidR="006878C2" w:rsidRPr="00E56951">
        <w:rPr>
          <w:rFonts w:ascii="Arial Narrow" w:hAnsi="Arial Narrow" w:cs="Times New Roman"/>
          <w:sz w:val="24"/>
          <w:szCs w:val="24"/>
          <w:lang w:eastAsia="en-GB"/>
        </w:rPr>
        <w:t>’</w:t>
      </w:r>
      <w:r w:rsidR="004F144F" w:rsidRPr="00E56951">
        <w:rPr>
          <w:rFonts w:ascii="Arial Narrow" w:hAnsi="Arial Narrow" w:cs="Times New Roman"/>
          <w:sz w:val="24"/>
          <w:szCs w:val="24"/>
          <w:lang w:eastAsia="en-GB"/>
        </w:rPr>
        <w:t xml:space="preserve"> </w:t>
      </w:r>
      <w:r w:rsidR="00F92921" w:rsidRPr="00E56951">
        <w:rPr>
          <w:rFonts w:ascii="Arial Narrow" w:hAnsi="Arial Narrow" w:cs="Times New Roman"/>
          <w:sz w:val="24"/>
          <w:szCs w:val="24"/>
          <w:lang w:eastAsia="en-GB"/>
        </w:rPr>
        <w:t>and protests</w:t>
      </w:r>
      <w:r w:rsidR="004F144F" w:rsidRPr="00E56951">
        <w:rPr>
          <w:rFonts w:ascii="Arial Narrow" w:hAnsi="Arial Narrow" w:cs="Times New Roman"/>
          <w:sz w:val="24"/>
          <w:szCs w:val="24"/>
          <w:lang w:eastAsia="en-GB"/>
        </w:rPr>
        <w:t xml:space="preserve"> to demand the restoration of the</w:t>
      </w:r>
      <w:r w:rsidR="000A202C" w:rsidRPr="00E56951">
        <w:rPr>
          <w:rFonts w:ascii="Arial Narrow" w:hAnsi="Arial Narrow" w:cs="Times New Roman"/>
          <w:sz w:val="24"/>
          <w:szCs w:val="24"/>
          <w:lang w:eastAsia="en-GB"/>
        </w:rPr>
        <w:t>ir</w:t>
      </w:r>
      <w:r w:rsidR="004F144F" w:rsidRPr="00E56951">
        <w:rPr>
          <w:rFonts w:ascii="Arial Narrow" w:hAnsi="Arial Narrow" w:cs="Times New Roman"/>
          <w:sz w:val="24"/>
          <w:szCs w:val="24"/>
          <w:lang w:eastAsia="en-GB"/>
        </w:rPr>
        <w:t xml:space="preserve"> political system. </w:t>
      </w:r>
    </w:p>
    <w:p w14:paraId="7428B547" w14:textId="1F589203" w:rsidR="00F90AD6" w:rsidRPr="00E56951" w:rsidRDefault="00F17D20" w:rsidP="00E258D9">
      <w:pPr>
        <w:spacing w:line="480" w:lineRule="auto"/>
        <w:jc w:val="both"/>
        <w:rPr>
          <w:rFonts w:ascii="Arial Narrow" w:hAnsi="Arial Narrow" w:cs="Times New Roman"/>
          <w:sz w:val="24"/>
          <w:szCs w:val="24"/>
          <w:lang w:eastAsia="en-GB"/>
        </w:rPr>
      </w:pPr>
      <w:r w:rsidRPr="00E56951">
        <w:rPr>
          <w:rFonts w:ascii="Arial Narrow" w:hAnsi="Arial Narrow" w:cs="Times New Roman"/>
          <w:sz w:val="24"/>
          <w:szCs w:val="24"/>
          <w:lang w:eastAsia="en-GB"/>
        </w:rPr>
        <w:t>Van Allen (1976</w:t>
      </w:r>
      <w:r w:rsidR="00667749" w:rsidRPr="00E56951">
        <w:rPr>
          <w:rFonts w:ascii="Arial Narrow" w:hAnsi="Arial Narrow" w:cs="Times New Roman"/>
          <w:sz w:val="24"/>
          <w:szCs w:val="24"/>
          <w:lang w:eastAsia="en-GB"/>
        </w:rPr>
        <w:t xml:space="preserve">, </w:t>
      </w:r>
      <w:r w:rsidRPr="00E56951">
        <w:rPr>
          <w:rFonts w:ascii="Arial Narrow" w:hAnsi="Arial Narrow" w:cs="Times New Roman"/>
          <w:sz w:val="24"/>
          <w:szCs w:val="24"/>
          <w:lang w:eastAsia="en-GB"/>
        </w:rPr>
        <w:t>61) emphasises that the difference between</w:t>
      </w:r>
      <w:r w:rsidR="00C13595" w:rsidRPr="00E56951">
        <w:rPr>
          <w:rFonts w:ascii="Arial Narrow" w:hAnsi="Arial Narrow" w:cs="Times New Roman"/>
          <w:sz w:val="24"/>
          <w:szCs w:val="24"/>
          <w:lang w:eastAsia="en-GB"/>
        </w:rPr>
        <w:t xml:space="preserve"> </w:t>
      </w:r>
      <w:r w:rsidR="000A202C" w:rsidRPr="00E56951">
        <w:rPr>
          <w:rFonts w:ascii="Arial Narrow" w:hAnsi="Arial Narrow" w:cs="Times New Roman"/>
          <w:sz w:val="24"/>
          <w:szCs w:val="24"/>
          <w:lang w:eastAsia="en-GB"/>
        </w:rPr>
        <w:t xml:space="preserve">the use of </w:t>
      </w:r>
      <w:r w:rsidRPr="00E56951">
        <w:rPr>
          <w:rFonts w:ascii="Arial Narrow" w:hAnsi="Arial Narrow" w:cs="Times New Roman"/>
          <w:sz w:val="24"/>
          <w:szCs w:val="24"/>
          <w:lang w:eastAsia="en-GB"/>
        </w:rPr>
        <w:t xml:space="preserve">‘Women’s War’ and ‘Aba Riots’ </w:t>
      </w:r>
      <w:r w:rsidR="000A202C" w:rsidRPr="00E56951">
        <w:rPr>
          <w:rFonts w:ascii="Arial Narrow" w:hAnsi="Arial Narrow" w:cs="Times New Roman"/>
          <w:sz w:val="24"/>
          <w:szCs w:val="24"/>
          <w:lang w:eastAsia="en-GB"/>
        </w:rPr>
        <w:t xml:space="preserve">to describe </w:t>
      </w:r>
      <w:r w:rsidR="009E79CE" w:rsidRPr="00E56951">
        <w:rPr>
          <w:rFonts w:ascii="Arial Narrow" w:hAnsi="Arial Narrow" w:cs="Times New Roman"/>
          <w:sz w:val="24"/>
          <w:szCs w:val="24"/>
          <w:lang w:eastAsia="en-GB"/>
        </w:rPr>
        <w:t xml:space="preserve">how </w:t>
      </w:r>
      <w:r w:rsidR="000A202C" w:rsidRPr="00E56951">
        <w:rPr>
          <w:rFonts w:ascii="Arial Narrow" w:hAnsi="Arial Narrow" w:cs="Times New Roman"/>
          <w:sz w:val="24"/>
          <w:szCs w:val="24"/>
          <w:lang w:eastAsia="en-GB"/>
        </w:rPr>
        <w:t xml:space="preserve">this incident </w:t>
      </w:r>
      <w:r w:rsidRPr="00E56951">
        <w:rPr>
          <w:rFonts w:ascii="Arial Narrow" w:hAnsi="Arial Narrow" w:cs="Times New Roman"/>
          <w:sz w:val="24"/>
          <w:szCs w:val="24"/>
          <w:lang w:eastAsia="en-GB"/>
        </w:rPr>
        <w:t>is more than a word game</w:t>
      </w:r>
      <w:r w:rsidR="00A921BE"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 xml:space="preserve"> as it reflects a struggle between the coloniser and the colonised</w:t>
      </w:r>
      <w:r w:rsidR="008B1F99"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 xml:space="preserve"> </w:t>
      </w:r>
      <w:r w:rsidR="008B1F99" w:rsidRPr="00E56951">
        <w:rPr>
          <w:rFonts w:ascii="Arial Narrow" w:hAnsi="Arial Narrow" w:cs="Times New Roman"/>
          <w:sz w:val="24"/>
          <w:szCs w:val="24"/>
          <w:lang w:eastAsia="en-GB"/>
        </w:rPr>
        <w:t>While t</w:t>
      </w:r>
      <w:r w:rsidRPr="00E56951">
        <w:rPr>
          <w:rFonts w:ascii="Arial Narrow" w:hAnsi="Arial Narrow" w:cs="Times New Roman"/>
          <w:sz w:val="24"/>
          <w:szCs w:val="24"/>
          <w:lang w:eastAsia="en-GB"/>
        </w:rPr>
        <w:t>he British claimed they</w:t>
      </w:r>
      <w:r w:rsidR="00C13595" w:rsidRPr="00E56951">
        <w:rPr>
          <w:rFonts w:ascii="Arial Narrow" w:hAnsi="Arial Narrow" w:cs="Times New Roman"/>
          <w:sz w:val="24"/>
          <w:szCs w:val="24"/>
          <w:lang w:eastAsia="en-GB"/>
        </w:rPr>
        <w:t xml:space="preserve"> </w:t>
      </w:r>
      <w:r w:rsidR="006878C2" w:rsidRPr="00E56951">
        <w:rPr>
          <w:rFonts w:ascii="Arial Narrow" w:hAnsi="Arial Narrow" w:cs="Times New Roman"/>
          <w:sz w:val="24"/>
          <w:szCs w:val="24"/>
          <w:lang w:eastAsia="en-GB"/>
        </w:rPr>
        <w:t>‘</w:t>
      </w:r>
      <w:r w:rsidR="00C13595" w:rsidRPr="00E56951">
        <w:rPr>
          <w:rFonts w:ascii="Arial Narrow" w:hAnsi="Arial Narrow" w:cs="Times New Roman"/>
          <w:sz w:val="24"/>
          <w:szCs w:val="24"/>
          <w:lang w:eastAsia="en-GB"/>
        </w:rPr>
        <w:t>won</w:t>
      </w:r>
      <w:r w:rsidR="006878C2" w:rsidRPr="00E56951">
        <w:rPr>
          <w:rFonts w:ascii="Arial Narrow" w:hAnsi="Arial Narrow" w:cs="Times New Roman"/>
          <w:sz w:val="24"/>
          <w:szCs w:val="24"/>
          <w:lang w:eastAsia="en-GB"/>
        </w:rPr>
        <w:t>’</w:t>
      </w:r>
      <w:r w:rsidR="00C13595" w:rsidRPr="00E56951">
        <w:rPr>
          <w:rFonts w:ascii="Arial Narrow" w:hAnsi="Arial Narrow" w:cs="Times New Roman"/>
          <w:sz w:val="24"/>
          <w:szCs w:val="24"/>
          <w:lang w:eastAsia="en-GB"/>
        </w:rPr>
        <w:t xml:space="preserve"> and</w:t>
      </w:r>
      <w:r w:rsidRPr="00E56951">
        <w:rPr>
          <w:rFonts w:ascii="Arial Narrow" w:hAnsi="Arial Narrow" w:cs="Times New Roman"/>
          <w:sz w:val="24"/>
          <w:szCs w:val="24"/>
          <w:lang w:eastAsia="en-GB"/>
        </w:rPr>
        <w:t xml:space="preserve"> impose</w:t>
      </w:r>
      <w:r w:rsidR="00A921BE" w:rsidRPr="00E56951">
        <w:rPr>
          <w:rFonts w:ascii="Arial Narrow" w:hAnsi="Arial Narrow" w:cs="Times New Roman"/>
          <w:sz w:val="24"/>
          <w:szCs w:val="24"/>
          <w:lang w:eastAsia="en-GB"/>
        </w:rPr>
        <w:t xml:space="preserve">d their terminology </w:t>
      </w:r>
      <w:r w:rsidR="006878C2" w:rsidRPr="00E56951">
        <w:rPr>
          <w:rFonts w:ascii="Arial Narrow" w:hAnsi="Arial Narrow" w:cs="Times New Roman"/>
          <w:sz w:val="24"/>
          <w:szCs w:val="24"/>
          <w:lang w:eastAsia="en-GB"/>
        </w:rPr>
        <w:t>‘</w:t>
      </w:r>
      <w:r w:rsidR="008B1F99" w:rsidRPr="00E56951">
        <w:rPr>
          <w:rFonts w:ascii="Arial Narrow" w:hAnsi="Arial Narrow" w:cs="Times New Roman"/>
          <w:sz w:val="24"/>
          <w:szCs w:val="24"/>
          <w:lang w:eastAsia="en-GB"/>
        </w:rPr>
        <w:t>Aba riots</w:t>
      </w:r>
      <w:r w:rsidR="006878C2" w:rsidRPr="00E56951">
        <w:rPr>
          <w:rFonts w:ascii="Arial Narrow" w:hAnsi="Arial Narrow" w:cs="Times New Roman"/>
          <w:sz w:val="24"/>
          <w:szCs w:val="24"/>
          <w:lang w:eastAsia="en-GB"/>
        </w:rPr>
        <w:t>’</w:t>
      </w:r>
      <w:r w:rsidR="004F144F" w:rsidRPr="00E56951">
        <w:rPr>
          <w:rFonts w:ascii="Arial Narrow" w:hAnsi="Arial Narrow" w:cs="Times New Roman"/>
          <w:sz w:val="24"/>
          <w:szCs w:val="24"/>
          <w:lang w:eastAsia="en-GB"/>
        </w:rPr>
        <w:t>,</w:t>
      </w:r>
      <w:r w:rsidR="008B1F99" w:rsidRPr="00E56951">
        <w:rPr>
          <w:rFonts w:ascii="Arial Narrow" w:hAnsi="Arial Narrow" w:cs="Times New Roman"/>
          <w:sz w:val="24"/>
          <w:szCs w:val="24"/>
          <w:lang w:eastAsia="en-GB"/>
        </w:rPr>
        <w:t xml:space="preserve"> in order to justify the method they employed to stop </w:t>
      </w:r>
      <w:r w:rsidR="000A202C" w:rsidRPr="00E56951">
        <w:rPr>
          <w:rFonts w:ascii="Arial Narrow" w:hAnsi="Arial Narrow" w:cs="Times New Roman"/>
          <w:sz w:val="24"/>
          <w:szCs w:val="24"/>
          <w:lang w:eastAsia="en-GB"/>
        </w:rPr>
        <w:t>the women’s action</w:t>
      </w:r>
      <w:r w:rsidR="008B1F99" w:rsidRPr="00E56951">
        <w:rPr>
          <w:rFonts w:ascii="Arial Narrow" w:hAnsi="Arial Narrow" w:cs="Times New Roman"/>
          <w:sz w:val="24"/>
          <w:szCs w:val="24"/>
          <w:lang w:eastAsia="en-GB"/>
        </w:rPr>
        <w:t xml:space="preserve">, </w:t>
      </w:r>
      <w:r w:rsidRPr="00E56951">
        <w:rPr>
          <w:rFonts w:ascii="Arial Narrow" w:hAnsi="Arial Narrow" w:cs="Times New Roman"/>
          <w:sz w:val="24"/>
          <w:szCs w:val="24"/>
          <w:lang w:eastAsia="en-GB"/>
        </w:rPr>
        <w:t xml:space="preserve">scholars have recorded that the Igbo </w:t>
      </w:r>
      <w:r w:rsidR="008B1F99" w:rsidRPr="00E56951">
        <w:rPr>
          <w:rFonts w:ascii="Arial Narrow" w:hAnsi="Arial Narrow" w:cs="Times New Roman"/>
          <w:sz w:val="24"/>
          <w:szCs w:val="24"/>
          <w:lang w:eastAsia="en-GB"/>
        </w:rPr>
        <w:t xml:space="preserve">women themselves </w:t>
      </w:r>
      <w:r w:rsidRPr="00E56951">
        <w:rPr>
          <w:rFonts w:ascii="Arial Narrow" w:hAnsi="Arial Narrow" w:cs="Times New Roman"/>
          <w:sz w:val="24"/>
          <w:szCs w:val="24"/>
          <w:lang w:eastAsia="en-GB"/>
        </w:rPr>
        <w:t xml:space="preserve">called </w:t>
      </w:r>
      <w:r w:rsidR="008B1F99" w:rsidRPr="00E56951">
        <w:rPr>
          <w:rFonts w:ascii="Arial Narrow" w:hAnsi="Arial Narrow" w:cs="Times New Roman"/>
          <w:sz w:val="24"/>
          <w:szCs w:val="24"/>
          <w:lang w:eastAsia="en-GB"/>
        </w:rPr>
        <w:t>it</w:t>
      </w:r>
      <w:r w:rsidRPr="00E56951">
        <w:rPr>
          <w:rFonts w:ascii="Arial Narrow" w:hAnsi="Arial Narrow" w:cs="Times New Roman"/>
          <w:sz w:val="24"/>
          <w:szCs w:val="24"/>
          <w:lang w:eastAsia="en-GB"/>
        </w:rPr>
        <w:t xml:space="preserve"> </w:t>
      </w:r>
      <w:r w:rsidR="006878C2"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Women’s War</w:t>
      </w:r>
      <w:r w:rsidR="006878C2" w:rsidRPr="00E56951">
        <w:rPr>
          <w:rFonts w:ascii="Arial Narrow" w:hAnsi="Arial Narrow" w:cs="Times New Roman"/>
          <w:sz w:val="24"/>
          <w:szCs w:val="24"/>
          <w:lang w:eastAsia="en-GB"/>
        </w:rPr>
        <w:t>’</w:t>
      </w:r>
      <w:r w:rsidRPr="00E56951">
        <w:rPr>
          <w:rFonts w:ascii="Arial Narrow" w:hAnsi="Arial Narrow" w:cs="Times New Roman"/>
          <w:sz w:val="24"/>
          <w:szCs w:val="24"/>
          <w:lang w:eastAsia="en-GB"/>
        </w:rPr>
        <w:t xml:space="preserve"> </w:t>
      </w:r>
      <w:r w:rsidR="008B1F99" w:rsidRPr="00E56951">
        <w:rPr>
          <w:rFonts w:ascii="Arial Narrow" w:hAnsi="Arial Narrow" w:cs="Times New Roman"/>
          <w:sz w:val="24"/>
          <w:szCs w:val="24"/>
          <w:lang w:eastAsia="en-GB"/>
        </w:rPr>
        <w:t xml:space="preserve">because it followed their traditional method of </w:t>
      </w:r>
      <w:r w:rsidR="006878C2" w:rsidRPr="00E56951">
        <w:rPr>
          <w:rFonts w:ascii="Arial Narrow" w:hAnsi="Arial Narrow" w:cs="Times New Roman"/>
          <w:sz w:val="24"/>
          <w:szCs w:val="24"/>
          <w:lang w:eastAsia="en-GB"/>
        </w:rPr>
        <w:t>‘</w:t>
      </w:r>
      <w:r w:rsidR="008B1F99" w:rsidRPr="00E56951">
        <w:rPr>
          <w:rFonts w:ascii="Arial Narrow" w:hAnsi="Arial Narrow" w:cs="Times New Roman"/>
          <w:sz w:val="24"/>
          <w:szCs w:val="24"/>
          <w:lang w:eastAsia="en-GB"/>
        </w:rPr>
        <w:t>making war</w:t>
      </w:r>
      <w:r w:rsidR="006878C2" w:rsidRPr="00E56951">
        <w:rPr>
          <w:rFonts w:ascii="Arial Narrow" w:hAnsi="Arial Narrow" w:cs="Times New Roman"/>
          <w:sz w:val="24"/>
          <w:szCs w:val="24"/>
          <w:lang w:eastAsia="en-GB"/>
        </w:rPr>
        <w:t>’</w:t>
      </w:r>
      <w:r w:rsidR="008B1F99" w:rsidRPr="00E56951">
        <w:rPr>
          <w:rFonts w:ascii="Arial Narrow" w:hAnsi="Arial Narrow" w:cs="Times New Roman"/>
          <w:sz w:val="24"/>
          <w:szCs w:val="24"/>
          <w:lang w:eastAsia="en-GB"/>
        </w:rPr>
        <w:t xml:space="preserve"> on people</w:t>
      </w:r>
      <w:r w:rsidR="00912642" w:rsidRPr="00E56951">
        <w:rPr>
          <w:rFonts w:ascii="Arial Narrow" w:hAnsi="Arial Narrow" w:cs="Times New Roman"/>
          <w:sz w:val="24"/>
          <w:szCs w:val="24"/>
          <w:lang w:eastAsia="en-GB"/>
        </w:rPr>
        <w:t xml:space="preserve"> </w:t>
      </w:r>
      <w:r w:rsidRPr="00E56951">
        <w:rPr>
          <w:rFonts w:ascii="Arial Narrow" w:hAnsi="Arial Narrow" w:cs="Times New Roman"/>
          <w:sz w:val="24"/>
          <w:szCs w:val="24"/>
          <w:lang w:eastAsia="en-GB"/>
        </w:rPr>
        <w:t>(</w:t>
      </w:r>
      <w:r w:rsidR="00912642" w:rsidRPr="00E56951">
        <w:rPr>
          <w:rFonts w:ascii="Arial Narrow" w:hAnsi="Arial Narrow" w:cs="Times New Roman"/>
          <w:sz w:val="24"/>
          <w:szCs w:val="24"/>
          <w:lang w:eastAsia="en-GB"/>
        </w:rPr>
        <w:t>see Van Allen</w:t>
      </w:r>
      <w:r w:rsidR="00667749" w:rsidRPr="00E56951">
        <w:rPr>
          <w:rFonts w:ascii="Arial Narrow" w:hAnsi="Arial Narrow" w:cs="Times New Roman"/>
          <w:sz w:val="24"/>
          <w:szCs w:val="24"/>
          <w:lang w:eastAsia="en-GB"/>
        </w:rPr>
        <w:t xml:space="preserve"> 1</w:t>
      </w:r>
      <w:r w:rsidR="00912642" w:rsidRPr="00E56951">
        <w:rPr>
          <w:rFonts w:ascii="Arial Narrow" w:hAnsi="Arial Narrow" w:cs="Times New Roman"/>
          <w:sz w:val="24"/>
          <w:szCs w:val="24"/>
          <w:lang w:eastAsia="en-GB"/>
        </w:rPr>
        <w:t>972</w:t>
      </w:r>
      <w:r w:rsidR="00667749" w:rsidRPr="00E56951">
        <w:rPr>
          <w:rFonts w:ascii="Arial Narrow" w:hAnsi="Arial Narrow" w:cs="Times New Roman"/>
          <w:sz w:val="24"/>
          <w:szCs w:val="24"/>
          <w:lang w:eastAsia="en-GB"/>
        </w:rPr>
        <w:t xml:space="preserve">, </w:t>
      </w:r>
      <w:r w:rsidR="00912642" w:rsidRPr="00E56951">
        <w:rPr>
          <w:rFonts w:ascii="Arial Narrow" w:hAnsi="Arial Narrow" w:cs="Times New Roman"/>
          <w:sz w:val="24"/>
          <w:szCs w:val="24"/>
          <w:lang w:eastAsia="en-GB"/>
        </w:rPr>
        <w:t>60-61</w:t>
      </w:r>
      <w:r w:rsidR="004F144F" w:rsidRPr="00E56951">
        <w:rPr>
          <w:rFonts w:ascii="Arial Narrow" w:hAnsi="Arial Narrow" w:cs="Times New Roman"/>
          <w:sz w:val="24"/>
          <w:szCs w:val="24"/>
          <w:lang w:eastAsia="en-GB"/>
        </w:rPr>
        <w:t>)</w:t>
      </w:r>
      <w:r w:rsidR="007F2770" w:rsidRPr="00E56951">
        <w:rPr>
          <w:rFonts w:ascii="Arial Narrow" w:hAnsi="Arial Narrow" w:cs="Times New Roman"/>
          <w:sz w:val="24"/>
          <w:szCs w:val="24"/>
          <w:lang w:eastAsia="en-GB"/>
        </w:rPr>
        <w:t xml:space="preserve">. </w:t>
      </w:r>
      <w:r w:rsidR="00945DD3" w:rsidRPr="00E56951">
        <w:rPr>
          <w:rFonts w:ascii="Arial Narrow" w:hAnsi="Arial Narrow" w:cs="Times New Roman"/>
          <w:sz w:val="24"/>
          <w:szCs w:val="24"/>
          <w:lang w:eastAsia="en-GB"/>
        </w:rPr>
        <w:t xml:space="preserve">The colonial term </w:t>
      </w:r>
      <w:r w:rsidR="00912642" w:rsidRPr="00E56951">
        <w:rPr>
          <w:rFonts w:ascii="Arial Narrow" w:hAnsi="Arial Narrow" w:cs="Times New Roman"/>
          <w:sz w:val="24"/>
          <w:szCs w:val="24"/>
          <w:lang w:eastAsia="en-GB"/>
        </w:rPr>
        <w:t xml:space="preserve">creates </w:t>
      </w:r>
      <w:r w:rsidRPr="00E56951">
        <w:rPr>
          <w:rFonts w:ascii="Arial Narrow" w:hAnsi="Arial Narrow" w:cs="Times New Roman"/>
          <w:sz w:val="24"/>
          <w:szCs w:val="24"/>
          <w:lang w:eastAsia="en-GB"/>
        </w:rPr>
        <w:t xml:space="preserve">a picture of </w:t>
      </w:r>
      <w:r w:rsidR="000A202C" w:rsidRPr="00E56951">
        <w:rPr>
          <w:rFonts w:ascii="Arial Narrow" w:hAnsi="Arial Narrow" w:cs="Times New Roman"/>
          <w:sz w:val="24"/>
          <w:szCs w:val="24"/>
          <w:lang w:eastAsia="en-GB"/>
        </w:rPr>
        <w:t xml:space="preserve">an </w:t>
      </w:r>
      <w:r w:rsidRPr="00E56951">
        <w:rPr>
          <w:rFonts w:ascii="Arial Narrow" w:hAnsi="Arial Narrow" w:cs="Times New Roman"/>
          <w:sz w:val="24"/>
          <w:szCs w:val="24"/>
          <w:lang w:eastAsia="en-GB"/>
        </w:rPr>
        <w:t xml:space="preserve">uncontrolled, irrational </w:t>
      </w:r>
      <w:r w:rsidR="00912642" w:rsidRPr="00E56951">
        <w:rPr>
          <w:rFonts w:ascii="Arial Narrow" w:hAnsi="Arial Narrow" w:cs="Times New Roman"/>
          <w:sz w:val="24"/>
          <w:szCs w:val="24"/>
          <w:lang w:eastAsia="en-GB"/>
        </w:rPr>
        <w:t>and undisciplined mob</w:t>
      </w:r>
      <w:r w:rsidR="000A202C" w:rsidRPr="00E56951">
        <w:rPr>
          <w:rFonts w:ascii="Arial Narrow" w:hAnsi="Arial Narrow" w:cs="Times New Roman"/>
          <w:sz w:val="24"/>
          <w:szCs w:val="24"/>
          <w:lang w:eastAsia="en-GB"/>
        </w:rPr>
        <w:t xml:space="preserve"> that</w:t>
      </w:r>
      <w:r w:rsidRPr="00E56951">
        <w:rPr>
          <w:rFonts w:ascii="Arial Narrow" w:hAnsi="Arial Narrow" w:cs="Times New Roman"/>
          <w:sz w:val="24"/>
          <w:szCs w:val="24"/>
          <w:lang w:eastAsia="en-GB"/>
        </w:rPr>
        <w:t xml:space="preserve"> in</w:t>
      </w:r>
      <w:r w:rsidR="00912642" w:rsidRPr="00E56951">
        <w:rPr>
          <w:rFonts w:ascii="Arial Narrow" w:hAnsi="Arial Narrow" w:cs="Times New Roman"/>
          <w:sz w:val="24"/>
          <w:szCs w:val="24"/>
          <w:lang w:eastAsia="en-GB"/>
        </w:rPr>
        <w:t>flict</w:t>
      </w:r>
      <w:r w:rsidR="000A202C" w:rsidRPr="00E56951">
        <w:rPr>
          <w:rFonts w:ascii="Arial Narrow" w:hAnsi="Arial Narrow" w:cs="Times New Roman"/>
          <w:sz w:val="24"/>
          <w:szCs w:val="24"/>
          <w:lang w:eastAsia="en-GB"/>
        </w:rPr>
        <w:t>ed</w:t>
      </w:r>
      <w:r w:rsidR="00912642" w:rsidRPr="00E56951">
        <w:rPr>
          <w:rFonts w:ascii="Arial Narrow" w:hAnsi="Arial Narrow" w:cs="Times New Roman"/>
          <w:sz w:val="24"/>
          <w:szCs w:val="24"/>
          <w:lang w:eastAsia="en-GB"/>
        </w:rPr>
        <w:t xml:space="preserve"> injuries and damage on humans</w:t>
      </w:r>
      <w:r w:rsidRPr="00E56951">
        <w:rPr>
          <w:rFonts w:ascii="Arial Narrow" w:hAnsi="Arial Narrow" w:cs="Times New Roman"/>
          <w:sz w:val="24"/>
          <w:szCs w:val="24"/>
          <w:lang w:eastAsia="en-GB"/>
        </w:rPr>
        <w:t xml:space="preserve"> </w:t>
      </w:r>
      <w:r w:rsidR="001314CE" w:rsidRPr="00E56951">
        <w:rPr>
          <w:rFonts w:ascii="Arial Narrow" w:hAnsi="Arial Narrow" w:cs="Times New Roman"/>
          <w:sz w:val="24"/>
          <w:szCs w:val="24"/>
          <w:lang w:eastAsia="en-GB"/>
        </w:rPr>
        <w:t xml:space="preserve">and </w:t>
      </w:r>
      <w:r w:rsidRPr="00E56951">
        <w:rPr>
          <w:rFonts w:ascii="Arial Narrow" w:hAnsi="Arial Narrow" w:cs="Times New Roman"/>
          <w:sz w:val="24"/>
          <w:szCs w:val="24"/>
          <w:lang w:eastAsia="en-GB"/>
        </w:rPr>
        <w:t xml:space="preserve">property. </w:t>
      </w:r>
      <w:r w:rsidR="000A202C" w:rsidRPr="00E56951">
        <w:rPr>
          <w:rFonts w:ascii="Arial Narrow" w:hAnsi="Arial Narrow" w:cs="Times New Roman"/>
          <w:sz w:val="24"/>
          <w:szCs w:val="24"/>
          <w:lang w:eastAsia="en-GB"/>
        </w:rPr>
        <w:t xml:space="preserve">Describing </w:t>
      </w:r>
      <w:r w:rsidR="00912642" w:rsidRPr="00E56951">
        <w:rPr>
          <w:rFonts w:ascii="Arial Narrow" w:hAnsi="Arial Narrow" w:cs="Times New Roman"/>
          <w:sz w:val="24"/>
          <w:szCs w:val="24"/>
          <w:lang w:eastAsia="en-GB"/>
        </w:rPr>
        <w:t xml:space="preserve">it as </w:t>
      </w:r>
      <w:r w:rsidR="000A202C" w:rsidRPr="00E56951">
        <w:rPr>
          <w:rFonts w:ascii="Arial Narrow" w:hAnsi="Arial Narrow" w:cs="Times New Roman"/>
          <w:sz w:val="24"/>
          <w:szCs w:val="24"/>
          <w:lang w:eastAsia="en-GB"/>
        </w:rPr>
        <w:t xml:space="preserve">the </w:t>
      </w:r>
      <w:r w:rsidR="006878C2" w:rsidRPr="00E56951">
        <w:rPr>
          <w:rFonts w:ascii="Arial Narrow" w:hAnsi="Arial Narrow" w:cs="Times New Roman"/>
          <w:sz w:val="24"/>
          <w:szCs w:val="24"/>
          <w:lang w:eastAsia="en-GB"/>
        </w:rPr>
        <w:t>‘</w:t>
      </w:r>
      <w:r w:rsidR="00912642" w:rsidRPr="00E56951">
        <w:rPr>
          <w:rFonts w:ascii="Arial Narrow" w:hAnsi="Arial Narrow" w:cs="Times New Roman"/>
          <w:sz w:val="24"/>
          <w:szCs w:val="24"/>
          <w:lang w:eastAsia="en-GB"/>
        </w:rPr>
        <w:t>Aba Riots</w:t>
      </w:r>
      <w:r w:rsidR="006878C2" w:rsidRPr="00E56951">
        <w:rPr>
          <w:rFonts w:ascii="Arial Narrow" w:hAnsi="Arial Narrow" w:cs="Times New Roman"/>
          <w:sz w:val="24"/>
          <w:szCs w:val="24"/>
          <w:lang w:eastAsia="en-GB"/>
        </w:rPr>
        <w:t>’</w:t>
      </w:r>
      <w:r w:rsidR="00912642" w:rsidRPr="00E56951">
        <w:rPr>
          <w:rFonts w:ascii="Arial Narrow" w:hAnsi="Arial Narrow" w:cs="Times New Roman"/>
          <w:sz w:val="24"/>
          <w:szCs w:val="24"/>
          <w:lang w:eastAsia="en-GB"/>
        </w:rPr>
        <w:t xml:space="preserve"> also </w:t>
      </w:r>
      <w:r w:rsidR="000A202C" w:rsidRPr="00E56951">
        <w:rPr>
          <w:rFonts w:ascii="Arial Narrow" w:hAnsi="Arial Narrow" w:cs="Times New Roman"/>
          <w:sz w:val="24"/>
          <w:szCs w:val="24"/>
          <w:lang w:eastAsia="en-GB"/>
        </w:rPr>
        <w:t>hides</w:t>
      </w:r>
      <w:r w:rsidR="00912642" w:rsidRPr="00E56951">
        <w:rPr>
          <w:rFonts w:ascii="Arial Narrow" w:hAnsi="Arial Narrow" w:cs="Times New Roman"/>
          <w:sz w:val="24"/>
          <w:szCs w:val="24"/>
          <w:lang w:eastAsia="en-GB"/>
        </w:rPr>
        <w:t xml:space="preserve"> women’s exclusive role</w:t>
      </w:r>
      <w:r w:rsidR="000A202C" w:rsidRPr="00E56951">
        <w:rPr>
          <w:rFonts w:ascii="Arial Narrow" w:hAnsi="Arial Narrow" w:cs="Times New Roman"/>
          <w:sz w:val="24"/>
          <w:szCs w:val="24"/>
          <w:lang w:eastAsia="en-GB"/>
        </w:rPr>
        <w:t>,</w:t>
      </w:r>
      <w:r w:rsidR="00912642" w:rsidRPr="00E56951">
        <w:rPr>
          <w:rFonts w:ascii="Arial Narrow" w:hAnsi="Arial Narrow" w:cs="Times New Roman"/>
          <w:sz w:val="24"/>
          <w:szCs w:val="24"/>
          <w:lang w:eastAsia="en-GB"/>
        </w:rPr>
        <w:t xml:space="preserve"> as well as circumscrib</w:t>
      </w:r>
      <w:r w:rsidR="000A202C" w:rsidRPr="00E56951">
        <w:rPr>
          <w:rFonts w:ascii="Arial Narrow" w:hAnsi="Arial Narrow" w:cs="Times New Roman"/>
          <w:sz w:val="24"/>
          <w:szCs w:val="24"/>
          <w:lang w:eastAsia="en-GB"/>
        </w:rPr>
        <w:t>ing</w:t>
      </w:r>
      <w:r w:rsidR="00912642" w:rsidRPr="00E56951">
        <w:rPr>
          <w:rFonts w:ascii="Arial Narrow" w:hAnsi="Arial Narrow" w:cs="Times New Roman"/>
          <w:sz w:val="24"/>
          <w:szCs w:val="24"/>
          <w:lang w:eastAsia="en-GB"/>
        </w:rPr>
        <w:t xml:space="preserve"> its coverage to Aba town</w:t>
      </w:r>
      <w:r w:rsidR="000A202C" w:rsidRPr="00E56951">
        <w:rPr>
          <w:rFonts w:ascii="Arial Narrow" w:hAnsi="Arial Narrow" w:cs="Times New Roman"/>
          <w:sz w:val="24"/>
          <w:szCs w:val="24"/>
          <w:lang w:eastAsia="en-GB"/>
        </w:rPr>
        <w:t xml:space="preserve"> rather than </w:t>
      </w:r>
      <w:r w:rsidR="00912642" w:rsidRPr="00E56951">
        <w:rPr>
          <w:rFonts w:ascii="Arial Narrow" w:hAnsi="Arial Narrow" w:cs="Times New Roman"/>
          <w:sz w:val="24"/>
          <w:szCs w:val="24"/>
          <w:lang w:eastAsia="en-GB"/>
        </w:rPr>
        <w:t>engulf</w:t>
      </w:r>
      <w:r w:rsidR="000A202C" w:rsidRPr="00E56951">
        <w:rPr>
          <w:rFonts w:ascii="Arial Narrow" w:hAnsi="Arial Narrow" w:cs="Times New Roman"/>
          <w:sz w:val="24"/>
          <w:szCs w:val="24"/>
          <w:lang w:eastAsia="en-GB"/>
        </w:rPr>
        <w:t>ing, as it did,</w:t>
      </w:r>
      <w:r w:rsidR="00912642" w:rsidRPr="00E56951">
        <w:rPr>
          <w:rFonts w:ascii="Arial Narrow" w:hAnsi="Arial Narrow" w:cs="Times New Roman"/>
          <w:sz w:val="24"/>
          <w:szCs w:val="24"/>
          <w:lang w:eastAsia="en-GB"/>
        </w:rPr>
        <w:t xml:space="preserve"> </w:t>
      </w:r>
      <w:r w:rsidR="001314CE" w:rsidRPr="00E56951">
        <w:rPr>
          <w:rFonts w:ascii="Arial Narrow" w:hAnsi="Arial Narrow" w:cs="Times New Roman"/>
          <w:sz w:val="24"/>
          <w:szCs w:val="24"/>
          <w:lang w:eastAsia="en-GB"/>
        </w:rPr>
        <w:t xml:space="preserve">the whole </w:t>
      </w:r>
      <w:r w:rsidR="000A202C" w:rsidRPr="00E56951">
        <w:rPr>
          <w:rFonts w:ascii="Arial Narrow" w:hAnsi="Arial Narrow" w:cs="Times New Roman"/>
          <w:sz w:val="24"/>
          <w:szCs w:val="24"/>
          <w:lang w:eastAsia="en-GB"/>
        </w:rPr>
        <w:t xml:space="preserve">of </w:t>
      </w:r>
      <w:r w:rsidR="001314CE" w:rsidRPr="00E56951">
        <w:rPr>
          <w:rFonts w:ascii="Arial Narrow" w:hAnsi="Arial Narrow" w:cs="Times New Roman"/>
          <w:sz w:val="24"/>
          <w:szCs w:val="24"/>
          <w:lang w:eastAsia="en-GB"/>
        </w:rPr>
        <w:t>south</w:t>
      </w:r>
      <w:r w:rsidR="000A202C" w:rsidRPr="00E56951">
        <w:rPr>
          <w:rFonts w:ascii="Arial Narrow" w:hAnsi="Arial Narrow" w:cs="Times New Roman"/>
          <w:sz w:val="24"/>
          <w:szCs w:val="24"/>
          <w:lang w:eastAsia="en-GB"/>
        </w:rPr>
        <w:t>-</w:t>
      </w:r>
      <w:r w:rsidR="001314CE" w:rsidRPr="00E56951">
        <w:rPr>
          <w:rFonts w:ascii="Arial Narrow" w:hAnsi="Arial Narrow" w:cs="Times New Roman"/>
          <w:sz w:val="24"/>
          <w:szCs w:val="24"/>
          <w:lang w:eastAsia="en-GB"/>
        </w:rPr>
        <w:t>east</w:t>
      </w:r>
      <w:r w:rsidR="000A202C" w:rsidRPr="00E56951">
        <w:rPr>
          <w:rFonts w:ascii="Arial Narrow" w:hAnsi="Arial Narrow" w:cs="Times New Roman"/>
          <w:sz w:val="24"/>
          <w:szCs w:val="24"/>
          <w:lang w:eastAsia="en-GB"/>
        </w:rPr>
        <w:t>ern</w:t>
      </w:r>
      <w:r w:rsidR="001314CE" w:rsidRPr="00E56951">
        <w:rPr>
          <w:rFonts w:ascii="Arial Narrow" w:hAnsi="Arial Narrow" w:cs="Times New Roman"/>
          <w:sz w:val="24"/>
          <w:szCs w:val="24"/>
          <w:lang w:eastAsia="en-GB"/>
        </w:rPr>
        <w:t xml:space="preserve"> Nigeria. To that effect, the use of the term in </w:t>
      </w:r>
      <w:r w:rsidR="000A202C" w:rsidRPr="00E56951">
        <w:rPr>
          <w:rFonts w:ascii="Arial Narrow" w:hAnsi="Arial Narrow" w:cs="Times New Roman"/>
          <w:sz w:val="24"/>
          <w:szCs w:val="24"/>
          <w:lang w:eastAsia="en-GB"/>
        </w:rPr>
        <w:t>much of the</w:t>
      </w:r>
      <w:r w:rsidR="001314CE" w:rsidRPr="00E56951">
        <w:rPr>
          <w:rFonts w:ascii="Arial Narrow" w:hAnsi="Arial Narrow" w:cs="Times New Roman"/>
          <w:sz w:val="24"/>
          <w:szCs w:val="24"/>
          <w:lang w:eastAsia="en-GB"/>
        </w:rPr>
        <w:t xml:space="preserve"> literature to describe the incident is quite unfortunate and inappropriate (see Van Allen </w:t>
      </w:r>
      <w:r w:rsidR="00667749" w:rsidRPr="00E56951">
        <w:rPr>
          <w:rFonts w:ascii="Arial Narrow" w:hAnsi="Arial Narrow" w:cs="Times New Roman"/>
          <w:sz w:val="24"/>
          <w:szCs w:val="24"/>
          <w:lang w:eastAsia="en-GB"/>
        </w:rPr>
        <w:t>1</w:t>
      </w:r>
      <w:r w:rsidR="001314CE" w:rsidRPr="00E56951">
        <w:rPr>
          <w:rFonts w:ascii="Arial Narrow" w:hAnsi="Arial Narrow" w:cs="Times New Roman"/>
          <w:sz w:val="24"/>
          <w:szCs w:val="24"/>
          <w:lang w:eastAsia="en-GB"/>
        </w:rPr>
        <w:t>972</w:t>
      </w:r>
      <w:r w:rsidR="00667749" w:rsidRPr="00E56951">
        <w:rPr>
          <w:rFonts w:ascii="Arial Narrow" w:hAnsi="Arial Narrow" w:cs="Times New Roman"/>
          <w:sz w:val="24"/>
          <w:szCs w:val="24"/>
          <w:lang w:eastAsia="en-GB"/>
        </w:rPr>
        <w:t xml:space="preserve">, </w:t>
      </w:r>
      <w:r w:rsidR="001314CE" w:rsidRPr="00E56951">
        <w:rPr>
          <w:rFonts w:ascii="Arial Narrow" w:hAnsi="Arial Narrow" w:cs="Times New Roman"/>
          <w:sz w:val="24"/>
          <w:szCs w:val="24"/>
          <w:lang w:eastAsia="en-GB"/>
        </w:rPr>
        <w:t>60-61)</w:t>
      </w:r>
      <w:r w:rsidRPr="00E56951">
        <w:rPr>
          <w:rFonts w:ascii="Arial Narrow" w:hAnsi="Arial Narrow" w:cs="Times New Roman"/>
          <w:sz w:val="24"/>
          <w:szCs w:val="24"/>
          <w:lang w:eastAsia="en-GB"/>
        </w:rPr>
        <w:t>.</w:t>
      </w:r>
    </w:p>
    <w:p w14:paraId="09554B57" w14:textId="30FF40BC" w:rsidR="001314CE" w:rsidRPr="000578D0" w:rsidRDefault="006671D9" w:rsidP="00E258D9">
      <w:pPr>
        <w:spacing w:line="480" w:lineRule="auto"/>
        <w:rPr>
          <w:rFonts w:ascii="Arial Narrow" w:hAnsi="Arial Narrow" w:cs="Times New Roman"/>
          <w:sz w:val="24"/>
          <w:szCs w:val="24"/>
        </w:rPr>
      </w:pPr>
      <w:r w:rsidRPr="000578D0">
        <w:rPr>
          <w:rFonts w:ascii="Arial Narrow" w:hAnsi="Arial Narrow" w:cs="Times New Roman"/>
          <w:b/>
          <w:sz w:val="24"/>
          <w:szCs w:val="24"/>
        </w:rPr>
        <w:t>African</w:t>
      </w:r>
      <w:r w:rsidR="007F2770" w:rsidRPr="000578D0">
        <w:rPr>
          <w:rFonts w:ascii="Arial Narrow" w:hAnsi="Arial Narrow" w:cs="Times New Roman"/>
          <w:b/>
          <w:sz w:val="24"/>
          <w:szCs w:val="24"/>
        </w:rPr>
        <w:t xml:space="preserve"> and </w:t>
      </w:r>
      <w:r w:rsidR="00CC2CA0" w:rsidRPr="000578D0">
        <w:rPr>
          <w:rFonts w:ascii="Arial Narrow" w:hAnsi="Arial Narrow" w:cs="Times New Roman"/>
          <w:b/>
          <w:sz w:val="24"/>
          <w:szCs w:val="24"/>
        </w:rPr>
        <w:t xml:space="preserve">Nigerian womanist </w:t>
      </w:r>
      <w:r w:rsidR="001314CE" w:rsidRPr="000578D0">
        <w:rPr>
          <w:rFonts w:ascii="Arial Narrow" w:hAnsi="Arial Narrow" w:cs="Times New Roman"/>
          <w:b/>
          <w:sz w:val="24"/>
          <w:szCs w:val="24"/>
        </w:rPr>
        <w:t>critics of Igbo indigenous society as patriarchal</w:t>
      </w:r>
    </w:p>
    <w:p w14:paraId="2F817E50" w14:textId="6F021795" w:rsidR="001B1E39" w:rsidRPr="00E56951" w:rsidRDefault="0049538E" w:rsidP="00E258D9">
      <w:pPr>
        <w:pStyle w:val="Tekstopmerking"/>
        <w:spacing w:line="480" w:lineRule="auto"/>
        <w:jc w:val="both"/>
        <w:rPr>
          <w:rFonts w:ascii="Arial Narrow" w:hAnsi="Arial Narrow" w:cs="Times New Roman"/>
          <w:sz w:val="24"/>
          <w:szCs w:val="24"/>
        </w:rPr>
      </w:pPr>
      <w:r w:rsidRPr="000578D0">
        <w:rPr>
          <w:rFonts w:ascii="Arial Narrow" w:hAnsi="Arial Narrow" w:cs="Times New Roman"/>
          <w:sz w:val="24"/>
          <w:szCs w:val="24"/>
        </w:rPr>
        <w:t>In</w:t>
      </w:r>
      <w:r w:rsidR="00E84116" w:rsidRPr="000578D0">
        <w:rPr>
          <w:rFonts w:ascii="Arial Narrow" w:hAnsi="Arial Narrow" w:cs="Times New Roman"/>
          <w:sz w:val="24"/>
          <w:szCs w:val="24"/>
        </w:rPr>
        <w:t xml:space="preserve"> the African continent, new </w:t>
      </w:r>
      <w:r w:rsidR="00B01DC4" w:rsidRPr="00E56951">
        <w:rPr>
          <w:rFonts w:ascii="Arial Narrow" w:hAnsi="Arial Narrow" w:cs="Times New Roman"/>
          <w:sz w:val="24"/>
          <w:szCs w:val="24"/>
        </w:rPr>
        <w:t xml:space="preserve">work </w:t>
      </w:r>
      <w:r w:rsidR="00B9597D" w:rsidRPr="00E56951">
        <w:rPr>
          <w:rFonts w:ascii="Arial Narrow" w:hAnsi="Arial Narrow" w:cs="Times New Roman"/>
          <w:sz w:val="24"/>
          <w:szCs w:val="24"/>
        </w:rPr>
        <w:t>by</w:t>
      </w:r>
      <w:r w:rsidR="00B01DC4" w:rsidRPr="00E56951">
        <w:rPr>
          <w:rFonts w:ascii="Arial Narrow" w:hAnsi="Arial Narrow" w:cs="Times New Roman"/>
          <w:sz w:val="24"/>
          <w:szCs w:val="24"/>
        </w:rPr>
        <w:t xml:space="preserve"> </w:t>
      </w:r>
      <w:r w:rsidR="00E84116" w:rsidRPr="00E56951">
        <w:rPr>
          <w:rFonts w:ascii="Arial Narrow" w:hAnsi="Arial Narrow" w:cs="Times New Roman"/>
          <w:sz w:val="24"/>
          <w:szCs w:val="24"/>
        </w:rPr>
        <w:t>African wom</w:t>
      </w:r>
      <w:r w:rsidR="00B01DC4" w:rsidRPr="00E56951">
        <w:rPr>
          <w:rFonts w:ascii="Arial Narrow" w:hAnsi="Arial Narrow" w:cs="Times New Roman"/>
          <w:sz w:val="24"/>
          <w:szCs w:val="24"/>
        </w:rPr>
        <w:t>anist</w:t>
      </w:r>
      <w:r w:rsidR="00E84116" w:rsidRPr="00E56951">
        <w:rPr>
          <w:rFonts w:ascii="Arial Narrow" w:hAnsi="Arial Narrow" w:cs="Times New Roman"/>
          <w:sz w:val="24"/>
          <w:szCs w:val="24"/>
        </w:rPr>
        <w:t xml:space="preserve"> scholars emerged</w:t>
      </w:r>
      <w:r w:rsidR="00B01DC4" w:rsidRPr="00E56951">
        <w:rPr>
          <w:rFonts w:ascii="Arial Narrow" w:hAnsi="Arial Narrow" w:cs="Times New Roman"/>
          <w:sz w:val="24"/>
          <w:szCs w:val="24"/>
        </w:rPr>
        <w:t xml:space="preserve"> in the </w:t>
      </w:r>
      <w:r w:rsidR="00B9597D" w:rsidRPr="00E56951">
        <w:rPr>
          <w:rFonts w:ascii="Arial Narrow" w:hAnsi="Arial Narrow" w:cs="Times New Roman"/>
          <w:sz w:val="24"/>
          <w:szCs w:val="24"/>
        </w:rPr>
        <w:t>19</w:t>
      </w:r>
      <w:r w:rsidR="00B01DC4" w:rsidRPr="00E56951">
        <w:rPr>
          <w:rFonts w:ascii="Arial Narrow" w:hAnsi="Arial Narrow" w:cs="Times New Roman"/>
          <w:sz w:val="24"/>
          <w:szCs w:val="24"/>
        </w:rPr>
        <w:t>80s, concentrating</w:t>
      </w:r>
      <w:r w:rsidR="00BB34EA" w:rsidRPr="00E56951">
        <w:rPr>
          <w:rFonts w:ascii="Arial Narrow" w:hAnsi="Arial Narrow" w:cs="Times New Roman"/>
          <w:sz w:val="24"/>
          <w:szCs w:val="24"/>
        </w:rPr>
        <w:t xml:space="preserve"> </w:t>
      </w:r>
      <w:r w:rsidR="0065188B" w:rsidRPr="00E56951">
        <w:rPr>
          <w:rFonts w:ascii="Arial Narrow" w:hAnsi="Arial Narrow" w:cs="Times New Roman"/>
          <w:sz w:val="24"/>
          <w:szCs w:val="24"/>
        </w:rPr>
        <w:t>on the status of women in the econ</w:t>
      </w:r>
      <w:r w:rsidR="00EB1785" w:rsidRPr="00E56951">
        <w:rPr>
          <w:rFonts w:ascii="Arial Narrow" w:hAnsi="Arial Narrow" w:cs="Times New Roman"/>
          <w:sz w:val="24"/>
          <w:szCs w:val="24"/>
        </w:rPr>
        <w:t>omic sphere and on their role i</w:t>
      </w:r>
      <w:r w:rsidR="0065188B" w:rsidRPr="00E56951">
        <w:rPr>
          <w:rFonts w:ascii="Arial Narrow" w:hAnsi="Arial Narrow" w:cs="Times New Roman"/>
          <w:sz w:val="24"/>
          <w:szCs w:val="24"/>
        </w:rPr>
        <w:t>n the mod</w:t>
      </w:r>
      <w:r w:rsidR="00522A5E" w:rsidRPr="00E56951">
        <w:rPr>
          <w:rFonts w:ascii="Arial Narrow" w:hAnsi="Arial Narrow" w:cs="Times New Roman"/>
          <w:sz w:val="24"/>
          <w:szCs w:val="24"/>
        </w:rPr>
        <w:t>e of production</w:t>
      </w:r>
      <w:r w:rsidR="0065188B" w:rsidRPr="00E56951">
        <w:rPr>
          <w:rFonts w:ascii="Arial Narrow" w:hAnsi="Arial Narrow" w:cs="Times New Roman"/>
          <w:sz w:val="24"/>
          <w:szCs w:val="24"/>
        </w:rPr>
        <w:t xml:space="preserve">. </w:t>
      </w:r>
      <w:r w:rsidR="00487720" w:rsidRPr="00E56951">
        <w:rPr>
          <w:rFonts w:ascii="Arial Narrow" w:hAnsi="Arial Narrow" w:cs="Times New Roman"/>
          <w:sz w:val="24"/>
          <w:szCs w:val="24"/>
        </w:rPr>
        <w:t>I</w:t>
      </w:r>
      <w:r w:rsidR="00735DB3" w:rsidRPr="00E56951">
        <w:rPr>
          <w:rFonts w:ascii="Arial Narrow" w:hAnsi="Arial Narrow" w:cs="Times New Roman"/>
          <w:sz w:val="24"/>
          <w:szCs w:val="24"/>
        </w:rPr>
        <w:t>nspired by</w:t>
      </w:r>
      <w:r w:rsidR="0099589A" w:rsidRPr="00E56951">
        <w:rPr>
          <w:rFonts w:ascii="Arial Narrow" w:hAnsi="Arial Narrow" w:cs="Times New Roman"/>
          <w:sz w:val="24"/>
          <w:szCs w:val="24"/>
        </w:rPr>
        <w:t xml:space="preserve"> the deployment of feminist concepts</w:t>
      </w:r>
      <w:r w:rsidR="00B40BD9" w:rsidRPr="00E56951">
        <w:rPr>
          <w:rFonts w:ascii="Arial Narrow" w:hAnsi="Arial Narrow" w:cs="Times New Roman"/>
          <w:sz w:val="24"/>
          <w:szCs w:val="24"/>
        </w:rPr>
        <w:t xml:space="preserve"> in development</w:t>
      </w:r>
      <w:r w:rsidR="0099589A" w:rsidRPr="00E56951">
        <w:rPr>
          <w:rFonts w:ascii="Arial Narrow" w:hAnsi="Arial Narrow" w:cs="Times New Roman"/>
          <w:sz w:val="24"/>
          <w:szCs w:val="24"/>
        </w:rPr>
        <w:t>, the</w:t>
      </w:r>
      <w:r w:rsidR="00BB34EA" w:rsidRPr="00E56951">
        <w:rPr>
          <w:rFonts w:ascii="Arial Narrow" w:hAnsi="Arial Narrow" w:cs="Times New Roman"/>
          <w:sz w:val="24"/>
          <w:szCs w:val="24"/>
        </w:rPr>
        <w:t>ir</w:t>
      </w:r>
      <w:r w:rsidR="0099589A" w:rsidRPr="00E56951">
        <w:rPr>
          <w:rFonts w:ascii="Arial Narrow" w:hAnsi="Arial Narrow" w:cs="Times New Roman"/>
          <w:sz w:val="24"/>
          <w:szCs w:val="24"/>
        </w:rPr>
        <w:t xml:space="preserve"> analysis</w:t>
      </w:r>
      <w:r w:rsidR="00BB34EA" w:rsidRPr="00E56951">
        <w:rPr>
          <w:rFonts w:ascii="Arial Narrow" w:hAnsi="Arial Narrow" w:cs="Times New Roman"/>
          <w:sz w:val="24"/>
          <w:szCs w:val="24"/>
        </w:rPr>
        <w:t xml:space="preserve"> mainly</w:t>
      </w:r>
      <w:r w:rsidR="0065188B" w:rsidRPr="00E56951">
        <w:rPr>
          <w:rFonts w:ascii="Arial Narrow" w:hAnsi="Arial Narrow" w:cs="Times New Roman"/>
          <w:sz w:val="24"/>
          <w:szCs w:val="24"/>
        </w:rPr>
        <w:t xml:space="preserve"> focus</w:t>
      </w:r>
      <w:r w:rsidR="0099589A" w:rsidRPr="00E56951">
        <w:rPr>
          <w:rFonts w:ascii="Arial Narrow" w:hAnsi="Arial Narrow" w:cs="Times New Roman"/>
          <w:sz w:val="24"/>
          <w:szCs w:val="24"/>
        </w:rPr>
        <w:t>ed</w:t>
      </w:r>
      <w:r w:rsidR="0065188B" w:rsidRPr="00E56951">
        <w:rPr>
          <w:rFonts w:ascii="Arial Narrow" w:hAnsi="Arial Narrow" w:cs="Times New Roman"/>
          <w:sz w:val="24"/>
          <w:szCs w:val="24"/>
        </w:rPr>
        <w:t xml:space="preserve"> on </w:t>
      </w:r>
      <w:r w:rsidR="00FF7925" w:rsidRPr="00E56951">
        <w:rPr>
          <w:rFonts w:ascii="Arial Narrow" w:hAnsi="Arial Narrow" w:cs="Times New Roman"/>
          <w:sz w:val="24"/>
          <w:szCs w:val="24"/>
        </w:rPr>
        <w:t xml:space="preserve">the </w:t>
      </w:r>
      <w:r w:rsidR="006878C2" w:rsidRPr="00E56951">
        <w:rPr>
          <w:rFonts w:ascii="Arial Narrow" w:hAnsi="Arial Narrow" w:cs="Times New Roman"/>
          <w:sz w:val="24"/>
          <w:szCs w:val="24"/>
        </w:rPr>
        <w:t>‘</w:t>
      </w:r>
      <w:r w:rsidR="0065188B" w:rsidRPr="00E56951">
        <w:rPr>
          <w:rFonts w:ascii="Arial Narrow" w:hAnsi="Arial Narrow" w:cs="Times New Roman"/>
          <w:sz w:val="24"/>
          <w:szCs w:val="24"/>
        </w:rPr>
        <w:t>gendered domestic order</w:t>
      </w:r>
      <w:r w:rsidR="006878C2" w:rsidRPr="00E56951">
        <w:rPr>
          <w:rFonts w:ascii="Arial Narrow" w:hAnsi="Arial Narrow" w:cs="Times New Roman"/>
          <w:sz w:val="24"/>
          <w:szCs w:val="24"/>
        </w:rPr>
        <w:t>’</w:t>
      </w:r>
      <w:r w:rsidR="00FF7925" w:rsidRPr="00E56951">
        <w:rPr>
          <w:rFonts w:ascii="Arial Narrow" w:hAnsi="Arial Narrow" w:cs="Times New Roman"/>
          <w:sz w:val="24"/>
          <w:szCs w:val="24"/>
        </w:rPr>
        <w:t xml:space="preserve"> (see Nzegwu</w:t>
      </w:r>
      <w:r w:rsidR="00667749" w:rsidRPr="00E56951">
        <w:rPr>
          <w:rFonts w:ascii="Arial Narrow" w:hAnsi="Arial Narrow" w:cs="Times New Roman"/>
          <w:sz w:val="24"/>
          <w:szCs w:val="24"/>
        </w:rPr>
        <w:t xml:space="preserve"> 1</w:t>
      </w:r>
      <w:r w:rsidR="00FF7925" w:rsidRPr="00E56951">
        <w:rPr>
          <w:rFonts w:ascii="Arial Narrow" w:hAnsi="Arial Narrow" w:cs="Times New Roman"/>
          <w:sz w:val="24"/>
          <w:szCs w:val="24"/>
        </w:rPr>
        <w:t>99</w:t>
      </w:r>
      <w:r w:rsidR="00740AF3" w:rsidRPr="00E56951">
        <w:rPr>
          <w:rFonts w:ascii="Arial Narrow" w:hAnsi="Arial Narrow" w:cs="Times New Roman"/>
          <w:sz w:val="24"/>
          <w:szCs w:val="24"/>
        </w:rPr>
        <w:t>5</w:t>
      </w:r>
      <w:r w:rsidR="00667749" w:rsidRPr="00E56951">
        <w:rPr>
          <w:rFonts w:ascii="Arial Narrow" w:hAnsi="Arial Narrow" w:cs="Times New Roman"/>
          <w:sz w:val="24"/>
          <w:szCs w:val="24"/>
        </w:rPr>
        <w:t xml:space="preserve">, </w:t>
      </w:r>
      <w:r w:rsidR="00FF7925" w:rsidRPr="00E56951">
        <w:rPr>
          <w:rFonts w:ascii="Arial Narrow" w:hAnsi="Arial Narrow" w:cs="Times New Roman"/>
          <w:sz w:val="24"/>
          <w:szCs w:val="24"/>
        </w:rPr>
        <w:t>88)</w:t>
      </w:r>
      <w:r w:rsidR="002F5FA2" w:rsidRPr="00E56951">
        <w:rPr>
          <w:rFonts w:ascii="Arial Narrow" w:hAnsi="Arial Narrow" w:cs="Times New Roman"/>
          <w:sz w:val="24"/>
          <w:szCs w:val="24"/>
        </w:rPr>
        <w:t xml:space="preserve">. </w:t>
      </w:r>
      <w:r w:rsidR="006035C2" w:rsidRPr="00E56951">
        <w:rPr>
          <w:rFonts w:ascii="Arial Narrow" w:hAnsi="Arial Narrow" w:cs="Times New Roman"/>
          <w:sz w:val="24"/>
          <w:szCs w:val="24"/>
        </w:rPr>
        <w:t>African woma</w:t>
      </w:r>
      <w:r w:rsidR="007C3909" w:rsidRPr="00E56951">
        <w:rPr>
          <w:rFonts w:ascii="Arial Narrow" w:hAnsi="Arial Narrow" w:cs="Times New Roman"/>
          <w:sz w:val="24"/>
          <w:szCs w:val="24"/>
        </w:rPr>
        <w:t>n</w:t>
      </w:r>
      <w:r w:rsidR="006035C2" w:rsidRPr="00E56951">
        <w:rPr>
          <w:rFonts w:ascii="Arial Narrow" w:hAnsi="Arial Narrow" w:cs="Times New Roman"/>
          <w:sz w:val="24"/>
          <w:szCs w:val="24"/>
        </w:rPr>
        <w:t>ist</w:t>
      </w:r>
      <w:r w:rsidR="007C3909" w:rsidRPr="00E56951">
        <w:rPr>
          <w:rFonts w:ascii="Arial Narrow" w:hAnsi="Arial Narrow" w:cs="Times New Roman"/>
          <w:sz w:val="24"/>
          <w:szCs w:val="24"/>
        </w:rPr>
        <w:t xml:space="preserve"> </w:t>
      </w:r>
      <w:r w:rsidR="00627664" w:rsidRPr="00E56951">
        <w:rPr>
          <w:rFonts w:ascii="Arial Narrow" w:hAnsi="Arial Narrow" w:cs="Times New Roman"/>
          <w:sz w:val="24"/>
          <w:szCs w:val="24"/>
        </w:rPr>
        <w:t>writers such as</w:t>
      </w:r>
      <w:r w:rsidR="00487720" w:rsidRPr="00E56951">
        <w:rPr>
          <w:rFonts w:ascii="Arial Narrow" w:hAnsi="Arial Narrow" w:cs="Times New Roman"/>
          <w:sz w:val="24"/>
          <w:szCs w:val="24"/>
          <w:lang w:eastAsia="en-GB"/>
        </w:rPr>
        <w:t xml:space="preserve"> Amadiume (1987), Afonja (1986) and Ogundipe-Leslie (1987) </w:t>
      </w:r>
      <w:r w:rsidR="00487720" w:rsidRPr="00E56951">
        <w:rPr>
          <w:rFonts w:ascii="Arial Narrow" w:hAnsi="Arial Narrow" w:cs="Times New Roman"/>
          <w:sz w:val="24"/>
          <w:szCs w:val="24"/>
        </w:rPr>
        <w:t>characte</w:t>
      </w:r>
      <w:r w:rsidR="000D5B01" w:rsidRPr="00E56951">
        <w:rPr>
          <w:rFonts w:ascii="Arial Narrow" w:hAnsi="Arial Narrow" w:cs="Times New Roman"/>
          <w:sz w:val="24"/>
          <w:szCs w:val="24"/>
        </w:rPr>
        <w:t>ris</w:t>
      </w:r>
      <w:r w:rsidR="00487720" w:rsidRPr="00E56951">
        <w:rPr>
          <w:rFonts w:ascii="Arial Narrow" w:hAnsi="Arial Narrow" w:cs="Times New Roman"/>
          <w:sz w:val="24"/>
          <w:szCs w:val="24"/>
        </w:rPr>
        <w:t>ed indigenous Igbo</w:t>
      </w:r>
      <w:r w:rsidR="00EE4DE4" w:rsidRPr="00E56951">
        <w:rPr>
          <w:rFonts w:ascii="Arial Narrow" w:hAnsi="Arial Narrow" w:cs="Times New Roman"/>
          <w:sz w:val="24"/>
          <w:szCs w:val="24"/>
        </w:rPr>
        <w:t xml:space="preserve"> </w:t>
      </w:r>
      <w:r w:rsidR="00DB09B1" w:rsidRPr="00E56951">
        <w:rPr>
          <w:rFonts w:ascii="Arial Narrow" w:hAnsi="Arial Narrow" w:cs="Times New Roman"/>
          <w:sz w:val="24"/>
          <w:szCs w:val="24"/>
        </w:rPr>
        <w:t xml:space="preserve">and Yoruba </w:t>
      </w:r>
      <w:r w:rsidR="00EE4DE4" w:rsidRPr="00E56951">
        <w:rPr>
          <w:rFonts w:ascii="Arial Narrow" w:hAnsi="Arial Narrow" w:cs="Times New Roman"/>
          <w:sz w:val="24"/>
          <w:szCs w:val="24"/>
        </w:rPr>
        <w:t xml:space="preserve">societies, and more specifically the sexual division of labour, </w:t>
      </w:r>
      <w:r w:rsidR="00487720" w:rsidRPr="00E56951">
        <w:rPr>
          <w:rFonts w:ascii="Arial Narrow" w:hAnsi="Arial Narrow" w:cs="Times New Roman"/>
          <w:sz w:val="24"/>
          <w:szCs w:val="24"/>
        </w:rPr>
        <w:t xml:space="preserve">as </w:t>
      </w:r>
      <w:r w:rsidR="007C3909" w:rsidRPr="00E56951">
        <w:rPr>
          <w:rFonts w:ascii="Arial Narrow" w:hAnsi="Arial Narrow" w:cs="Times New Roman"/>
          <w:sz w:val="24"/>
          <w:szCs w:val="24"/>
        </w:rPr>
        <w:t>incontrovertibly sexist</w:t>
      </w:r>
      <w:r w:rsidR="006035C2" w:rsidRPr="00E56951">
        <w:rPr>
          <w:rFonts w:ascii="Arial Narrow" w:hAnsi="Arial Narrow" w:cs="Times New Roman"/>
          <w:sz w:val="24"/>
          <w:szCs w:val="24"/>
        </w:rPr>
        <w:t xml:space="preserve"> and patriarchal</w:t>
      </w:r>
      <w:r w:rsidR="007C3909" w:rsidRPr="00E56951">
        <w:rPr>
          <w:rFonts w:ascii="Arial Narrow" w:hAnsi="Arial Narrow" w:cs="Times New Roman"/>
          <w:sz w:val="24"/>
          <w:szCs w:val="24"/>
        </w:rPr>
        <w:t xml:space="preserve">. </w:t>
      </w:r>
      <w:r w:rsidR="006035C2" w:rsidRPr="00E56951">
        <w:rPr>
          <w:rFonts w:ascii="Arial Narrow" w:hAnsi="Arial Narrow" w:cs="Times New Roman"/>
          <w:sz w:val="24"/>
          <w:szCs w:val="24"/>
        </w:rPr>
        <w:t xml:space="preserve">Their conception of patriarchy rests on ideas of gender stratification that </w:t>
      </w:r>
      <w:r w:rsidR="002F5FA2" w:rsidRPr="00E56951">
        <w:rPr>
          <w:rFonts w:ascii="Arial Narrow" w:hAnsi="Arial Narrow" w:cs="Times New Roman"/>
          <w:sz w:val="24"/>
          <w:szCs w:val="24"/>
        </w:rPr>
        <w:t>gives women relative autonomy, and</w:t>
      </w:r>
      <w:r w:rsidR="006035C2" w:rsidRPr="00E56951">
        <w:rPr>
          <w:rFonts w:ascii="Arial Narrow" w:hAnsi="Arial Narrow" w:cs="Times New Roman"/>
          <w:sz w:val="24"/>
          <w:szCs w:val="24"/>
        </w:rPr>
        <w:t xml:space="preserve"> they argue </w:t>
      </w:r>
      <w:r w:rsidR="006035C2" w:rsidRPr="00E56951">
        <w:rPr>
          <w:rFonts w:ascii="Arial Narrow" w:hAnsi="Arial Narrow" w:cs="Times New Roman"/>
          <w:sz w:val="24"/>
          <w:szCs w:val="24"/>
        </w:rPr>
        <w:lastRenderedPageBreak/>
        <w:t xml:space="preserve">that this form of stratification also reinforces inequalities that are </w:t>
      </w:r>
      <w:r w:rsidR="00B9597D" w:rsidRPr="00E56951">
        <w:rPr>
          <w:rFonts w:ascii="Arial Narrow" w:hAnsi="Arial Narrow" w:cs="Times New Roman"/>
          <w:sz w:val="24"/>
          <w:szCs w:val="24"/>
        </w:rPr>
        <w:t>barely</w:t>
      </w:r>
      <w:r w:rsidR="006035C2" w:rsidRPr="00E56951">
        <w:rPr>
          <w:rFonts w:ascii="Arial Narrow" w:hAnsi="Arial Narrow" w:cs="Times New Roman"/>
          <w:sz w:val="24"/>
          <w:szCs w:val="24"/>
        </w:rPr>
        <w:t xml:space="preserve"> perceived because they are </w:t>
      </w:r>
      <w:r w:rsidR="006878C2" w:rsidRPr="00E56951">
        <w:rPr>
          <w:rFonts w:ascii="Arial Narrow" w:hAnsi="Arial Narrow" w:cs="Times New Roman"/>
          <w:sz w:val="24"/>
          <w:szCs w:val="24"/>
        </w:rPr>
        <w:t>‘</w:t>
      </w:r>
      <w:r w:rsidR="006035C2" w:rsidRPr="00E56951">
        <w:rPr>
          <w:rFonts w:ascii="Arial Narrow" w:hAnsi="Arial Narrow" w:cs="Times New Roman"/>
          <w:sz w:val="24"/>
          <w:szCs w:val="24"/>
        </w:rPr>
        <w:t>culturally legitimized</w:t>
      </w:r>
      <w:r w:rsidR="006878C2" w:rsidRPr="00E56951">
        <w:rPr>
          <w:rFonts w:ascii="Arial Narrow" w:hAnsi="Arial Narrow" w:cs="Times New Roman"/>
          <w:sz w:val="24"/>
          <w:szCs w:val="24"/>
        </w:rPr>
        <w:t>’</w:t>
      </w:r>
      <w:r w:rsidR="006035C2" w:rsidRPr="00E56951">
        <w:rPr>
          <w:rFonts w:ascii="Arial Narrow" w:hAnsi="Arial Narrow" w:cs="Times New Roman"/>
          <w:sz w:val="24"/>
          <w:szCs w:val="24"/>
        </w:rPr>
        <w:t xml:space="preserve"> (Afonja</w:t>
      </w:r>
      <w:r w:rsidR="00667749" w:rsidRPr="00E56951">
        <w:rPr>
          <w:rFonts w:ascii="Arial Narrow" w:hAnsi="Arial Narrow" w:cs="Times New Roman"/>
          <w:sz w:val="24"/>
          <w:szCs w:val="24"/>
        </w:rPr>
        <w:t xml:space="preserve"> 1</w:t>
      </w:r>
      <w:r w:rsidR="006035C2" w:rsidRPr="00E56951">
        <w:rPr>
          <w:rFonts w:ascii="Arial Narrow" w:hAnsi="Arial Narrow" w:cs="Times New Roman"/>
          <w:sz w:val="24"/>
          <w:szCs w:val="24"/>
        </w:rPr>
        <w:t>986</w:t>
      </w:r>
      <w:r w:rsidR="00667749" w:rsidRPr="00E56951">
        <w:rPr>
          <w:rFonts w:ascii="Arial Narrow" w:hAnsi="Arial Narrow" w:cs="Times New Roman"/>
          <w:sz w:val="24"/>
          <w:szCs w:val="24"/>
        </w:rPr>
        <w:t xml:space="preserve">, </w:t>
      </w:r>
      <w:r w:rsidR="006035C2" w:rsidRPr="00E56951">
        <w:rPr>
          <w:rFonts w:ascii="Arial Narrow" w:hAnsi="Arial Narrow" w:cs="Times New Roman"/>
          <w:sz w:val="24"/>
          <w:szCs w:val="24"/>
        </w:rPr>
        <w:t xml:space="preserve">122). </w:t>
      </w:r>
      <w:r w:rsidR="001B1E39" w:rsidRPr="00E56951">
        <w:rPr>
          <w:rFonts w:ascii="Arial Narrow" w:hAnsi="Arial Narrow" w:cs="Times New Roman"/>
          <w:sz w:val="24"/>
          <w:szCs w:val="24"/>
        </w:rPr>
        <w:t xml:space="preserve">Based on a framing of </w:t>
      </w:r>
      <w:r w:rsidR="006878C2" w:rsidRPr="00E56951">
        <w:rPr>
          <w:rFonts w:ascii="Arial Narrow" w:hAnsi="Arial Narrow" w:cs="Times New Roman"/>
          <w:sz w:val="24"/>
          <w:szCs w:val="24"/>
        </w:rPr>
        <w:t>‘</w:t>
      </w:r>
      <w:r w:rsidR="001B1E39" w:rsidRPr="00E56951">
        <w:rPr>
          <w:rFonts w:ascii="Arial Narrow" w:hAnsi="Arial Narrow" w:cs="Times New Roman"/>
          <w:sz w:val="24"/>
          <w:szCs w:val="24"/>
        </w:rPr>
        <w:t>cultural sexual differentiation</w:t>
      </w:r>
      <w:r w:rsidR="006878C2" w:rsidRPr="00E56951">
        <w:rPr>
          <w:rFonts w:ascii="Arial Narrow" w:hAnsi="Arial Narrow" w:cs="Times New Roman"/>
          <w:sz w:val="24"/>
          <w:szCs w:val="24"/>
        </w:rPr>
        <w:t>’</w:t>
      </w:r>
      <w:r w:rsidR="001B1E39" w:rsidRPr="00E56951">
        <w:rPr>
          <w:rFonts w:ascii="Arial Narrow" w:hAnsi="Arial Narrow" w:cs="Times New Roman"/>
          <w:sz w:val="24"/>
          <w:szCs w:val="24"/>
        </w:rPr>
        <w:t xml:space="preserve"> as the central cause of inequality in economic production, these womanist writers framed the indigenous dual-sex political structures as </w:t>
      </w:r>
      <w:r w:rsidR="002F5FA2" w:rsidRPr="00E56951">
        <w:rPr>
          <w:rFonts w:ascii="Arial Narrow" w:hAnsi="Arial Narrow" w:cs="Times New Roman"/>
          <w:sz w:val="24"/>
          <w:szCs w:val="24"/>
        </w:rPr>
        <w:t xml:space="preserve">inherently </w:t>
      </w:r>
      <w:r w:rsidR="001B1E39" w:rsidRPr="00E56951">
        <w:rPr>
          <w:rFonts w:ascii="Arial Narrow" w:hAnsi="Arial Narrow" w:cs="Times New Roman"/>
          <w:sz w:val="24"/>
          <w:szCs w:val="24"/>
        </w:rPr>
        <w:t>oppressive towards wome</w:t>
      </w:r>
      <w:r w:rsidR="005C063D" w:rsidRPr="00E56951">
        <w:rPr>
          <w:rFonts w:ascii="Arial Narrow" w:hAnsi="Arial Narrow" w:cs="Times New Roman"/>
          <w:sz w:val="24"/>
          <w:szCs w:val="24"/>
        </w:rPr>
        <w:t>n. This interpretation</w:t>
      </w:r>
      <w:r w:rsidR="001B1E39" w:rsidRPr="00E56951">
        <w:rPr>
          <w:rFonts w:ascii="Arial Narrow" w:hAnsi="Arial Narrow" w:cs="Times New Roman"/>
          <w:sz w:val="24"/>
          <w:szCs w:val="24"/>
        </w:rPr>
        <w:t xml:space="preserve"> is underpinned by a dominant notion of single-sex and patriarchal political systems that is inspired by normative values </w:t>
      </w:r>
      <w:r w:rsidR="00B9597D" w:rsidRPr="00E56951">
        <w:rPr>
          <w:rFonts w:ascii="Arial Narrow" w:hAnsi="Arial Narrow" w:cs="Times New Roman"/>
          <w:sz w:val="24"/>
          <w:szCs w:val="24"/>
        </w:rPr>
        <w:t>from</w:t>
      </w:r>
      <w:r w:rsidR="001B1E39" w:rsidRPr="00E56951">
        <w:rPr>
          <w:rFonts w:ascii="Arial Narrow" w:hAnsi="Arial Narrow" w:cs="Times New Roman"/>
          <w:sz w:val="24"/>
          <w:szCs w:val="24"/>
        </w:rPr>
        <w:t xml:space="preserve"> the West (Endicott</w:t>
      </w:r>
      <w:r w:rsidR="00667749" w:rsidRPr="00E56951">
        <w:rPr>
          <w:rFonts w:ascii="Arial Narrow" w:hAnsi="Arial Narrow" w:cs="Times New Roman"/>
          <w:sz w:val="24"/>
          <w:szCs w:val="24"/>
        </w:rPr>
        <w:t xml:space="preserve"> and </w:t>
      </w:r>
      <w:r w:rsidR="001B1E39" w:rsidRPr="00E56951">
        <w:rPr>
          <w:rFonts w:ascii="Arial Narrow" w:hAnsi="Arial Narrow" w:cs="Times New Roman"/>
          <w:sz w:val="24"/>
          <w:szCs w:val="24"/>
        </w:rPr>
        <w:t>Welsch</w:t>
      </w:r>
      <w:r w:rsidR="00667749" w:rsidRPr="00E56951">
        <w:rPr>
          <w:rFonts w:ascii="Arial Narrow" w:hAnsi="Arial Narrow" w:cs="Times New Roman"/>
          <w:sz w:val="24"/>
          <w:szCs w:val="24"/>
        </w:rPr>
        <w:t xml:space="preserve"> 2</w:t>
      </w:r>
      <w:r w:rsidR="001B1E39" w:rsidRPr="00E56951">
        <w:rPr>
          <w:rFonts w:ascii="Arial Narrow" w:hAnsi="Arial Narrow" w:cs="Times New Roman"/>
          <w:sz w:val="24"/>
          <w:szCs w:val="24"/>
        </w:rPr>
        <w:t xml:space="preserve">003), since these African scholars employed </w:t>
      </w:r>
      <w:r w:rsidR="00522F47" w:rsidRPr="00E56951">
        <w:rPr>
          <w:rFonts w:ascii="Arial Narrow" w:hAnsi="Arial Narrow" w:cs="Times New Roman"/>
          <w:sz w:val="24"/>
          <w:szCs w:val="24"/>
        </w:rPr>
        <w:t xml:space="preserve">rather </w:t>
      </w:r>
      <w:r w:rsidR="001B1E39" w:rsidRPr="00E56951">
        <w:rPr>
          <w:rFonts w:ascii="Arial Narrow" w:hAnsi="Arial Narrow" w:cs="Times New Roman"/>
          <w:sz w:val="24"/>
          <w:szCs w:val="24"/>
        </w:rPr>
        <w:t xml:space="preserve">individualist, </w:t>
      </w:r>
      <w:r w:rsidR="00522F47" w:rsidRPr="00E56951">
        <w:rPr>
          <w:rFonts w:ascii="Arial Narrow" w:hAnsi="Arial Narrow" w:cs="Times New Roman"/>
          <w:sz w:val="24"/>
          <w:szCs w:val="24"/>
        </w:rPr>
        <w:t xml:space="preserve">approaches to </w:t>
      </w:r>
      <w:r w:rsidR="001B1E39" w:rsidRPr="00E56951">
        <w:rPr>
          <w:rFonts w:ascii="Arial Narrow" w:hAnsi="Arial Narrow" w:cs="Times New Roman"/>
          <w:sz w:val="24"/>
          <w:szCs w:val="24"/>
        </w:rPr>
        <w:t xml:space="preserve">gender relations as the standard by which to evaluate the indigenous gender system in Igbo society. </w:t>
      </w:r>
    </w:p>
    <w:p w14:paraId="3679A1C6" w14:textId="566D951E" w:rsidR="00B263EA" w:rsidRPr="00E56951" w:rsidRDefault="00BF12DF" w:rsidP="00E258D9">
      <w:pPr>
        <w:pStyle w:val="Tekstopmerking"/>
        <w:spacing w:line="480" w:lineRule="auto"/>
        <w:jc w:val="both"/>
        <w:rPr>
          <w:rFonts w:ascii="Arial Narrow" w:hAnsi="Arial Narrow" w:cs="Times New Roman"/>
          <w:sz w:val="24"/>
          <w:szCs w:val="24"/>
        </w:rPr>
      </w:pPr>
      <w:r w:rsidRPr="00E56951">
        <w:rPr>
          <w:rFonts w:ascii="Arial Narrow" w:hAnsi="Arial Narrow" w:cs="Times New Roman"/>
          <w:sz w:val="24"/>
          <w:szCs w:val="24"/>
        </w:rPr>
        <w:t>Their</w:t>
      </w:r>
      <w:r w:rsidR="00B01DC4" w:rsidRPr="00E56951">
        <w:rPr>
          <w:rFonts w:ascii="Arial Narrow" w:hAnsi="Arial Narrow" w:cs="Times New Roman"/>
          <w:sz w:val="24"/>
          <w:szCs w:val="24"/>
        </w:rPr>
        <w:t xml:space="preserve"> militant opposition to patriarchy </w:t>
      </w:r>
      <w:r w:rsidR="00522F47" w:rsidRPr="00E56951">
        <w:rPr>
          <w:rFonts w:ascii="Arial Narrow" w:hAnsi="Arial Narrow" w:cs="Times New Roman"/>
          <w:sz w:val="24"/>
          <w:szCs w:val="24"/>
        </w:rPr>
        <w:t>reflects their viewpoint that</w:t>
      </w:r>
      <w:r w:rsidRPr="00E56951">
        <w:rPr>
          <w:rFonts w:ascii="Arial Narrow" w:hAnsi="Arial Narrow" w:cs="Times New Roman"/>
          <w:sz w:val="24"/>
          <w:szCs w:val="24"/>
        </w:rPr>
        <w:t xml:space="preserve"> </w:t>
      </w:r>
      <w:r w:rsidR="00136FC9" w:rsidRPr="00E56951">
        <w:rPr>
          <w:rFonts w:ascii="Arial Narrow" w:hAnsi="Arial Narrow" w:cs="Times New Roman"/>
          <w:sz w:val="24"/>
          <w:szCs w:val="24"/>
        </w:rPr>
        <w:t xml:space="preserve">is </w:t>
      </w:r>
      <w:r w:rsidR="00EE4DE4" w:rsidRPr="00E56951">
        <w:rPr>
          <w:rFonts w:ascii="Arial Narrow" w:hAnsi="Arial Narrow" w:cs="Times New Roman"/>
          <w:sz w:val="24"/>
          <w:szCs w:val="24"/>
        </w:rPr>
        <w:t>irreconcilable</w:t>
      </w:r>
      <w:r w:rsidR="00B01DC4" w:rsidRPr="00E56951">
        <w:rPr>
          <w:rFonts w:ascii="Arial Narrow" w:hAnsi="Arial Narrow" w:cs="Times New Roman"/>
          <w:sz w:val="24"/>
          <w:szCs w:val="24"/>
        </w:rPr>
        <w:t xml:space="preserve"> with Afri</w:t>
      </w:r>
      <w:r w:rsidR="00EE4DE4" w:rsidRPr="00E56951">
        <w:rPr>
          <w:rFonts w:ascii="Arial Narrow" w:hAnsi="Arial Narrow" w:cs="Times New Roman"/>
          <w:sz w:val="24"/>
          <w:szCs w:val="24"/>
        </w:rPr>
        <w:t>can indigenous gender relations, but they simultaneously raised a critique o</w:t>
      </w:r>
      <w:r w:rsidR="00E65A34" w:rsidRPr="00E56951">
        <w:rPr>
          <w:rFonts w:ascii="Arial Narrow" w:hAnsi="Arial Narrow" w:cs="Times New Roman"/>
          <w:sz w:val="24"/>
          <w:szCs w:val="24"/>
        </w:rPr>
        <w:t>f</w:t>
      </w:r>
      <w:r w:rsidR="00BB34EA" w:rsidRPr="00E56951">
        <w:rPr>
          <w:rFonts w:ascii="Arial Narrow" w:hAnsi="Arial Narrow" w:cs="Times New Roman"/>
          <w:sz w:val="24"/>
          <w:szCs w:val="24"/>
        </w:rPr>
        <w:t xml:space="preserve"> the misrepresentation of Igbo culture on the basis of categories produced by their cultural </w:t>
      </w:r>
      <w:r w:rsidR="006878C2" w:rsidRPr="00E56951">
        <w:rPr>
          <w:rFonts w:ascii="Arial Narrow" w:hAnsi="Arial Narrow" w:cs="Times New Roman"/>
          <w:sz w:val="24"/>
          <w:szCs w:val="24"/>
        </w:rPr>
        <w:t>‘</w:t>
      </w:r>
      <w:r w:rsidR="00BB34EA" w:rsidRPr="00E56951">
        <w:rPr>
          <w:rFonts w:ascii="Arial Narrow" w:hAnsi="Arial Narrow" w:cs="Times New Roman"/>
          <w:sz w:val="24"/>
          <w:szCs w:val="24"/>
        </w:rPr>
        <w:t>Other</w:t>
      </w:r>
      <w:r w:rsidR="006878C2" w:rsidRPr="00E56951">
        <w:rPr>
          <w:rFonts w:ascii="Arial Narrow" w:hAnsi="Arial Narrow" w:cs="Times New Roman"/>
          <w:sz w:val="24"/>
          <w:szCs w:val="24"/>
        </w:rPr>
        <w:t>’</w:t>
      </w:r>
      <w:r w:rsidR="00BB34EA" w:rsidRPr="00E56951">
        <w:rPr>
          <w:rFonts w:ascii="Arial Narrow" w:hAnsi="Arial Narrow" w:cs="Times New Roman"/>
          <w:sz w:val="24"/>
          <w:szCs w:val="24"/>
        </w:rPr>
        <w:t xml:space="preserve"> (the West). </w:t>
      </w:r>
      <w:r w:rsidR="00487720" w:rsidRPr="00E56951">
        <w:rPr>
          <w:rFonts w:ascii="Arial Narrow" w:hAnsi="Arial Narrow" w:cs="Times New Roman"/>
          <w:sz w:val="24"/>
          <w:szCs w:val="24"/>
        </w:rPr>
        <w:t xml:space="preserve">Their views complicate earlier research </w:t>
      </w:r>
      <w:r w:rsidR="006A4FD4" w:rsidRPr="00E56951">
        <w:rPr>
          <w:rFonts w:ascii="Arial Narrow" w:hAnsi="Arial Narrow" w:cs="Times New Roman"/>
          <w:sz w:val="24"/>
          <w:szCs w:val="24"/>
        </w:rPr>
        <w:t xml:space="preserve">(see </w:t>
      </w:r>
      <w:r w:rsidR="003030DE" w:rsidRPr="00E56951">
        <w:rPr>
          <w:rFonts w:ascii="Arial Narrow" w:hAnsi="Arial Narrow" w:cs="Times New Roman"/>
          <w:sz w:val="24"/>
          <w:szCs w:val="24"/>
        </w:rPr>
        <w:t>Ekejiuba</w:t>
      </w:r>
      <w:r w:rsidR="00667749" w:rsidRPr="00E56951">
        <w:rPr>
          <w:rFonts w:ascii="Arial Narrow" w:hAnsi="Arial Narrow" w:cs="Times New Roman"/>
          <w:sz w:val="24"/>
          <w:szCs w:val="24"/>
        </w:rPr>
        <w:t xml:space="preserve"> 1</w:t>
      </w:r>
      <w:r w:rsidR="006A4FD4" w:rsidRPr="00E56951">
        <w:rPr>
          <w:rFonts w:ascii="Arial Narrow" w:hAnsi="Arial Narrow" w:cs="Times New Roman"/>
          <w:sz w:val="24"/>
          <w:szCs w:val="24"/>
        </w:rPr>
        <w:t>966;</w:t>
      </w:r>
      <w:r w:rsidR="00487720" w:rsidRPr="00E56951">
        <w:rPr>
          <w:rFonts w:ascii="Arial Narrow" w:hAnsi="Arial Narrow" w:cs="Times New Roman"/>
          <w:sz w:val="24"/>
          <w:szCs w:val="24"/>
        </w:rPr>
        <w:t xml:space="preserve"> Okonjo</w:t>
      </w:r>
      <w:r w:rsidR="00667749" w:rsidRPr="00E56951">
        <w:rPr>
          <w:rFonts w:ascii="Arial Narrow" w:hAnsi="Arial Narrow" w:cs="Times New Roman"/>
          <w:sz w:val="24"/>
          <w:szCs w:val="24"/>
        </w:rPr>
        <w:t xml:space="preserve"> 1</w:t>
      </w:r>
      <w:r w:rsidR="00487720" w:rsidRPr="00E56951">
        <w:rPr>
          <w:rFonts w:ascii="Arial Narrow" w:hAnsi="Arial Narrow" w:cs="Times New Roman"/>
          <w:sz w:val="24"/>
          <w:szCs w:val="24"/>
        </w:rPr>
        <w:t>97</w:t>
      </w:r>
      <w:r w:rsidR="006A4FD4" w:rsidRPr="00E56951">
        <w:rPr>
          <w:rFonts w:ascii="Arial Narrow" w:hAnsi="Arial Narrow" w:cs="Times New Roman"/>
          <w:sz w:val="24"/>
          <w:szCs w:val="24"/>
        </w:rPr>
        <w:t>6;</w:t>
      </w:r>
      <w:r w:rsidR="00487720" w:rsidRPr="00E56951">
        <w:rPr>
          <w:rFonts w:ascii="Arial Narrow" w:hAnsi="Arial Narrow" w:cs="Times New Roman"/>
          <w:sz w:val="24"/>
          <w:szCs w:val="24"/>
        </w:rPr>
        <w:t xml:space="preserve"> Nina Mba</w:t>
      </w:r>
      <w:r w:rsidR="00667749" w:rsidRPr="00E56951">
        <w:rPr>
          <w:rFonts w:ascii="Arial Narrow" w:hAnsi="Arial Narrow" w:cs="Times New Roman"/>
          <w:sz w:val="24"/>
          <w:szCs w:val="24"/>
        </w:rPr>
        <w:t xml:space="preserve"> 1</w:t>
      </w:r>
      <w:r w:rsidR="00487720" w:rsidRPr="00E56951">
        <w:rPr>
          <w:rFonts w:ascii="Arial Narrow" w:hAnsi="Arial Narrow" w:cs="Times New Roman"/>
          <w:sz w:val="24"/>
          <w:szCs w:val="24"/>
        </w:rPr>
        <w:t xml:space="preserve">982) that shows precolonial </w:t>
      </w:r>
      <w:r w:rsidR="001C7AD8" w:rsidRPr="00E56951">
        <w:rPr>
          <w:rFonts w:ascii="Arial Narrow" w:hAnsi="Arial Narrow" w:cs="Times New Roman"/>
          <w:sz w:val="24"/>
          <w:szCs w:val="24"/>
        </w:rPr>
        <w:t xml:space="preserve">Igbo </w:t>
      </w:r>
      <w:r w:rsidR="00487720" w:rsidRPr="00E56951">
        <w:rPr>
          <w:rFonts w:ascii="Arial Narrow" w:hAnsi="Arial Narrow" w:cs="Times New Roman"/>
          <w:sz w:val="24"/>
          <w:szCs w:val="24"/>
        </w:rPr>
        <w:t xml:space="preserve">conceptions of gender to </w:t>
      </w:r>
      <w:r w:rsidR="00F02354" w:rsidRPr="00E56951">
        <w:rPr>
          <w:rFonts w:ascii="Arial Narrow" w:hAnsi="Arial Narrow" w:cs="Times New Roman"/>
          <w:sz w:val="24"/>
          <w:szCs w:val="24"/>
        </w:rPr>
        <w:t xml:space="preserve">have </w:t>
      </w:r>
      <w:r w:rsidR="00487720" w:rsidRPr="00E56951">
        <w:rPr>
          <w:rFonts w:ascii="Arial Narrow" w:hAnsi="Arial Narrow" w:cs="Times New Roman"/>
          <w:sz w:val="24"/>
          <w:szCs w:val="24"/>
        </w:rPr>
        <w:t>be</w:t>
      </w:r>
      <w:r w:rsidR="00F02354" w:rsidRPr="00E56951">
        <w:rPr>
          <w:rFonts w:ascii="Arial Narrow" w:hAnsi="Arial Narrow" w:cs="Times New Roman"/>
          <w:sz w:val="24"/>
          <w:szCs w:val="24"/>
        </w:rPr>
        <w:t>en</w:t>
      </w:r>
      <w:r w:rsidR="00487720" w:rsidRPr="00E56951">
        <w:rPr>
          <w:rFonts w:ascii="Arial Narrow" w:hAnsi="Arial Narrow" w:cs="Times New Roman"/>
          <w:sz w:val="24"/>
          <w:szCs w:val="24"/>
        </w:rPr>
        <w:t xml:space="preserve"> complex and structured differently from European conceptions. </w:t>
      </w:r>
      <w:r w:rsidR="00BD58D7" w:rsidRPr="00E56951">
        <w:rPr>
          <w:rFonts w:ascii="Arial Narrow" w:hAnsi="Arial Narrow" w:cs="Times New Roman"/>
          <w:sz w:val="24"/>
          <w:szCs w:val="24"/>
        </w:rPr>
        <w:t>For example, w</w:t>
      </w:r>
      <w:r w:rsidR="00BB34EA" w:rsidRPr="00E56951">
        <w:rPr>
          <w:rFonts w:ascii="Arial Narrow" w:hAnsi="Arial Narrow" w:cs="Times New Roman"/>
          <w:sz w:val="24"/>
          <w:szCs w:val="24"/>
        </w:rPr>
        <w:t xml:space="preserve">hile claiming to </w:t>
      </w:r>
      <w:r w:rsidR="003030DE" w:rsidRPr="00E56951">
        <w:rPr>
          <w:rFonts w:ascii="Arial Narrow" w:hAnsi="Arial Narrow" w:cs="Times New Roman"/>
          <w:sz w:val="24"/>
          <w:szCs w:val="24"/>
        </w:rPr>
        <w:t>re</w:t>
      </w:r>
      <w:r w:rsidR="00BB34EA" w:rsidRPr="00E56951">
        <w:rPr>
          <w:rFonts w:ascii="Arial Narrow" w:hAnsi="Arial Narrow" w:cs="Times New Roman"/>
          <w:sz w:val="24"/>
          <w:szCs w:val="24"/>
        </w:rPr>
        <w:t>cover the</w:t>
      </w:r>
      <w:r w:rsidR="00EE4DE4" w:rsidRPr="00E56951">
        <w:rPr>
          <w:rFonts w:ascii="Arial Narrow" w:hAnsi="Arial Narrow" w:cs="Times New Roman"/>
          <w:sz w:val="24"/>
          <w:szCs w:val="24"/>
        </w:rPr>
        <w:t xml:space="preserve"> values in Igbo society </w:t>
      </w:r>
      <w:r w:rsidR="001B1E39" w:rsidRPr="00E56951">
        <w:rPr>
          <w:rFonts w:ascii="Arial Narrow" w:hAnsi="Arial Narrow" w:cs="Times New Roman"/>
          <w:sz w:val="24"/>
          <w:szCs w:val="24"/>
        </w:rPr>
        <w:t xml:space="preserve">that were </w:t>
      </w:r>
      <w:r w:rsidR="005C063D" w:rsidRPr="00E56951">
        <w:rPr>
          <w:rFonts w:ascii="Arial Narrow" w:hAnsi="Arial Narrow" w:cs="Times New Roman"/>
          <w:sz w:val="24"/>
          <w:szCs w:val="24"/>
        </w:rPr>
        <w:t>distorted</w:t>
      </w:r>
      <w:r w:rsidR="001B1E39" w:rsidRPr="00E56951">
        <w:rPr>
          <w:rFonts w:ascii="Arial Narrow" w:hAnsi="Arial Narrow" w:cs="Times New Roman"/>
          <w:sz w:val="24"/>
          <w:szCs w:val="24"/>
        </w:rPr>
        <w:t xml:space="preserve"> by colonial interventions</w:t>
      </w:r>
      <w:r w:rsidR="00487720" w:rsidRPr="00E56951">
        <w:rPr>
          <w:rFonts w:ascii="Arial Narrow" w:hAnsi="Arial Narrow" w:cs="Times New Roman"/>
          <w:sz w:val="24"/>
          <w:szCs w:val="24"/>
        </w:rPr>
        <w:t>, Ifi Amadiume (1987</w:t>
      </w:r>
      <w:r w:rsidR="00667749" w:rsidRPr="00E56951">
        <w:rPr>
          <w:rFonts w:ascii="Arial Narrow" w:hAnsi="Arial Narrow" w:cs="Times New Roman"/>
          <w:sz w:val="24"/>
          <w:szCs w:val="24"/>
        </w:rPr>
        <w:t xml:space="preserve">, </w:t>
      </w:r>
      <w:r w:rsidR="00487720" w:rsidRPr="00E56951">
        <w:rPr>
          <w:rFonts w:ascii="Arial Narrow" w:hAnsi="Arial Narrow" w:cs="Times New Roman"/>
          <w:sz w:val="24"/>
          <w:szCs w:val="24"/>
        </w:rPr>
        <w:t>37, 46) portrays I</w:t>
      </w:r>
      <w:r w:rsidR="00152AA9" w:rsidRPr="00E56951">
        <w:rPr>
          <w:rFonts w:ascii="Arial Narrow" w:hAnsi="Arial Narrow" w:cs="Times New Roman"/>
          <w:sz w:val="24"/>
          <w:szCs w:val="24"/>
        </w:rPr>
        <w:t>gbo society as patriarchal since</w:t>
      </w:r>
      <w:r w:rsidR="00487720" w:rsidRPr="00E56951">
        <w:rPr>
          <w:rFonts w:ascii="Arial Narrow" w:hAnsi="Arial Narrow" w:cs="Times New Roman"/>
          <w:sz w:val="24"/>
          <w:szCs w:val="24"/>
        </w:rPr>
        <w:t xml:space="preserve"> women are like </w:t>
      </w:r>
      <w:r w:rsidR="006878C2" w:rsidRPr="00E56951">
        <w:rPr>
          <w:rFonts w:ascii="Arial Narrow" w:hAnsi="Arial Narrow" w:cs="Times New Roman"/>
          <w:sz w:val="24"/>
          <w:szCs w:val="24"/>
        </w:rPr>
        <w:t>‘</w:t>
      </w:r>
      <w:r w:rsidR="00487720" w:rsidRPr="00E56951">
        <w:rPr>
          <w:rFonts w:ascii="Arial Narrow" w:hAnsi="Arial Narrow" w:cs="Times New Roman"/>
          <w:sz w:val="24"/>
          <w:szCs w:val="24"/>
        </w:rPr>
        <w:t>objects and properties rather than as subjects</w:t>
      </w:r>
      <w:r w:rsidR="006878C2" w:rsidRPr="00E56951">
        <w:rPr>
          <w:rFonts w:ascii="Arial Narrow" w:hAnsi="Arial Narrow" w:cs="Times New Roman"/>
          <w:sz w:val="24"/>
          <w:szCs w:val="24"/>
        </w:rPr>
        <w:t>’</w:t>
      </w:r>
      <w:r w:rsidR="00487720" w:rsidRPr="00E56951">
        <w:rPr>
          <w:rFonts w:ascii="Arial Narrow" w:hAnsi="Arial Narrow" w:cs="Times New Roman"/>
          <w:sz w:val="24"/>
          <w:szCs w:val="24"/>
        </w:rPr>
        <w:t xml:space="preserve">. Employing a problematic subordinate language, she ignores the </w:t>
      </w:r>
      <w:r w:rsidR="00522F47" w:rsidRPr="00E56951">
        <w:rPr>
          <w:rFonts w:ascii="Arial Narrow" w:hAnsi="Arial Narrow" w:cs="Times New Roman"/>
          <w:sz w:val="24"/>
          <w:szCs w:val="24"/>
        </w:rPr>
        <w:t xml:space="preserve">relative </w:t>
      </w:r>
      <w:r w:rsidR="00487720" w:rsidRPr="00E56951">
        <w:rPr>
          <w:rFonts w:ascii="Arial Narrow" w:hAnsi="Arial Narrow" w:cs="Times New Roman"/>
          <w:sz w:val="24"/>
          <w:szCs w:val="24"/>
        </w:rPr>
        <w:t xml:space="preserve">agency and solidarity structures among </w:t>
      </w:r>
      <w:r w:rsidR="00E86252" w:rsidRPr="00E56951">
        <w:rPr>
          <w:rFonts w:ascii="Arial Narrow" w:hAnsi="Arial Narrow" w:cs="Times New Roman"/>
          <w:sz w:val="24"/>
          <w:szCs w:val="24"/>
        </w:rPr>
        <w:t>Igbo women</w:t>
      </w:r>
      <w:r w:rsidR="005C063D" w:rsidRPr="00E56951">
        <w:rPr>
          <w:rFonts w:ascii="Arial Narrow" w:hAnsi="Arial Narrow" w:cs="Times New Roman"/>
          <w:sz w:val="24"/>
          <w:szCs w:val="24"/>
        </w:rPr>
        <w:t xml:space="preserve"> in precolonial times</w:t>
      </w:r>
      <w:r w:rsidR="00152AA9" w:rsidRPr="00E56951">
        <w:rPr>
          <w:rFonts w:ascii="Arial Narrow" w:hAnsi="Arial Narrow" w:cs="Times New Roman"/>
          <w:sz w:val="24"/>
          <w:szCs w:val="24"/>
        </w:rPr>
        <w:t>. To illustrate her point</w:t>
      </w:r>
      <w:r w:rsidR="00487720" w:rsidRPr="00E56951">
        <w:rPr>
          <w:rFonts w:ascii="Arial Narrow" w:hAnsi="Arial Narrow" w:cs="Times New Roman"/>
          <w:sz w:val="24"/>
          <w:szCs w:val="24"/>
        </w:rPr>
        <w:t>, she states that men pay money to acquire a wife, and when women do the same</w:t>
      </w:r>
      <w:r w:rsidR="001C443C" w:rsidRPr="00E56951">
        <w:rPr>
          <w:rFonts w:ascii="Arial Narrow" w:hAnsi="Arial Narrow" w:cs="Times New Roman"/>
          <w:sz w:val="24"/>
          <w:szCs w:val="24"/>
        </w:rPr>
        <w:t>,</w:t>
      </w:r>
      <w:r w:rsidR="00487720" w:rsidRPr="00E56951">
        <w:rPr>
          <w:rFonts w:ascii="Arial Narrow" w:hAnsi="Arial Narrow" w:cs="Times New Roman"/>
          <w:sz w:val="24"/>
          <w:szCs w:val="24"/>
        </w:rPr>
        <w:t xml:space="preserve"> the act is described as </w:t>
      </w:r>
      <w:r w:rsidR="006878C2" w:rsidRPr="00E56951">
        <w:rPr>
          <w:rFonts w:ascii="Arial Narrow" w:hAnsi="Arial Narrow" w:cs="Times New Roman"/>
          <w:sz w:val="24"/>
          <w:szCs w:val="24"/>
        </w:rPr>
        <w:t>‘</w:t>
      </w:r>
      <w:r w:rsidR="00487720" w:rsidRPr="00E56951">
        <w:rPr>
          <w:rFonts w:ascii="Arial Narrow" w:hAnsi="Arial Narrow" w:cs="Times New Roman"/>
          <w:sz w:val="24"/>
          <w:szCs w:val="24"/>
        </w:rPr>
        <w:t>buying a slave</w:t>
      </w:r>
      <w:r w:rsidR="006878C2" w:rsidRPr="00E56951">
        <w:rPr>
          <w:rFonts w:ascii="Arial Narrow" w:hAnsi="Arial Narrow" w:cs="Times New Roman"/>
          <w:sz w:val="24"/>
          <w:szCs w:val="24"/>
        </w:rPr>
        <w:t>’</w:t>
      </w:r>
      <w:r w:rsidR="00487720" w:rsidRPr="00E56951">
        <w:rPr>
          <w:rFonts w:ascii="Arial Narrow" w:hAnsi="Arial Narrow" w:cs="Times New Roman"/>
          <w:sz w:val="24"/>
          <w:szCs w:val="24"/>
        </w:rPr>
        <w:t xml:space="preserve"> (Amadiume</w:t>
      </w:r>
      <w:r w:rsidR="00667749" w:rsidRPr="00E56951">
        <w:rPr>
          <w:rFonts w:ascii="Arial Narrow" w:hAnsi="Arial Narrow" w:cs="Times New Roman"/>
          <w:sz w:val="24"/>
          <w:szCs w:val="24"/>
        </w:rPr>
        <w:t xml:space="preserve"> 1</w:t>
      </w:r>
      <w:r w:rsidR="00487720" w:rsidRPr="00E56951">
        <w:rPr>
          <w:rFonts w:ascii="Arial Narrow" w:hAnsi="Arial Narrow" w:cs="Times New Roman"/>
          <w:sz w:val="24"/>
          <w:szCs w:val="24"/>
        </w:rPr>
        <w:t>987</w:t>
      </w:r>
      <w:r w:rsidR="00667749" w:rsidRPr="00E56951">
        <w:rPr>
          <w:rFonts w:ascii="Arial Narrow" w:hAnsi="Arial Narrow" w:cs="Times New Roman"/>
          <w:sz w:val="24"/>
          <w:szCs w:val="24"/>
        </w:rPr>
        <w:t xml:space="preserve">, </w:t>
      </w:r>
      <w:r w:rsidR="00487720" w:rsidRPr="00E56951">
        <w:rPr>
          <w:rFonts w:ascii="Arial Narrow" w:hAnsi="Arial Narrow" w:cs="Times New Roman"/>
          <w:sz w:val="24"/>
          <w:szCs w:val="24"/>
        </w:rPr>
        <w:t xml:space="preserve">46). </w:t>
      </w:r>
      <w:r w:rsidR="00152AA9" w:rsidRPr="00E56951">
        <w:rPr>
          <w:rFonts w:ascii="Arial Narrow" w:hAnsi="Arial Narrow" w:cs="Times New Roman"/>
          <w:sz w:val="24"/>
          <w:szCs w:val="24"/>
        </w:rPr>
        <w:t xml:space="preserve">Amadiume (1987) perceives this as an instrument for the preservation and extension of patriarchy and its traditions. </w:t>
      </w:r>
      <w:r w:rsidR="00487720" w:rsidRPr="00E56951">
        <w:rPr>
          <w:rFonts w:ascii="Arial Narrow" w:hAnsi="Arial Narrow" w:cs="Times New Roman"/>
          <w:sz w:val="24"/>
          <w:szCs w:val="24"/>
        </w:rPr>
        <w:t xml:space="preserve">Furthermore, she argues that </w:t>
      </w:r>
      <w:r w:rsidR="006878C2" w:rsidRPr="00E56951">
        <w:rPr>
          <w:rFonts w:ascii="Arial Narrow" w:hAnsi="Arial Narrow" w:cs="Times New Roman"/>
          <w:sz w:val="24"/>
          <w:szCs w:val="24"/>
        </w:rPr>
        <w:t>‘</w:t>
      </w:r>
      <w:r w:rsidR="00487720" w:rsidRPr="00E56951">
        <w:rPr>
          <w:rFonts w:ascii="Arial Narrow" w:hAnsi="Arial Narrow" w:cs="Times New Roman"/>
          <w:sz w:val="24"/>
          <w:szCs w:val="24"/>
        </w:rPr>
        <w:t>men have rights to yam, the prestige crop, which they use to assert their authority over women</w:t>
      </w:r>
      <w:r w:rsidR="006878C2" w:rsidRPr="00E56951">
        <w:rPr>
          <w:rFonts w:ascii="Arial Narrow" w:hAnsi="Arial Narrow" w:cs="Times New Roman"/>
          <w:sz w:val="24"/>
          <w:szCs w:val="24"/>
        </w:rPr>
        <w:t>’</w:t>
      </w:r>
      <w:r w:rsidR="00CC51BB" w:rsidRPr="00E56951">
        <w:rPr>
          <w:rFonts w:ascii="Arial Narrow" w:hAnsi="Arial Narrow" w:cs="Times New Roman"/>
          <w:sz w:val="24"/>
          <w:szCs w:val="24"/>
        </w:rPr>
        <w:t xml:space="preserve"> </w:t>
      </w:r>
      <w:r w:rsidR="00487720" w:rsidRPr="00E56951">
        <w:rPr>
          <w:rFonts w:ascii="Arial Narrow" w:hAnsi="Arial Narrow" w:cs="Times New Roman"/>
          <w:sz w:val="24"/>
          <w:szCs w:val="24"/>
        </w:rPr>
        <w:t>(Amadiume</w:t>
      </w:r>
      <w:r w:rsidR="00667749" w:rsidRPr="00E56951">
        <w:rPr>
          <w:rFonts w:ascii="Arial Narrow" w:hAnsi="Arial Narrow" w:cs="Times New Roman"/>
          <w:sz w:val="24"/>
          <w:szCs w:val="24"/>
        </w:rPr>
        <w:t xml:space="preserve"> 1</w:t>
      </w:r>
      <w:r w:rsidR="00487720" w:rsidRPr="00E56951">
        <w:rPr>
          <w:rFonts w:ascii="Arial Narrow" w:hAnsi="Arial Narrow" w:cs="Times New Roman"/>
          <w:sz w:val="24"/>
          <w:szCs w:val="24"/>
        </w:rPr>
        <w:t>987</w:t>
      </w:r>
      <w:r w:rsidR="00667749" w:rsidRPr="00E56951">
        <w:rPr>
          <w:rFonts w:ascii="Arial Narrow" w:hAnsi="Arial Narrow" w:cs="Times New Roman"/>
          <w:sz w:val="24"/>
          <w:szCs w:val="24"/>
        </w:rPr>
        <w:t xml:space="preserve">, </w:t>
      </w:r>
      <w:r w:rsidR="00487720" w:rsidRPr="00E56951">
        <w:rPr>
          <w:rFonts w:ascii="Arial Narrow" w:hAnsi="Arial Narrow" w:cs="Times New Roman"/>
          <w:sz w:val="24"/>
          <w:szCs w:val="24"/>
        </w:rPr>
        <w:t xml:space="preserve">46). </w:t>
      </w:r>
      <w:r w:rsidR="00EE4DE4" w:rsidRPr="00E56951">
        <w:rPr>
          <w:rFonts w:ascii="Arial Narrow" w:hAnsi="Arial Narrow" w:cs="Times New Roman"/>
          <w:sz w:val="24"/>
          <w:szCs w:val="24"/>
        </w:rPr>
        <w:t>The scholarship</w:t>
      </w:r>
      <w:r w:rsidR="00B263EA" w:rsidRPr="00E56951">
        <w:rPr>
          <w:rFonts w:ascii="Arial Narrow" w:hAnsi="Arial Narrow" w:cs="Times New Roman"/>
          <w:sz w:val="24"/>
          <w:szCs w:val="24"/>
        </w:rPr>
        <w:t xml:space="preserve"> of these indigenous </w:t>
      </w:r>
      <w:r w:rsidR="00FE263A" w:rsidRPr="00E56951">
        <w:rPr>
          <w:rFonts w:ascii="Arial Narrow" w:hAnsi="Arial Narrow" w:cs="Times New Roman"/>
          <w:sz w:val="24"/>
          <w:szCs w:val="24"/>
        </w:rPr>
        <w:t>womanist</w:t>
      </w:r>
      <w:r w:rsidR="00B263EA" w:rsidRPr="00E56951">
        <w:rPr>
          <w:rFonts w:ascii="Arial Narrow" w:hAnsi="Arial Narrow" w:cs="Times New Roman"/>
          <w:sz w:val="24"/>
          <w:szCs w:val="24"/>
        </w:rPr>
        <w:t xml:space="preserve"> scholars</w:t>
      </w:r>
      <w:r w:rsidR="001B1E39" w:rsidRPr="00E56951">
        <w:rPr>
          <w:rFonts w:ascii="Arial Narrow" w:hAnsi="Arial Narrow" w:cs="Times New Roman"/>
          <w:sz w:val="24"/>
          <w:szCs w:val="24"/>
        </w:rPr>
        <w:t>, however,</w:t>
      </w:r>
      <w:r w:rsidR="00B263EA" w:rsidRPr="00E56951">
        <w:rPr>
          <w:rFonts w:ascii="Arial Narrow" w:hAnsi="Arial Narrow" w:cs="Times New Roman"/>
          <w:sz w:val="24"/>
          <w:szCs w:val="24"/>
        </w:rPr>
        <w:t xml:space="preserve"> tends </w:t>
      </w:r>
      <w:r w:rsidRPr="00E56951">
        <w:rPr>
          <w:rFonts w:ascii="Arial Narrow" w:hAnsi="Arial Narrow" w:cs="Times New Roman"/>
          <w:sz w:val="24"/>
          <w:szCs w:val="24"/>
        </w:rPr>
        <w:t>to undermine women’s and men’s</w:t>
      </w:r>
      <w:r w:rsidR="00B263EA" w:rsidRPr="00E56951">
        <w:rPr>
          <w:rFonts w:ascii="Arial Narrow" w:hAnsi="Arial Narrow" w:cs="Times New Roman"/>
          <w:sz w:val="24"/>
          <w:szCs w:val="24"/>
        </w:rPr>
        <w:t xml:space="preserve"> </w:t>
      </w:r>
      <w:r w:rsidRPr="00E56951">
        <w:rPr>
          <w:rFonts w:ascii="Arial Narrow" w:hAnsi="Arial Narrow" w:cs="Times New Roman"/>
          <w:sz w:val="24"/>
          <w:szCs w:val="24"/>
        </w:rPr>
        <w:t xml:space="preserve">relative </w:t>
      </w:r>
      <w:r w:rsidR="00B263EA" w:rsidRPr="00E56951">
        <w:rPr>
          <w:rFonts w:ascii="Arial Narrow" w:hAnsi="Arial Narrow" w:cs="Times New Roman"/>
          <w:sz w:val="24"/>
          <w:szCs w:val="24"/>
        </w:rPr>
        <w:t>autonomy</w:t>
      </w:r>
      <w:r w:rsidR="00884545" w:rsidRPr="00E56951">
        <w:rPr>
          <w:rFonts w:ascii="Arial Narrow" w:hAnsi="Arial Narrow" w:cs="Times New Roman"/>
          <w:sz w:val="24"/>
          <w:szCs w:val="24"/>
        </w:rPr>
        <w:t>, to mis-frame the complex power relationships,</w:t>
      </w:r>
      <w:r w:rsidR="00B263EA" w:rsidRPr="00E56951">
        <w:rPr>
          <w:rFonts w:ascii="Arial Narrow" w:hAnsi="Arial Narrow" w:cs="Times New Roman"/>
          <w:sz w:val="24"/>
          <w:szCs w:val="24"/>
        </w:rPr>
        <w:t xml:space="preserve"> and to erase the political histories and counter-hegemony th</w:t>
      </w:r>
      <w:r w:rsidRPr="00E56951">
        <w:rPr>
          <w:rFonts w:ascii="Arial Narrow" w:hAnsi="Arial Narrow" w:cs="Times New Roman"/>
          <w:sz w:val="24"/>
          <w:szCs w:val="24"/>
        </w:rPr>
        <w:t>at have long characterised Igbo women’s</w:t>
      </w:r>
      <w:r w:rsidR="00B263EA" w:rsidRPr="00E56951">
        <w:rPr>
          <w:rFonts w:ascii="Arial Narrow" w:hAnsi="Arial Narrow" w:cs="Times New Roman"/>
          <w:sz w:val="24"/>
          <w:szCs w:val="24"/>
        </w:rPr>
        <w:t xml:space="preserve"> solidarity and struggl</w:t>
      </w:r>
      <w:r w:rsidR="00FE263A" w:rsidRPr="00E56951">
        <w:rPr>
          <w:rFonts w:ascii="Arial Narrow" w:hAnsi="Arial Narrow" w:cs="Times New Roman"/>
          <w:sz w:val="24"/>
          <w:szCs w:val="24"/>
        </w:rPr>
        <w:t xml:space="preserve">e </w:t>
      </w:r>
      <w:r w:rsidR="00B263EA" w:rsidRPr="00E56951">
        <w:rPr>
          <w:rFonts w:ascii="Arial Narrow" w:hAnsi="Arial Narrow" w:cs="Times New Roman"/>
          <w:sz w:val="24"/>
          <w:szCs w:val="24"/>
        </w:rPr>
        <w:t>(</w:t>
      </w:r>
      <w:r w:rsidR="001B1E39" w:rsidRPr="00E56951">
        <w:rPr>
          <w:rFonts w:ascii="Arial Narrow" w:hAnsi="Arial Narrow" w:cs="Times New Roman"/>
          <w:sz w:val="24"/>
          <w:szCs w:val="24"/>
        </w:rPr>
        <w:t xml:space="preserve">see </w:t>
      </w:r>
      <w:r w:rsidR="00B263EA" w:rsidRPr="00E56951">
        <w:rPr>
          <w:rFonts w:ascii="Arial Narrow" w:hAnsi="Arial Narrow" w:cs="Times New Roman"/>
          <w:sz w:val="24"/>
          <w:szCs w:val="24"/>
        </w:rPr>
        <w:t>Amadiume</w:t>
      </w:r>
      <w:r w:rsidR="00667749" w:rsidRPr="00E56951">
        <w:rPr>
          <w:rFonts w:ascii="Arial Narrow" w:hAnsi="Arial Narrow" w:cs="Times New Roman"/>
          <w:sz w:val="24"/>
          <w:szCs w:val="24"/>
        </w:rPr>
        <w:t xml:space="preserve"> 1</w:t>
      </w:r>
      <w:r w:rsidR="00B263EA" w:rsidRPr="00E56951">
        <w:rPr>
          <w:rFonts w:ascii="Arial Narrow" w:hAnsi="Arial Narrow" w:cs="Times New Roman"/>
          <w:sz w:val="24"/>
          <w:szCs w:val="24"/>
        </w:rPr>
        <w:t>997</w:t>
      </w:r>
      <w:r w:rsidR="001B1E39" w:rsidRPr="00E56951">
        <w:rPr>
          <w:rFonts w:ascii="Arial Narrow" w:hAnsi="Arial Narrow" w:cs="Times New Roman"/>
          <w:sz w:val="24"/>
          <w:szCs w:val="24"/>
        </w:rPr>
        <w:t>; Nzegwu</w:t>
      </w:r>
      <w:r w:rsidR="00667749" w:rsidRPr="00E56951">
        <w:rPr>
          <w:rFonts w:ascii="Arial Narrow" w:hAnsi="Arial Narrow" w:cs="Times New Roman"/>
          <w:sz w:val="24"/>
          <w:szCs w:val="24"/>
        </w:rPr>
        <w:t xml:space="preserve"> 1</w:t>
      </w:r>
      <w:r w:rsidR="001B1E39" w:rsidRPr="00E56951">
        <w:rPr>
          <w:rFonts w:ascii="Arial Narrow" w:hAnsi="Arial Narrow" w:cs="Times New Roman"/>
          <w:sz w:val="24"/>
          <w:szCs w:val="24"/>
        </w:rPr>
        <w:t>994, 2012</w:t>
      </w:r>
      <w:r w:rsidR="00B263EA" w:rsidRPr="00E56951">
        <w:rPr>
          <w:rFonts w:ascii="Arial Narrow" w:hAnsi="Arial Narrow" w:cs="Times New Roman"/>
          <w:sz w:val="24"/>
          <w:szCs w:val="24"/>
        </w:rPr>
        <w:t xml:space="preserve">). </w:t>
      </w:r>
    </w:p>
    <w:p w14:paraId="540C1AED" w14:textId="39B787B3" w:rsidR="00522A5E" w:rsidRPr="000578D0" w:rsidRDefault="00522A5E" w:rsidP="00E258D9">
      <w:pPr>
        <w:spacing w:before="100" w:beforeAutospacing="1" w:after="100" w:afterAutospacing="1" w:line="480" w:lineRule="auto"/>
        <w:jc w:val="both"/>
        <w:rPr>
          <w:rFonts w:ascii="Arial Narrow" w:hAnsi="Arial Narrow" w:cs="Times New Roman"/>
          <w:b/>
          <w:sz w:val="24"/>
          <w:szCs w:val="24"/>
        </w:rPr>
      </w:pPr>
      <w:r w:rsidRPr="00E56951">
        <w:rPr>
          <w:rFonts w:ascii="Arial Narrow" w:hAnsi="Arial Narrow" w:cs="Times New Roman"/>
          <w:b/>
          <w:sz w:val="24"/>
          <w:szCs w:val="24"/>
        </w:rPr>
        <w:lastRenderedPageBreak/>
        <w:t>African</w:t>
      </w:r>
      <w:r w:rsidR="007F2770" w:rsidRPr="00E56951">
        <w:rPr>
          <w:rFonts w:ascii="Arial Narrow" w:hAnsi="Arial Narrow" w:cs="Times New Roman"/>
          <w:b/>
          <w:sz w:val="24"/>
          <w:szCs w:val="24"/>
        </w:rPr>
        <w:t xml:space="preserve"> and </w:t>
      </w:r>
      <w:r w:rsidRPr="00E56951">
        <w:rPr>
          <w:rFonts w:ascii="Arial Narrow" w:hAnsi="Arial Narrow" w:cs="Times New Roman"/>
          <w:b/>
          <w:sz w:val="24"/>
          <w:szCs w:val="24"/>
        </w:rPr>
        <w:t xml:space="preserve">Nigerian womanist critics of </w:t>
      </w:r>
      <w:r w:rsidR="0010676F" w:rsidRPr="00E56951">
        <w:rPr>
          <w:rFonts w:ascii="Arial Narrow" w:hAnsi="Arial Narrow" w:cs="Times New Roman"/>
          <w:b/>
          <w:sz w:val="24"/>
          <w:szCs w:val="24"/>
        </w:rPr>
        <w:t>male</w:t>
      </w:r>
      <w:r w:rsidR="0010676F" w:rsidRPr="000578D0">
        <w:rPr>
          <w:rFonts w:ascii="Arial Narrow" w:hAnsi="Arial Narrow" w:cs="Times New Roman"/>
          <w:b/>
          <w:sz w:val="24"/>
          <w:szCs w:val="24"/>
        </w:rPr>
        <w:t xml:space="preserve">-authored literature as </w:t>
      </w:r>
      <w:r w:rsidRPr="000578D0">
        <w:rPr>
          <w:rFonts w:ascii="Arial Narrow" w:hAnsi="Arial Narrow" w:cs="Times New Roman"/>
          <w:b/>
          <w:sz w:val="24"/>
          <w:szCs w:val="24"/>
        </w:rPr>
        <w:t>entrenched essentialism</w:t>
      </w:r>
    </w:p>
    <w:p w14:paraId="6A1F5ECA" w14:textId="5C47BD23" w:rsidR="00F27ACF" w:rsidRPr="000578D0" w:rsidRDefault="00B96892" w:rsidP="00E258D9">
      <w:pPr>
        <w:spacing w:before="100" w:beforeAutospacing="1" w:after="100" w:afterAutospacing="1" w:line="480" w:lineRule="auto"/>
        <w:jc w:val="both"/>
        <w:rPr>
          <w:rFonts w:ascii="Arial Narrow" w:hAnsi="Arial Narrow" w:cs="Times New Roman"/>
          <w:sz w:val="24"/>
          <w:szCs w:val="24"/>
        </w:rPr>
      </w:pPr>
      <w:r w:rsidRPr="000578D0">
        <w:rPr>
          <w:rFonts w:ascii="Arial Narrow" w:hAnsi="Arial Narrow" w:cs="Times New Roman"/>
          <w:sz w:val="24"/>
          <w:szCs w:val="24"/>
        </w:rPr>
        <w:t>W</w:t>
      </w:r>
      <w:r w:rsidR="00F42FEA" w:rsidRPr="000578D0">
        <w:rPr>
          <w:rFonts w:ascii="Arial Narrow" w:hAnsi="Arial Narrow" w:cs="Times New Roman"/>
          <w:sz w:val="24"/>
          <w:szCs w:val="24"/>
        </w:rPr>
        <w:t xml:space="preserve">ork </w:t>
      </w:r>
      <w:r w:rsidRPr="000578D0">
        <w:rPr>
          <w:rFonts w:ascii="Arial Narrow" w:hAnsi="Arial Narrow" w:cs="Times New Roman"/>
          <w:sz w:val="24"/>
          <w:szCs w:val="24"/>
        </w:rPr>
        <w:t>from</w:t>
      </w:r>
      <w:r w:rsidR="00F42FEA" w:rsidRPr="000578D0">
        <w:rPr>
          <w:rFonts w:ascii="Arial Narrow" w:hAnsi="Arial Narrow" w:cs="Times New Roman"/>
          <w:sz w:val="24"/>
          <w:szCs w:val="24"/>
        </w:rPr>
        <w:t xml:space="preserve"> m</w:t>
      </w:r>
      <w:r w:rsidR="00BF1AC7" w:rsidRPr="000578D0">
        <w:rPr>
          <w:rFonts w:ascii="Arial Narrow" w:hAnsi="Arial Narrow" w:cs="Times New Roman"/>
          <w:sz w:val="24"/>
          <w:szCs w:val="24"/>
        </w:rPr>
        <w:t>ore radical</w:t>
      </w:r>
      <w:r w:rsidR="00F42FEA" w:rsidRPr="000578D0">
        <w:rPr>
          <w:rFonts w:ascii="Arial Narrow" w:hAnsi="Arial Narrow" w:cs="Times New Roman"/>
          <w:sz w:val="24"/>
          <w:szCs w:val="24"/>
        </w:rPr>
        <w:t xml:space="preserve"> African and Nigerian </w:t>
      </w:r>
      <w:r w:rsidR="00BF1AC7" w:rsidRPr="000578D0">
        <w:rPr>
          <w:rFonts w:ascii="Arial Narrow" w:hAnsi="Arial Narrow" w:cs="Times New Roman"/>
          <w:sz w:val="24"/>
          <w:szCs w:val="24"/>
        </w:rPr>
        <w:t>wom</w:t>
      </w:r>
      <w:r w:rsidR="00F42FEA" w:rsidRPr="000578D0">
        <w:rPr>
          <w:rFonts w:ascii="Arial Narrow" w:hAnsi="Arial Narrow" w:cs="Times New Roman"/>
          <w:sz w:val="24"/>
          <w:szCs w:val="24"/>
        </w:rPr>
        <w:t>anist</w:t>
      </w:r>
      <w:r w:rsidR="00BF1AC7" w:rsidRPr="000578D0">
        <w:rPr>
          <w:rFonts w:ascii="Arial Narrow" w:hAnsi="Arial Narrow" w:cs="Times New Roman"/>
          <w:sz w:val="24"/>
          <w:szCs w:val="24"/>
        </w:rPr>
        <w:t xml:space="preserve"> scholars emerge</w:t>
      </w:r>
      <w:r w:rsidR="00F42FEA" w:rsidRPr="000578D0">
        <w:rPr>
          <w:rFonts w:ascii="Arial Narrow" w:hAnsi="Arial Narrow" w:cs="Times New Roman"/>
          <w:sz w:val="24"/>
          <w:szCs w:val="24"/>
        </w:rPr>
        <w:t>d in the</w:t>
      </w:r>
      <w:r w:rsidR="00BF1AC7" w:rsidRPr="000578D0">
        <w:rPr>
          <w:rFonts w:ascii="Arial Narrow" w:hAnsi="Arial Narrow" w:cs="Times New Roman"/>
          <w:sz w:val="24"/>
          <w:szCs w:val="24"/>
        </w:rPr>
        <w:t xml:space="preserve"> late </w:t>
      </w:r>
      <w:r w:rsidRPr="000578D0">
        <w:rPr>
          <w:rFonts w:ascii="Arial Narrow" w:hAnsi="Arial Narrow" w:cs="Times New Roman"/>
          <w:sz w:val="24"/>
          <w:szCs w:val="24"/>
        </w:rPr>
        <w:t>19</w:t>
      </w:r>
      <w:r w:rsidR="00BF1AC7" w:rsidRPr="000578D0">
        <w:rPr>
          <w:rFonts w:ascii="Arial Narrow" w:hAnsi="Arial Narrow" w:cs="Times New Roman"/>
          <w:sz w:val="24"/>
          <w:szCs w:val="24"/>
        </w:rPr>
        <w:t>90s</w:t>
      </w:r>
      <w:r w:rsidR="00F42FEA" w:rsidRPr="000578D0">
        <w:rPr>
          <w:rFonts w:ascii="Arial Narrow" w:hAnsi="Arial Narrow" w:cs="Times New Roman"/>
          <w:sz w:val="24"/>
          <w:szCs w:val="24"/>
        </w:rPr>
        <w:t>, including</w:t>
      </w:r>
      <w:r w:rsidR="00713631" w:rsidRPr="000578D0">
        <w:rPr>
          <w:rFonts w:ascii="Arial Narrow" w:hAnsi="Arial Narrow" w:cs="Times New Roman"/>
          <w:sz w:val="24"/>
          <w:szCs w:val="24"/>
        </w:rPr>
        <w:t xml:space="preserve"> </w:t>
      </w:r>
      <w:r w:rsidRPr="000578D0">
        <w:rPr>
          <w:rFonts w:ascii="Arial Narrow" w:hAnsi="Arial Narrow" w:cs="Times New Roman"/>
          <w:sz w:val="24"/>
          <w:szCs w:val="24"/>
        </w:rPr>
        <w:t xml:space="preserve">that of </w:t>
      </w:r>
      <w:r w:rsidR="00713631" w:rsidRPr="000578D0">
        <w:rPr>
          <w:rFonts w:ascii="Arial Narrow" w:hAnsi="Arial Narrow" w:cs="Times New Roman"/>
          <w:sz w:val="24"/>
          <w:szCs w:val="24"/>
          <w:lang w:eastAsia="en-GB"/>
        </w:rPr>
        <w:t>Oloruntoba-Oju Taiwo (1998), Chikwenye Ogunyemi (1985), Christine Obbo (1980)</w:t>
      </w:r>
      <w:r w:rsidRPr="000578D0">
        <w:rPr>
          <w:rFonts w:ascii="Arial Narrow" w:hAnsi="Arial Narrow" w:cs="Times New Roman"/>
          <w:sz w:val="24"/>
          <w:szCs w:val="24"/>
          <w:lang w:eastAsia="en-GB"/>
        </w:rPr>
        <w:t>,</w:t>
      </w:r>
      <w:r w:rsidR="00713631" w:rsidRPr="000578D0">
        <w:rPr>
          <w:rFonts w:ascii="Arial Narrow" w:hAnsi="Arial Narrow" w:cs="Times New Roman"/>
          <w:sz w:val="24"/>
          <w:szCs w:val="24"/>
          <w:lang w:eastAsia="en-GB"/>
        </w:rPr>
        <w:t xml:space="preserve"> Stratton Florence (1991), Femi Osofison (2004), Asha Sen (1997) and </w:t>
      </w:r>
      <w:r w:rsidR="00713631" w:rsidRPr="000578D0">
        <w:rPr>
          <w:rFonts w:ascii="Arial Narrow" w:hAnsi="Arial Narrow" w:cs="Times New Roman"/>
          <w:sz w:val="24"/>
          <w:szCs w:val="24"/>
        </w:rPr>
        <w:t>Thérèse Agbasiere (2000)</w:t>
      </w:r>
      <w:r w:rsidR="00742BAF" w:rsidRPr="000578D0">
        <w:rPr>
          <w:rFonts w:ascii="Arial Narrow" w:hAnsi="Arial Narrow" w:cs="Times New Roman"/>
          <w:sz w:val="24"/>
          <w:szCs w:val="24"/>
        </w:rPr>
        <w:t>,</w:t>
      </w:r>
      <w:r w:rsidR="00F42FEA" w:rsidRPr="000578D0">
        <w:rPr>
          <w:rFonts w:ascii="Arial Narrow" w:hAnsi="Arial Narrow" w:cs="Times New Roman"/>
          <w:sz w:val="24"/>
          <w:szCs w:val="24"/>
        </w:rPr>
        <w:t xml:space="preserve"> who</w:t>
      </w:r>
      <w:r w:rsidR="00713631" w:rsidRPr="000578D0">
        <w:rPr>
          <w:rFonts w:ascii="Arial Narrow" w:hAnsi="Arial Narrow" w:cs="Times New Roman"/>
          <w:sz w:val="24"/>
          <w:szCs w:val="24"/>
          <w:lang w:eastAsia="en-GB"/>
        </w:rPr>
        <w:t xml:space="preserve"> </w:t>
      </w:r>
      <w:r w:rsidR="00505388" w:rsidRPr="000578D0">
        <w:rPr>
          <w:rFonts w:ascii="Arial Narrow" w:hAnsi="Arial Narrow" w:cs="Times New Roman"/>
          <w:sz w:val="24"/>
          <w:szCs w:val="24"/>
        </w:rPr>
        <w:t>raised a sharp critique of the entrenched essentialism in male-authored Nigerian literature.</w:t>
      </w:r>
      <w:r w:rsidR="00F42FEA" w:rsidRPr="000578D0">
        <w:rPr>
          <w:rFonts w:ascii="Arial Narrow" w:hAnsi="Arial Narrow" w:cs="Times New Roman"/>
          <w:sz w:val="24"/>
          <w:szCs w:val="24"/>
        </w:rPr>
        <w:t xml:space="preserve"> </w:t>
      </w:r>
      <w:r w:rsidR="004533E9" w:rsidRPr="000578D0">
        <w:rPr>
          <w:rFonts w:ascii="Arial Narrow" w:hAnsi="Arial Narrow" w:cs="Times New Roman"/>
          <w:sz w:val="24"/>
          <w:szCs w:val="24"/>
        </w:rPr>
        <w:t>Remarkably, their criticism stem</w:t>
      </w:r>
      <w:r w:rsidR="001C443C" w:rsidRPr="000578D0">
        <w:rPr>
          <w:rFonts w:ascii="Arial Narrow" w:hAnsi="Arial Narrow" w:cs="Times New Roman"/>
          <w:sz w:val="24"/>
          <w:szCs w:val="24"/>
        </w:rPr>
        <w:t>s</w:t>
      </w:r>
      <w:r w:rsidR="004533E9" w:rsidRPr="000578D0">
        <w:rPr>
          <w:rFonts w:ascii="Arial Narrow" w:hAnsi="Arial Narrow" w:cs="Times New Roman"/>
          <w:sz w:val="24"/>
          <w:szCs w:val="24"/>
        </w:rPr>
        <w:t xml:space="preserve"> from the fact </w:t>
      </w:r>
      <w:r w:rsidR="00106B83" w:rsidRPr="000578D0">
        <w:rPr>
          <w:rFonts w:ascii="Arial Narrow" w:hAnsi="Arial Narrow" w:cs="Times New Roman"/>
          <w:sz w:val="24"/>
          <w:szCs w:val="24"/>
        </w:rPr>
        <w:t>that most</w:t>
      </w:r>
      <w:r w:rsidR="004533E9" w:rsidRPr="000578D0">
        <w:rPr>
          <w:rFonts w:ascii="Arial Narrow" w:hAnsi="Arial Narrow" w:cs="Times New Roman"/>
          <w:sz w:val="24"/>
          <w:szCs w:val="24"/>
        </w:rPr>
        <w:t xml:space="preserve"> African male-authored literature ha</w:t>
      </w:r>
      <w:r w:rsidRPr="000578D0">
        <w:rPr>
          <w:rFonts w:ascii="Arial Narrow" w:hAnsi="Arial Narrow" w:cs="Times New Roman"/>
          <w:sz w:val="24"/>
          <w:szCs w:val="24"/>
        </w:rPr>
        <w:t>s</w:t>
      </w:r>
      <w:r w:rsidR="004533E9" w:rsidRPr="000578D0">
        <w:rPr>
          <w:rFonts w:ascii="Arial Narrow" w:hAnsi="Arial Narrow" w:cs="Times New Roman"/>
          <w:sz w:val="24"/>
          <w:szCs w:val="24"/>
        </w:rPr>
        <w:t xml:space="preserve"> ironically reproduced and reinforced the colonial </w:t>
      </w:r>
      <w:r w:rsidR="004846BD" w:rsidRPr="000578D0">
        <w:rPr>
          <w:rFonts w:ascii="Arial Narrow" w:hAnsi="Arial Narrow" w:cs="Times New Roman"/>
          <w:sz w:val="24"/>
          <w:szCs w:val="24"/>
        </w:rPr>
        <w:t>perspective</w:t>
      </w:r>
      <w:r w:rsidR="004533E9" w:rsidRPr="000578D0">
        <w:rPr>
          <w:rFonts w:ascii="Arial Narrow" w:hAnsi="Arial Narrow" w:cs="Times New Roman"/>
          <w:sz w:val="24"/>
          <w:szCs w:val="24"/>
        </w:rPr>
        <w:t xml:space="preserve"> in an attempt to counter racist colonial narratives on notions of indigenous sexuality and gender. </w:t>
      </w:r>
      <w:r w:rsidR="00F6460C" w:rsidRPr="000578D0">
        <w:rPr>
          <w:rFonts w:ascii="Arial Narrow" w:hAnsi="Arial Narrow" w:cs="Times New Roman"/>
          <w:sz w:val="24"/>
          <w:szCs w:val="24"/>
          <w:lang w:eastAsia="en-GB"/>
        </w:rPr>
        <w:t xml:space="preserve">A peculiar example is the </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Mother Africa</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 xml:space="preserve"> trope or slogan</w:t>
      </w:r>
      <w:r w:rsidRPr="000578D0">
        <w:rPr>
          <w:rFonts w:ascii="Arial Narrow" w:hAnsi="Arial Narrow" w:cs="Times New Roman"/>
          <w:sz w:val="24"/>
          <w:szCs w:val="24"/>
          <w:lang w:eastAsia="en-GB"/>
        </w:rPr>
        <w:t>, which</w:t>
      </w:r>
      <w:r w:rsidR="00F6460C" w:rsidRPr="000578D0">
        <w:rPr>
          <w:rFonts w:ascii="Arial Narrow" w:hAnsi="Arial Narrow" w:cs="Times New Roman"/>
          <w:sz w:val="24"/>
          <w:szCs w:val="24"/>
          <w:lang w:eastAsia="en-GB"/>
        </w:rPr>
        <w:t xml:space="preserve"> usually echo</w:t>
      </w:r>
      <w:r w:rsidRPr="000578D0">
        <w:rPr>
          <w:rFonts w:ascii="Arial Narrow" w:hAnsi="Arial Narrow" w:cs="Times New Roman"/>
          <w:sz w:val="24"/>
          <w:szCs w:val="24"/>
          <w:lang w:eastAsia="en-GB"/>
        </w:rPr>
        <w:t>es</w:t>
      </w:r>
      <w:r w:rsidR="00F6460C" w:rsidRPr="000578D0">
        <w:rPr>
          <w:rFonts w:ascii="Arial Narrow" w:hAnsi="Arial Narrow" w:cs="Times New Roman"/>
          <w:sz w:val="24"/>
          <w:szCs w:val="24"/>
          <w:lang w:eastAsia="en-GB"/>
        </w:rPr>
        <w:t xml:space="preserve"> the voice of </w:t>
      </w:r>
      <w:r w:rsidR="00F42FEA" w:rsidRPr="000578D0">
        <w:rPr>
          <w:rFonts w:ascii="Arial Narrow" w:hAnsi="Arial Narrow" w:cs="Times New Roman"/>
          <w:sz w:val="24"/>
          <w:szCs w:val="24"/>
          <w:lang w:eastAsia="en-GB"/>
        </w:rPr>
        <w:t xml:space="preserve">male </w:t>
      </w:r>
      <w:r w:rsidR="00F6460C" w:rsidRPr="000578D0">
        <w:rPr>
          <w:rFonts w:ascii="Arial Narrow" w:hAnsi="Arial Narrow" w:cs="Times New Roman"/>
          <w:sz w:val="24"/>
          <w:szCs w:val="24"/>
          <w:lang w:eastAsia="en-GB"/>
        </w:rPr>
        <w:t xml:space="preserve">African artists and later became prevalent in their writings. </w:t>
      </w:r>
      <w:r w:rsidRPr="000578D0">
        <w:rPr>
          <w:rFonts w:ascii="Arial Narrow" w:hAnsi="Arial Narrow" w:cs="Times New Roman"/>
          <w:sz w:val="24"/>
          <w:szCs w:val="24"/>
          <w:lang w:eastAsia="en-GB"/>
        </w:rPr>
        <w:t>P</w:t>
      </w:r>
      <w:r w:rsidR="00F6460C" w:rsidRPr="000578D0">
        <w:rPr>
          <w:rFonts w:ascii="Arial Narrow" w:hAnsi="Arial Narrow" w:cs="Times New Roman"/>
          <w:sz w:val="24"/>
          <w:szCs w:val="24"/>
          <w:lang w:eastAsia="en-GB"/>
        </w:rPr>
        <w:t xml:space="preserve">hrases such as </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Black Woman</w:t>
      </w:r>
      <w:r w:rsidR="006878C2"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 xml:space="preserve">, the </w:t>
      </w:r>
      <w:r w:rsidR="00F6460C" w:rsidRPr="000578D0">
        <w:rPr>
          <w:rFonts w:ascii="Arial Narrow" w:hAnsi="Arial Narrow" w:cs="Times New Roman"/>
          <w:sz w:val="24"/>
          <w:szCs w:val="24"/>
          <w:lang w:eastAsia="en-GB"/>
        </w:rPr>
        <w:t xml:space="preserve">title of a poem by Léopold Sédar Senghor in which ‘mother’ is presented as </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Naked woman, black woman, clothed with your colour which is life, with your form which is beauty</w:t>
      </w:r>
      <w:r w:rsidR="006878C2"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 xml:space="preserve"> </w:t>
      </w:r>
      <w:r w:rsidRPr="000578D0">
        <w:rPr>
          <w:rFonts w:ascii="Arial Narrow" w:hAnsi="Arial Narrow" w:cs="Times New Roman"/>
          <w:sz w:val="24"/>
          <w:szCs w:val="24"/>
          <w:lang w:eastAsia="en-GB"/>
        </w:rPr>
        <w:t xml:space="preserve">also </w:t>
      </w:r>
      <w:r w:rsidR="00F6460C" w:rsidRPr="000578D0">
        <w:rPr>
          <w:rFonts w:ascii="Arial Narrow" w:hAnsi="Arial Narrow" w:cs="Times New Roman"/>
          <w:sz w:val="24"/>
          <w:szCs w:val="24"/>
          <w:lang w:eastAsia="en-GB"/>
        </w:rPr>
        <w:t xml:space="preserve">emerged in their writings. </w:t>
      </w:r>
      <w:r w:rsidR="002C22C8" w:rsidRPr="000578D0">
        <w:rPr>
          <w:rFonts w:ascii="Arial Narrow" w:hAnsi="Arial Narrow" w:cs="Times New Roman"/>
          <w:sz w:val="24"/>
          <w:szCs w:val="24"/>
          <w:lang w:eastAsia="en-GB"/>
        </w:rPr>
        <w:t xml:space="preserve">For these womanist </w:t>
      </w:r>
      <w:r w:rsidR="004533E9" w:rsidRPr="000578D0">
        <w:rPr>
          <w:rFonts w:ascii="Arial Narrow" w:hAnsi="Arial Narrow" w:cs="Times New Roman"/>
          <w:sz w:val="24"/>
          <w:szCs w:val="24"/>
          <w:lang w:eastAsia="en-GB"/>
        </w:rPr>
        <w:t>critics</w:t>
      </w:r>
      <w:r w:rsidR="002C22C8" w:rsidRPr="000578D0">
        <w:rPr>
          <w:rFonts w:ascii="Arial Narrow" w:hAnsi="Arial Narrow" w:cs="Times New Roman"/>
          <w:sz w:val="24"/>
          <w:szCs w:val="24"/>
          <w:lang w:eastAsia="en-GB"/>
        </w:rPr>
        <w:t>, t</w:t>
      </w:r>
      <w:r w:rsidR="00F6460C" w:rsidRPr="000578D0">
        <w:rPr>
          <w:rFonts w:ascii="Arial Narrow" w:hAnsi="Arial Narrow" w:cs="Times New Roman"/>
          <w:sz w:val="24"/>
          <w:szCs w:val="24"/>
          <w:lang w:eastAsia="en-GB"/>
        </w:rPr>
        <w:t>he nationalist formulations of the identity of African persons as species governed by intuition and emotion tended to imply</w:t>
      </w:r>
      <w:r w:rsidR="002C22C8" w:rsidRPr="000578D0">
        <w:rPr>
          <w:rFonts w:ascii="Arial Narrow" w:hAnsi="Arial Narrow" w:cs="Times New Roman"/>
          <w:sz w:val="24"/>
          <w:szCs w:val="24"/>
          <w:lang w:eastAsia="en-GB"/>
        </w:rPr>
        <w:t xml:space="preserve"> an absence of proper analys</w:t>
      </w:r>
      <w:r w:rsidRPr="000578D0">
        <w:rPr>
          <w:rFonts w:ascii="Arial Narrow" w:hAnsi="Arial Narrow" w:cs="Times New Roman"/>
          <w:sz w:val="24"/>
          <w:szCs w:val="24"/>
          <w:lang w:eastAsia="en-GB"/>
        </w:rPr>
        <w:t>i</w:t>
      </w:r>
      <w:r w:rsidR="002C22C8" w:rsidRPr="000578D0">
        <w:rPr>
          <w:rFonts w:ascii="Arial Narrow" w:hAnsi="Arial Narrow" w:cs="Times New Roman"/>
          <w:sz w:val="24"/>
          <w:szCs w:val="24"/>
          <w:lang w:eastAsia="en-GB"/>
        </w:rPr>
        <w:t>s</w:t>
      </w:r>
      <w:r w:rsidR="00F6460C" w:rsidRPr="000578D0">
        <w:rPr>
          <w:rFonts w:ascii="Arial Narrow" w:hAnsi="Arial Narrow" w:cs="Times New Roman"/>
          <w:sz w:val="24"/>
          <w:szCs w:val="24"/>
          <w:lang w:eastAsia="en-GB"/>
        </w:rPr>
        <w:t>. Similarly, they would allude to the very striking elements of an essentialist representation of African wom</w:t>
      </w:r>
      <w:r w:rsidR="004E4218" w:rsidRPr="000578D0">
        <w:rPr>
          <w:rFonts w:ascii="Arial Narrow" w:hAnsi="Arial Narrow" w:cs="Times New Roman"/>
          <w:sz w:val="24"/>
          <w:szCs w:val="24"/>
          <w:lang w:eastAsia="en-GB"/>
        </w:rPr>
        <w:t>e</w:t>
      </w:r>
      <w:r w:rsidR="00F6460C" w:rsidRPr="000578D0">
        <w:rPr>
          <w:rFonts w:ascii="Arial Narrow" w:hAnsi="Arial Narrow" w:cs="Times New Roman"/>
          <w:sz w:val="24"/>
          <w:szCs w:val="24"/>
          <w:lang w:eastAsia="en-GB"/>
        </w:rPr>
        <w:t>n which echoe</w:t>
      </w:r>
      <w:r w:rsidR="004E4218" w:rsidRPr="000578D0">
        <w:rPr>
          <w:rFonts w:ascii="Arial Narrow" w:hAnsi="Arial Narrow" w:cs="Times New Roman"/>
          <w:sz w:val="24"/>
          <w:szCs w:val="24"/>
          <w:lang w:eastAsia="en-GB"/>
        </w:rPr>
        <w:t>s</w:t>
      </w:r>
      <w:r w:rsidR="00F6460C" w:rsidRPr="000578D0">
        <w:rPr>
          <w:rFonts w:ascii="Arial Narrow" w:hAnsi="Arial Narrow" w:cs="Times New Roman"/>
          <w:sz w:val="24"/>
          <w:szCs w:val="24"/>
          <w:lang w:eastAsia="en-GB"/>
        </w:rPr>
        <w:t xml:space="preserve"> a colonial portraiture of the African female as </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 xml:space="preserve">great overgrown women, </w:t>
      </w:r>
      <w:r w:rsidR="00F6460C" w:rsidRPr="000578D0">
        <w:rPr>
          <w:rFonts w:ascii="Arial Narrow" w:hAnsi="Arial Narrow" w:cs="Times New Roman"/>
          <w:i/>
          <w:sz w:val="24"/>
          <w:szCs w:val="24"/>
          <w:lang w:eastAsia="en-GB"/>
        </w:rPr>
        <w:t>mothers</w:t>
      </w:r>
      <w:r w:rsidR="00F6460C" w:rsidRPr="000578D0">
        <w:rPr>
          <w:rFonts w:ascii="Arial Narrow" w:hAnsi="Arial Narrow" w:cs="Times New Roman"/>
          <w:sz w:val="24"/>
          <w:szCs w:val="24"/>
          <w:lang w:eastAsia="en-GB"/>
        </w:rPr>
        <w:t xml:space="preserve"> of families, </w:t>
      </w:r>
      <w:r w:rsidR="00F6460C" w:rsidRPr="000578D0">
        <w:rPr>
          <w:rFonts w:ascii="Arial Narrow" w:hAnsi="Arial Narrow" w:cs="Times New Roman"/>
          <w:i/>
          <w:sz w:val="24"/>
          <w:szCs w:val="24"/>
          <w:lang w:eastAsia="en-GB"/>
        </w:rPr>
        <w:t>naked</w:t>
      </w:r>
      <w:r w:rsidR="00F6460C" w:rsidRPr="000578D0">
        <w:rPr>
          <w:rFonts w:ascii="Arial Narrow" w:hAnsi="Arial Narrow" w:cs="Times New Roman"/>
          <w:sz w:val="24"/>
          <w:szCs w:val="24"/>
          <w:lang w:eastAsia="en-GB"/>
        </w:rPr>
        <w:t xml:space="preserve"> as when born and quite unconscious of the disgust which their appearance excited</w:t>
      </w:r>
      <w:r w:rsidR="006878C2" w:rsidRPr="000578D0">
        <w:rPr>
          <w:rFonts w:ascii="Arial Narrow" w:hAnsi="Arial Narrow" w:cs="Times New Roman"/>
          <w:sz w:val="24"/>
          <w:szCs w:val="24"/>
          <w:lang w:eastAsia="en-GB"/>
        </w:rPr>
        <w:t>’</w:t>
      </w:r>
      <w:r w:rsidR="00F6460C" w:rsidRPr="000578D0">
        <w:rPr>
          <w:rFonts w:ascii="Arial Narrow" w:hAnsi="Arial Narrow" w:cs="Times New Roman"/>
          <w:sz w:val="24"/>
          <w:szCs w:val="24"/>
          <w:lang w:eastAsia="en-GB"/>
        </w:rPr>
        <w:t xml:space="preserve"> (cited in Beoku-Betts</w:t>
      </w:r>
      <w:r w:rsidR="00667749" w:rsidRPr="000578D0">
        <w:rPr>
          <w:rFonts w:ascii="Arial Narrow" w:hAnsi="Arial Narrow" w:cs="Times New Roman"/>
          <w:sz w:val="24"/>
          <w:szCs w:val="24"/>
          <w:lang w:eastAsia="en-GB"/>
        </w:rPr>
        <w:t xml:space="preserve"> 2</w:t>
      </w:r>
      <w:r w:rsidR="00F6460C" w:rsidRPr="000578D0">
        <w:rPr>
          <w:rFonts w:ascii="Arial Narrow" w:hAnsi="Arial Narrow" w:cs="Times New Roman"/>
          <w:sz w:val="24"/>
          <w:szCs w:val="24"/>
          <w:lang w:eastAsia="en-GB"/>
        </w:rPr>
        <w:t>005</w:t>
      </w:r>
      <w:r w:rsidR="00667749" w:rsidRPr="000578D0">
        <w:rPr>
          <w:rFonts w:ascii="Arial Narrow" w:hAnsi="Arial Narrow" w:cs="Times New Roman"/>
          <w:sz w:val="24"/>
          <w:szCs w:val="24"/>
          <w:lang w:eastAsia="en-GB"/>
        </w:rPr>
        <w:t xml:space="preserve">, </w:t>
      </w:r>
      <w:r w:rsidR="00F6460C" w:rsidRPr="000578D0">
        <w:rPr>
          <w:rFonts w:ascii="Arial Narrow" w:hAnsi="Arial Narrow" w:cs="Times New Roman"/>
          <w:sz w:val="24"/>
          <w:szCs w:val="24"/>
          <w:lang w:eastAsia="en-GB"/>
        </w:rPr>
        <w:t>22).</w:t>
      </w:r>
    </w:p>
    <w:p w14:paraId="4DF24BBB" w14:textId="1DDE9672" w:rsidR="007F51D2" w:rsidRPr="000578D0" w:rsidRDefault="00F27ACF" w:rsidP="00E258D9">
      <w:pPr>
        <w:spacing w:before="100" w:beforeAutospacing="1" w:after="100" w:afterAutospacing="1" w:line="480" w:lineRule="auto"/>
        <w:jc w:val="both"/>
        <w:rPr>
          <w:rFonts w:ascii="Arial Narrow" w:hAnsi="Arial Narrow" w:cs="Times New Roman"/>
          <w:sz w:val="24"/>
          <w:szCs w:val="24"/>
        </w:rPr>
      </w:pPr>
      <w:r w:rsidRPr="000578D0">
        <w:rPr>
          <w:rFonts w:ascii="Arial Narrow" w:hAnsi="Arial Narrow" w:cs="Times New Roman"/>
          <w:sz w:val="24"/>
          <w:szCs w:val="24"/>
        </w:rPr>
        <w:t>C</w:t>
      </w:r>
      <w:r w:rsidR="00C936AA" w:rsidRPr="000578D0">
        <w:rPr>
          <w:rFonts w:ascii="Arial Narrow" w:hAnsi="Arial Narrow" w:cs="Times New Roman"/>
          <w:sz w:val="24"/>
          <w:szCs w:val="24"/>
          <w:lang w:eastAsia="en-GB"/>
        </w:rPr>
        <w:t>riticising</w:t>
      </w:r>
      <w:r w:rsidR="00B97A5A" w:rsidRPr="000578D0">
        <w:rPr>
          <w:rFonts w:ascii="Arial Narrow" w:hAnsi="Arial Narrow" w:cs="Times New Roman"/>
          <w:sz w:val="24"/>
          <w:szCs w:val="24"/>
          <w:lang w:eastAsia="en-GB"/>
        </w:rPr>
        <w:t xml:space="preserve"> the exclusive portrayal </w:t>
      </w:r>
      <w:r w:rsidR="004E4218" w:rsidRPr="000578D0">
        <w:rPr>
          <w:rFonts w:ascii="Arial Narrow" w:hAnsi="Arial Narrow" w:cs="Times New Roman"/>
          <w:sz w:val="24"/>
          <w:szCs w:val="24"/>
          <w:lang w:eastAsia="en-GB"/>
        </w:rPr>
        <w:t xml:space="preserve">in the existing literature </w:t>
      </w:r>
      <w:r w:rsidR="00B97A5A" w:rsidRPr="000578D0">
        <w:rPr>
          <w:rFonts w:ascii="Arial Narrow" w:hAnsi="Arial Narrow" w:cs="Times New Roman"/>
          <w:sz w:val="24"/>
          <w:szCs w:val="24"/>
          <w:lang w:eastAsia="en-GB"/>
        </w:rPr>
        <w:t>of males as heroe</w:t>
      </w:r>
      <w:r w:rsidR="00C936AA" w:rsidRPr="000578D0">
        <w:rPr>
          <w:rFonts w:ascii="Arial Narrow" w:hAnsi="Arial Narrow" w:cs="Times New Roman"/>
          <w:sz w:val="24"/>
          <w:szCs w:val="24"/>
          <w:lang w:eastAsia="en-GB"/>
        </w:rPr>
        <w:t>s and protagonists</w:t>
      </w:r>
      <w:r w:rsidR="000450C6" w:rsidRPr="000578D0">
        <w:rPr>
          <w:rFonts w:ascii="Arial Narrow" w:hAnsi="Arial Narrow" w:cs="Times New Roman"/>
          <w:sz w:val="24"/>
          <w:szCs w:val="24"/>
          <w:lang w:eastAsia="en-GB"/>
        </w:rPr>
        <w:t xml:space="preserve"> of all </w:t>
      </w:r>
      <w:r w:rsidR="00C936AA" w:rsidRPr="000578D0">
        <w:rPr>
          <w:rFonts w:ascii="Arial Narrow" w:hAnsi="Arial Narrow" w:cs="Times New Roman"/>
          <w:sz w:val="24"/>
          <w:szCs w:val="24"/>
          <w:lang w:eastAsia="en-GB"/>
        </w:rPr>
        <w:t>that matters in African</w:t>
      </w:r>
      <w:r w:rsidR="00A06E72" w:rsidRPr="000578D0">
        <w:rPr>
          <w:rFonts w:ascii="Arial Narrow" w:hAnsi="Arial Narrow" w:cs="Times New Roman"/>
          <w:sz w:val="24"/>
          <w:szCs w:val="24"/>
          <w:lang w:eastAsia="en-GB"/>
        </w:rPr>
        <w:t xml:space="preserve"> culture, Ogundipe-Leslie</w:t>
      </w:r>
      <w:r w:rsidR="000205B9" w:rsidRPr="000578D0">
        <w:rPr>
          <w:rFonts w:ascii="Arial Narrow" w:hAnsi="Arial Narrow" w:cs="Times New Roman"/>
          <w:sz w:val="24"/>
          <w:szCs w:val="24"/>
          <w:lang w:eastAsia="en-GB"/>
        </w:rPr>
        <w:t xml:space="preserve"> (1987</w:t>
      </w:r>
      <w:r w:rsidR="004D46DC" w:rsidRPr="000578D0">
        <w:rPr>
          <w:rFonts w:ascii="Arial Narrow" w:hAnsi="Arial Narrow" w:cs="Times New Roman"/>
          <w:sz w:val="24"/>
          <w:szCs w:val="24"/>
          <w:lang w:eastAsia="en-GB"/>
        </w:rPr>
        <w:t>:10</w:t>
      </w:r>
      <w:r w:rsidR="000205B9" w:rsidRPr="000578D0">
        <w:rPr>
          <w:rFonts w:ascii="Arial Narrow" w:hAnsi="Arial Narrow" w:cs="Times New Roman"/>
          <w:sz w:val="24"/>
          <w:szCs w:val="24"/>
          <w:lang w:eastAsia="en-GB"/>
        </w:rPr>
        <w:t>)</w:t>
      </w:r>
      <w:r w:rsidR="00A06E72" w:rsidRPr="000578D0">
        <w:rPr>
          <w:rFonts w:ascii="Arial Narrow" w:hAnsi="Arial Narrow" w:cs="Times New Roman"/>
          <w:sz w:val="24"/>
          <w:szCs w:val="24"/>
          <w:lang w:eastAsia="en-GB"/>
        </w:rPr>
        <w:t xml:space="preserve"> posits </w:t>
      </w:r>
      <w:r w:rsidR="000205B9" w:rsidRPr="000578D0">
        <w:rPr>
          <w:rFonts w:ascii="Arial Narrow" w:hAnsi="Arial Narrow" w:cs="Times New Roman"/>
          <w:sz w:val="24"/>
          <w:szCs w:val="24"/>
          <w:lang w:eastAsia="en-GB"/>
        </w:rPr>
        <w:t xml:space="preserve">how </w:t>
      </w:r>
      <w:r w:rsidR="004D46DC" w:rsidRPr="000578D0">
        <w:rPr>
          <w:rFonts w:ascii="Arial Narrow" w:hAnsi="Arial Narrow" w:cs="Times New Roman"/>
          <w:sz w:val="24"/>
          <w:szCs w:val="24"/>
          <w:lang w:eastAsia="en-GB"/>
        </w:rPr>
        <w:t xml:space="preserve">this </w:t>
      </w:r>
      <w:r w:rsidR="000205B9" w:rsidRPr="000578D0">
        <w:rPr>
          <w:rFonts w:ascii="Arial Narrow" w:hAnsi="Arial Narrow" w:cs="Times New Roman"/>
          <w:sz w:val="24"/>
          <w:szCs w:val="24"/>
          <w:lang w:eastAsia="en-GB"/>
        </w:rPr>
        <w:t xml:space="preserve">female taxonomy is produced: </w:t>
      </w:r>
      <w:r w:rsidR="006878C2" w:rsidRPr="000578D0">
        <w:rPr>
          <w:rFonts w:ascii="Arial Narrow" w:hAnsi="Arial Narrow" w:cs="Times New Roman"/>
          <w:sz w:val="24"/>
          <w:szCs w:val="24"/>
          <w:lang w:eastAsia="en-GB"/>
        </w:rPr>
        <w:t>‘</w:t>
      </w:r>
      <w:r w:rsidR="00594028" w:rsidRPr="000578D0">
        <w:rPr>
          <w:rFonts w:ascii="Arial Narrow" w:hAnsi="Arial Narrow" w:cs="Times New Roman"/>
          <w:sz w:val="24"/>
          <w:szCs w:val="24"/>
          <w:lang w:eastAsia="en-GB"/>
        </w:rPr>
        <w:t>v</w:t>
      </w:r>
      <w:r w:rsidR="000205B9" w:rsidRPr="000578D0">
        <w:rPr>
          <w:rFonts w:ascii="Arial Narrow" w:hAnsi="Arial Narrow" w:cs="Times New Roman"/>
          <w:sz w:val="24"/>
          <w:szCs w:val="24"/>
          <w:lang w:eastAsia="en-GB"/>
        </w:rPr>
        <w:t xml:space="preserve">ery often </w:t>
      </w:r>
      <w:r w:rsidR="00594028" w:rsidRPr="000578D0">
        <w:rPr>
          <w:rFonts w:ascii="Arial Narrow" w:hAnsi="Arial Narrow" w:cs="Times New Roman"/>
          <w:sz w:val="24"/>
          <w:szCs w:val="24"/>
          <w:lang w:eastAsia="en-GB"/>
        </w:rPr>
        <w:t>she is a prostitute in the city</w:t>
      </w:r>
      <w:r w:rsidR="000205B9" w:rsidRPr="000578D0">
        <w:rPr>
          <w:rFonts w:ascii="Arial Narrow" w:hAnsi="Arial Narrow" w:cs="Times New Roman"/>
          <w:sz w:val="24"/>
          <w:szCs w:val="24"/>
          <w:lang w:eastAsia="en-GB"/>
        </w:rPr>
        <w:t xml:space="preserve">, and when a rural woman she is </w:t>
      </w:r>
      <w:r w:rsidR="00594028" w:rsidRPr="000578D0">
        <w:rPr>
          <w:rFonts w:ascii="Arial Narrow" w:hAnsi="Arial Narrow" w:cs="Times New Roman"/>
          <w:sz w:val="24"/>
          <w:szCs w:val="24"/>
          <w:lang w:eastAsia="en-GB"/>
        </w:rPr>
        <w:t xml:space="preserve">a </w:t>
      </w:r>
      <w:r w:rsidR="000205B9" w:rsidRPr="000578D0">
        <w:rPr>
          <w:rFonts w:ascii="Arial Narrow" w:hAnsi="Arial Narrow" w:cs="Times New Roman"/>
          <w:sz w:val="24"/>
          <w:szCs w:val="24"/>
          <w:lang w:eastAsia="en-GB"/>
        </w:rPr>
        <w:t>r</w:t>
      </w:r>
      <w:r w:rsidR="00594028" w:rsidRPr="000578D0">
        <w:rPr>
          <w:rFonts w:ascii="Arial Narrow" w:hAnsi="Arial Narrow" w:cs="Times New Roman"/>
          <w:sz w:val="24"/>
          <w:szCs w:val="24"/>
          <w:lang w:eastAsia="en-GB"/>
        </w:rPr>
        <w:t xml:space="preserve">omanticized entity, one who is </w:t>
      </w:r>
      <w:r w:rsidR="000205B9" w:rsidRPr="000578D0">
        <w:rPr>
          <w:rFonts w:ascii="Arial Narrow" w:hAnsi="Arial Narrow" w:cs="Times New Roman"/>
          <w:sz w:val="24"/>
          <w:szCs w:val="24"/>
          <w:lang w:eastAsia="en-GB"/>
        </w:rPr>
        <w:t xml:space="preserve">static as history passes her by, who </w:t>
      </w:r>
      <w:r w:rsidR="00594028" w:rsidRPr="000578D0">
        <w:rPr>
          <w:rFonts w:ascii="Arial Narrow" w:hAnsi="Arial Narrow" w:cs="Times New Roman"/>
          <w:sz w:val="24"/>
          <w:szCs w:val="24"/>
          <w:lang w:eastAsia="en-GB"/>
        </w:rPr>
        <w:t>wants the old ways of life</w:t>
      </w:r>
      <w:r w:rsidR="006878C2" w:rsidRPr="000578D0">
        <w:rPr>
          <w:rFonts w:ascii="Arial Narrow" w:hAnsi="Arial Narrow" w:cs="Times New Roman"/>
          <w:sz w:val="24"/>
          <w:szCs w:val="24"/>
          <w:lang w:eastAsia="en-GB"/>
        </w:rPr>
        <w:t>’</w:t>
      </w:r>
      <w:r w:rsidR="000205B9" w:rsidRPr="000578D0">
        <w:rPr>
          <w:rFonts w:ascii="Arial Narrow" w:hAnsi="Arial Narrow" w:cs="Times New Roman"/>
          <w:sz w:val="24"/>
          <w:szCs w:val="24"/>
          <w:lang w:eastAsia="en-GB"/>
        </w:rPr>
        <w:t xml:space="preserve">. </w:t>
      </w:r>
      <w:r w:rsidR="00594028" w:rsidRPr="000578D0">
        <w:rPr>
          <w:rFonts w:ascii="Arial Narrow" w:hAnsi="Arial Narrow" w:cs="Times New Roman"/>
          <w:sz w:val="24"/>
          <w:szCs w:val="24"/>
          <w:lang w:eastAsia="en-GB"/>
        </w:rPr>
        <w:t xml:space="preserve">Another contribution is made by </w:t>
      </w:r>
      <w:r w:rsidR="000F11D5" w:rsidRPr="000578D0">
        <w:rPr>
          <w:rFonts w:ascii="Arial Narrow" w:hAnsi="Arial Narrow" w:cs="Times New Roman"/>
          <w:sz w:val="24"/>
          <w:szCs w:val="24"/>
          <w:lang w:eastAsia="en-GB"/>
        </w:rPr>
        <w:t>Ogunyemi (1983)</w:t>
      </w:r>
      <w:r w:rsidR="00594028" w:rsidRPr="000578D0">
        <w:rPr>
          <w:rFonts w:ascii="Arial Narrow" w:hAnsi="Arial Narrow" w:cs="Times New Roman"/>
          <w:sz w:val="24"/>
          <w:szCs w:val="24"/>
          <w:lang w:eastAsia="en-GB"/>
        </w:rPr>
        <w:t>, who</w:t>
      </w:r>
      <w:r w:rsidR="000F11D5" w:rsidRPr="000578D0">
        <w:rPr>
          <w:rFonts w:ascii="Arial Narrow" w:hAnsi="Arial Narrow" w:cs="Times New Roman"/>
          <w:sz w:val="24"/>
          <w:szCs w:val="24"/>
          <w:lang w:eastAsia="en-GB"/>
        </w:rPr>
        <w:t xml:space="preserve"> </w:t>
      </w:r>
      <w:r w:rsidR="000205B9" w:rsidRPr="000578D0">
        <w:rPr>
          <w:rFonts w:ascii="Arial Narrow" w:hAnsi="Arial Narrow" w:cs="Times New Roman"/>
          <w:sz w:val="24"/>
          <w:szCs w:val="24"/>
          <w:lang w:eastAsia="en-GB"/>
        </w:rPr>
        <w:t xml:space="preserve">uses stronger words to portray </w:t>
      </w:r>
      <w:r w:rsidR="000F11D5" w:rsidRPr="000578D0">
        <w:rPr>
          <w:rFonts w:ascii="Arial Narrow" w:hAnsi="Arial Narrow" w:cs="Times New Roman"/>
          <w:sz w:val="24"/>
          <w:szCs w:val="24"/>
          <w:lang w:eastAsia="en-GB"/>
        </w:rPr>
        <w:t xml:space="preserve">Nigerian </w:t>
      </w:r>
      <w:r w:rsidR="000205B9" w:rsidRPr="000578D0">
        <w:rPr>
          <w:rFonts w:ascii="Arial Narrow" w:hAnsi="Arial Narrow" w:cs="Times New Roman"/>
          <w:sz w:val="24"/>
          <w:szCs w:val="24"/>
          <w:lang w:eastAsia="en-GB"/>
        </w:rPr>
        <w:t>male</w:t>
      </w:r>
      <w:r w:rsidR="000F11D5" w:rsidRPr="000578D0">
        <w:rPr>
          <w:rFonts w:ascii="Arial Narrow" w:hAnsi="Arial Narrow" w:cs="Times New Roman"/>
          <w:sz w:val="24"/>
          <w:szCs w:val="24"/>
          <w:lang w:eastAsia="en-GB"/>
        </w:rPr>
        <w:t>-authored</w:t>
      </w:r>
      <w:r w:rsidR="000205B9" w:rsidRPr="000578D0">
        <w:rPr>
          <w:rFonts w:ascii="Arial Narrow" w:hAnsi="Arial Narrow" w:cs="Times New Roman"/>
          <w:sz w:val="24"/>
          <w:szCs w:val="24"/>
          <w:lang w:eastAsia="en-GB"/>
        </w:rPr>
        <w:t xml:space="preserve"> literature</w:t>
      </w:r>
      <w:r w:rsidR="000F11D5" w:rsidRPr="000578D0">
        <w:rPr>
          <w:rFonts w:ascii="Arial Narrow" w:hAnsi="Arial Narrow" w:cs="Times New Roman"/>
          <w:sz w:val="24"/>
          <w:szCs w:val="24"/>
          <w:lang w:eastAsia="en-GB"/>
        </w:rPr>
        <w:t xml:space="preserve"> as </w:t>
      </w:r>
      <w:r w:rsidR="006878C2" w:rsidRPr="000578D0">
        <w:rPr>
          <w:rFonts w:ascii="Arial Narrow" w:hAnsi="Arial Narrow" w:cs="Times New Roman"/>
          <w:sz w:val="24"/>
          <w:szCs w:val="24"/>
          <w:lang w:eastAsia="en-GB"/>
        </w:rPr>
        <w:t>‘</w:t>
      </w:r>
      <w:r w:rsidR="000F11D5" w:rsidRPr="000578D0">
        <w:rPr>
          <w:rFonts w:ascii="Arial Narrow" w:hAnsi="Arial Narrow" w:cs="Times New Roman"/>
          <w:sz w:val="24"/>
          <w:szCs w:val="24"/>
          <w:lang w:eastAsia="en-GB"/>
        </w:rPr>
        <w:t>male</w:t>
      </w:r>
      <w:r w:rsidR="006878C2" w:rsidRPr="000578D0">
        <w:rPr>
          <w:rFonts w:ascii="Arial Narrow" w:hAnsi="Arial Narrow" w:cs="Times New Roman"/>
          <w:sz w:val="24"/>
          <w:szCs w:val="24"/>
          <w:lang w:eastAsia="en-GB"/>
        </w:rPr>
        <w:t>’</w:t>
      </w:r>
      <w:r w:rsidR="000F11D5" w:rsidRPr="000578D0">
        <w:rPr>
          <w:rFonts w:ascii="Arial Narrow" w:hAnsi="Arial Narrow" w:cs="Times New Roman"/>
          <w:sz w:val="24"/>
          <w:szCs w:val="24"/>
          <w:lang w:eastAsia="en-GB"/>
        </w:rPr>
        <w:t xml:space="preserve"> or </w:t>
      </w:r>
      <w:r w:rsidR="006878C2" w:rsidRPr="000578D0">
        <w:rPr>
          <w:rFonts w:ascii="Arial Narrow" w:hAnsi="Arial Narrow" w:cs="Times New Roman"/>
          <w:sz w:val="24"/>
          <w:szCs w:val="24"/>
          <w:lang w:eastAsia="en-GB"/>
        </w:rPr>
        <w:t>‘</w:t>
      </w:r>
      <w:r w:rsidR="000F11D5" w:rsidRPr="000578D0">
        <w:rPr>
          <w:rFonts w:ascii="Arial Narrow" w:hAnsi="Arial Narrow" w:cs="Times New Roman"/>
          <w:sz w:val="24"/>
          <w:szCs w:val="24"/>
          <w:lang w:eastAsia="en-GB"/>
        </w:rPr>
        <w:t>phallic</w:t>
      </w:r>
      <w:r w:rsidR="006878C2" w:rsidRPr="000578D0">
        <w:rPr>
          <w:rFonts w:ascii="Arial Narrow" w:hAnsi="Arial Narrow" w:cs="Times New Roman"/>
          <w:sz w:val="24"/>
          <w:szCs w:val="24"/>
          <w:lang w:eastAsia="en-GB"/>
        </w:rPr>
        <w:t>’</w:t>
      </w:r>
      <w:r w:rsidR="004533E9" w:rsidRPr="000578D0">
        <w:rPr>
          <w:rFonts w:ascii="Arial Narrow" w:hAnsi="Arial Narrow" w:cs="Times New Roman"/>
          <w:sz w:val="24"/>
          <w:szCs w:val="24"/>
          <w:lang w:eastAsia="en-GB"/>
        </w:rPr>
        <w:t xml:space="preserve"> </w:t>
      </w:r>
      <w:r w:rsidR="0015498F" w:rsidRPr="000578D0">
        <w:rPr>
          <w:rFonts w:ascii="Arial Narrow" w:hAnsi="Arial Narrow" w:cs="Times New Roman"/>
          <w:sz w:val="24"/>
          <w:szCs w:val="24"/>
          <w:lang w:eastAsia="en-GB"/>
        </w:rPr>
        <w:t>(see</w:t>
      </w:r>
      <w:r w:rsidR="004533E9" w:rsidRPr="000578D0">
        <w:rPr>
          <w:rFonts w:ascii="Arial Narrow" w:hAnsi="Arial Narrow" w:cs="Times New Roman"/>
          <w:sz w:val="24"/>
          <w:szCs w:val="24"/>
          <w:lang w:eastAsia="en-GB"/>
        </w:rPr>
        <w:t xml:space="preserve"> Mbembe</w:t>
      </w:r>
      <w:r w:rsidR="00667749" w:rsidRPr="000578D0">
        <w:rPr>
          <w:rFonts w:ascii="Arial Narrow" w:hAnsi="Arial Narrow" w:cs="Times New Roman"/>
          <w:sz w:val="24"/>
          <w:szCs w:val="24"/>
          <w:lang w:eastAsia="en-GB"/>
        </w:rPr>
        <w:t xml:space="preserve"> 2</w:t>
      </w:r>
      <w:r w:rsidR="004533E9" w:rsidRPr="000578D0">
        <w:rPr>
          <w:rFonts w:ascii="Arial Narrow" w:hAnsi="Arial Narrow" w:cs="Times New Roman"/>
          <w:sz w:val="24"/>
          <w:szCs w:val="24"/>
          <w:lang w:eastAsia="en-GB"/>
        </w:rPr>
        <w:t>001:13)</w:t>
      </w:r>
      <w:r w:rsidR="000F11D5" w:rsidRPr="000578D0">
        <w:rPr>
          <w:rFonts w:ascii="Arial Narrow" w:hAnsi="Arial Narrow" w:cs="Times New Roman"/>
          <w:sz w:val="24"/>
          <w:szCs w:val="24"/>
          <w:lang w:eastAsia="en-GB"/>
        </w:rPr>
        <w:t>, almost corresponding to what Asha Sen</w:t>
      </w:r>
      <w:r w:rsidR="00594028" w:rsidRPr="000578D0">
        <w:rPr>
          <w:rFonts w:ascii="Arial Narrow" w:hAnsi="Arial Narrow" w:cs="Times New Roman"/>
          <w:sz w:val="24"/>
          <w:szCs w:val="24"/>
          <w:lang w:eastAsia="en-GB"/>
        </w:rPr>
        <w:t xml:space="preserve"> (1997</w:t>
      </w:r>
      <w:r w:rsidR="00667749" w:rsidRPr="000578D0">
        <w:rPr>
          <w:rFonts w:ascii="Arial Narrow" w:hAnsi="Arial Narrow" w:cs="Times New Roman"/>
          <w:sz w:val="24"/>
          <w:szCs w:val="24"/>
          <w:lang w:eastAsia="en-GB"/>
        </w:rPr>
        <w:t xml:space="preserve">, </w:t>
      </w:r>
      <w:r w:rsidR="00594028" w:rsidRPr="000578D0">
        <w:rPr>
          <w:rFonts w:ascii="Arial Narrow" w:hAnsi="Arial Narrow" w:cs="Times New Roman"/>
          <w:sz w:val="24"/>
          <w:szCs w:val="24"/>
          <w:lang w:eastAsia="en-GB"/>
        </w:rPr>
        <w:t>56)</w:t>
      </w:r>
      <w:r w:rsidR="000F11D5" w:rsidRPr="000578D0">
        <w:rPr>
          <w:rFonts w:ascii="Arial Narrow" w:hAnsi="Arial Narrow" w:cs="Times New Roman"/>
          <w:sz w:val="24"/>
          <w:szCs w:val="24"/>
          <w:lang w:eastAsia="en-GB"/>
        </w:rPr>
        <w:t xml:space="preserve"> described as </w:t>
      </w:r>
      <w:r w:rsidR="006878C2" w:rsidRPr="000578D0">
        <w:rPr>
          <w:rFonts w:ascii="Arial Narrow" w:hAnsi="Arial Narrow" w:cs="Times New Roman"/>
          <w:sz w:val="24"/>
          <w:szCs w:val="24"/>
          <w:lang w:eastAsia="en-GB"/>
        </w:rPr>
        <w:t>‘</w:t>
      </w:r>
      <w:r w:rsidR="000F11D5" w:rsidRPr="000578D0">
        <w:rPr>
          <w:rFonts w:ascii="Arial Narrow" w:hAnsi="Arial Narrow" w:cs="Times New Roman"/>
          <w:sz w:val="24"/>
          <w:szCs w:val="24"/>
          <w:lang w:eastAsia="en-GB"/>
        </w:rPr>
        <w:t>the immobilization of the female in male imposed traditionall</w:t>
      </w:r>
      <w:r w:rsidR="00594028" w:rsidRPr="000578D0">
        <w:rPr>
          <w:rFonts w:ascii="Arial Narrow" w:hAnsi="Arial Narrow" w:cs="Times New Roman"/>
          <w:sz w:val="24"/>
          <w:szCs w:val="24"/>
          <w:lang w:eastAsia="en-GB"/>
        </w:rPr>
        <w:t>y-convened roles</w:t>
      </w:r>
      <w:r w:rsidR="006878C2" w:rsidRPr="000578D0">
        <w:rPr>
          <w:rFonts w:ascii="Arial Narrow" w:hAnsi="Arial Narrow" w:cs="Times New Roman"/>
          <w:sz w:val="24"/>
          <w:szCs w:val="24"/>
          <w:lang w:eastAsia="en-GB"/>
        </w:rPr>
        <w:t>’</w:t>
      </w:r>
      <w:r w:rsidR="000F11D5" w:rsidRPr="000578D0">
        <w:rPr>
          <w:rFonts w:ascii="Arial Narrow" w:hAnsi="Arial Narrow" w:cs="Times New Roman"/>
          <w:sz w:val="24"/>
          <w:szCs w:val="24"/>
          <w:lang w:eastAsia="en-GB"/>
        </w:rPr>
        <w:t>.</w:t>
      </w:r>
      <w:r w:rsidR="00AB7D53" w:rsidRPr="000578D0">
        <w:rPr>
          <w:rFonts w:ascii="Arial Narrow" w:hAnsi="Arial Narrow" w:cs="Times New Roman"/>
          <w:sz w:val="24"/>
          <w:szCs w:val="24"/>
          <w:lang w:eastAsia="en-GB"/>
        </w:rPr>
        <w:t xml:space="preserve"> Stratton</w:t>
      </w:r>
      <w:r w:rsidR="008338C7" w:rsidRPr="000578D0">
        <w:rPr>
          <w:rFonts w:ascii="Arial Narrow" w:hAnsi="Arial Narrow" w:cs="Times New Roman"/>
          <w:sz w:val="24"/>
          <w:szCs w:val="24"/>
          <w:lang w:eastAsia="en-GB"/>
        </w:rPr>
        <w:t>’s</w:t>
      </w:r>
      <w:r w:rsidR="00AB7D53" w:rsidRPr="000578D0">
        <w:rPr>
          <w:rFonts w:ascii="Arial Narrow" w:hAnsi="Arial Narrow" w:cs="Times New Roman"/>
          <w:sz w:val="24"/>
          <w:szCs w:val="24"/>
          <w:lang w:eastAsia="en-GB"/>
        </w:rPr>
        <w:t xml:space="preserve"> use of </w:t>
      </w:r>
      <w:r w:rsidR="00AB7D53" w:rsidRPr="000578D0">
        <w:rPr>
          <w:rFonts w:ascii="Arial Narrow" w:hAnsi="Arial Narrow" w:cs="Times New Roman"/>
          <w:sz w:val="24"/>
          <w:szCs w:val="24"/>
          <w:lang w:eastAsia="en-GB"/>
        </w:rPr>
        <w:lastRenderedPageBreak/>
        <w:t xml:space="preserve">‘exclusion’ to describe </w:t>
      </w:r>
      <w:r w:rsidR="0003754F" w:rsidRPr="000578D0">
        <w:rPr>
          <w:rFonts w:ascii="Arial Narrow" w:hAnsi="Arial Narrow" w:cs="Times New Roman"/>
          <w:sz w:val="24"/>
          <w:szCs w:val="24"/>
          <w:lang w:eastAsia="en-GB"/>
        </w:rPr>
        <w:t xml:space="preserve">the portrayal of </w:t>
      </w:r>
      <w:r w:rsidR="00193B22" w:rsidRPr="000578D0">
        <w:rPr>
          <w:rFonts w:ascii="Arial Narrow" w:hAnsi="Arial Narrow" w:cs="Times New Roman"/>
          <w:sz w:val="24"/>
          <w:szCs w:val="24"/>
          <w:lang w:eastAsia="en-GB"/>
        </w:rPr>
        <w:t xml:space="preserve">the </w:t>
      </w:r>
      <w:r w:rsidR="00AB7D53" w:rsidRPr="000578D0">
        <w:rPr>
          <w:rFonts w:ascii="Arial Narrow" w:hAnsi="Arial Narrow" w:cs="Times New Roman"/>
          <w:sz w:val="24"/>
          <w:szCs w:val="24"/>
          <w:lang w:eastAsia="en-GB"/>
        </w:rPr>
        <w:t xml:space="preserve">African </w:t>
      </w:r>
      <w:r w:rsidR="00524BF7" w:rsidRPr="000578D0">
        <w:rPr>
          <w:rFonts w:ascii="Arial Narrow" w:hAnsi="Arial Narrow" w:cs="Times New Roman"/>
          <w:sz w:val="24"/>
          <w:szCs w:val="24"/>
          <w:lang w:eastAsia="en-GB"/>
        </w:rPr>
        <w:t>female</w:t>
      </w:r>
      <w:r w:rsidR="0003754F" w:rsidRPr="000578D0">
        <w:rPr>
          <w:rFonts w:ascii="Arial Narrow" w:hAnsi="Arial Narrow" w:cs="Times New Roman"/>
          <w:sz w:val="24"/>
          <w:szCs w:val="24"/>
          <w:lang w:eastAsia="en-GB"/>
        </w:rPr>
        <w:t xml:space="preserve"> by </w:t>
      </w:r>
      <w:r w:rsidR="00594028" w:rsidRPr="000578D0">
        <w:rPr>
          <w:rFonts w:ascii="Arial Narrow" w:hAnsi="Arial Narrow" w:cs="Times New Roman"/>
          <w:sz w:val="24"/>
          <w:szCs w:val="24"/>
          <w:lang w:eastAsia="en-GB"/>
        </w:rPr>
        <w:t>male</w:t>
      </w:r>
      <w:r w:rsidR="00AB7D53" w:rsidRPr="000578D0">
        <w:rPr>
          <w:rFonts w:ascii="Arial Narrow" w:hAnsi="Arial Narrow" w:cs="Times New Roman"/>
          <w:sz w:val="24"/>
          <w:szCs w:val="24"/>
          <w:lang w:eastAsia="en-GB"/>
        </w:rPr>
        <w:t xml:space="preserve"> literature </w:t>
      </w:r>
      <w:r w:rsidR="004E4218" w:rsidRPr="000578D0">
        <w:rPr>
          <w:rFonts w:ascii="Arial Narrow" w:hAnsi="Arial Narrow" w:cs="Times New Roman"/>
          <w:sz w:val="24"/>
          <w:szCs w:val="24"/>
          <w:lang w:eastAsia="en-GB"/>
        </w:rPr>
        <w:t xml:space="preserve">also </w:t>
      </w:r>
      <w:r w:rsidR="0003754F" w:rsidRPr="000578D0">
        <w:rPr>
          <w:rFonts w:ascii="Arial Narrow" w:hAnsi="Arial Narrow" w:cs="Times New Roman"/>
          <w:sz w:val="24"/>
          <w:szCs w:val="24"/>
          <w:lang w:eastAsia="en-GB"/>
        </w:rPr>
        <w:t xml:space="preserve">echoes </w:t>
      </w:r>
      <w:r w:rsidR="00AB7D53" w:rsidRPr="000578D0">
        <w:rPr>
          <w:rFonts w:ascii="Arial Narrow" w:hAnsi="Arial Narrow" w:cs="Times New Roman"/>
          <w:sz w:val="24"/>
          <w:szCs w:val="24"/>
          <w:lang w:eastAsia="en-GB"/>
        </w:rPr>
        <w:t xml:space="preserve">the main contestation of feminist </w:t>
      </w:r>
      <w:r w:rsidR="0008254D" w:rsidRPr="000578D0">
        <w:rPr>
          <w:rFonts w:ascii="Arial Narrow" w:hAnsi="Arial Narrow" w:cs="Times New Roman"/>
          <w:sz w:val="24"/>
          <w:szCs w:val="24"/>
          <w:lang w:eastAsia="en-GB"/>
        </w:rPr>
        <w:t>theory (see</w:t>
      </w:r>
      <w:r w:rsidR="0003754F" w:rsidRPr="000578D0">
        <w:rPr>
          <w:rFonts w:ascii="Arial Narrow" w:hAnsi="Arial Narrow" w:cs="Times New Roman"/>
          <w:sz w:val="24"/>
          <w:szCs w:val="24"/>
          <w:lang w:eastAsia="en-GB"/>
        </w:rPr>
        <w:t xml:space="preserve"> Hull, Bell and Smith</w:t>
      </w:r>
      <w:r w:rsidR="00667749" w:rsidRPr="000578D0">
        <w:rPr>
          <w:rFonts w:ascii="Arial Narrow" w:hAnsi="Arial Narrow" w:cs="Times New Roman"/>
          <w:sz w:val="24"/>
          <w:szCs w:val="24"/>
          <w:lang w:eastAsia="en-GB"/>
        </w:rPr>
        <w:t xml:space="preserve"> 1</w:t>
      </w:r>
      <w:r w:rsidR="0003754F" w:rsidRPr="000578D0">
        <w:rPr>
          <w:rFonts w:ascii="Arial Narrow" w:hAnsi="Arial Narrow" w:cs="Times New Roman"/>
          <w:sz w:val="24"/>
          <w:szCs w:val="24"/>
          <w:lang w:eastAsia="en-GB"/>
        </w:rPr>
        <w:t>982; Lugones and Spelman</w:t>
      </w:r>
      <w:r w:rsidR="00667749" w:rsidRPr="000578D0">
        <w:rPr>
          <w:rFonts w:ascii="Arial Narrow" w:hAnsi="Arial Narrow" w:cs="Times New Roman"/>
          <w:sz w:val="24"/>
          <w:szCs w:val="24"/>
          <w:lang w:eastAsia="en-GB"/>
        </w:rPr>
        <w:t xml:space="preserve"> 1</w:t>
      </w:r>
      <w:r w:rsidR="0003754F" w:rsidRPr="000578D0">
        <w:rPr>
          <w:rFonts w:ascii="Arial Narrow" w:hAnsi="Arial Narrow" w:cs="Times New Roman"/>
          <w:sz w:val="24"/>
          <w:szCs w:val="24"/>
          <w:lang w:eastAsia="en-GB"/>
        </w:rPr>
        <w:t>983; Omolade</w:t>
      </w:r>
      <w:r w:rsidR="00667749" w:rsidRPr="000578D0">
        <w:rPr>
          <w:rFonts w:ascii="Arial Narrow" w:hAnsi="Arial Narrow" w:cs="Times New Roman"/>
          <w:sz w:val="24"/>
          <w:szCs w:val="24"/>
          <w:lang w:eastAsia="en-GB"/>
        </w:rPr>
        <w:t xml:space="preserve"> 1</w:t>
      </w:r>
      <w:r w:rsidR="0003754F" w:rsidRPr="000578D0">
        <w:rPr>
          <w:rFonts w:ascii="Arial Narrow" w:hAnsi="Arial Narrow" w:cs="Times New Roman"/>
          <w:sz w:val="24"/>
          <w:szCs w:val="24"/>
          <w:lang w:eastAsia="en-GB"/>
        </w:rPr>
        <w:t>987).</w:t>
      </w:r>
      <w:r w:rsidR="00F01960" w:rsidRPr="000578D0">
        <w:rPr>
          <w:rFonts w:ascii="Arial Narrow" w:hAnsi="Arial Narrow" w:cs="Times New Roman"/>
          <w:sz w:val="24"/>
          <w:szCs w:val="24"/>
          <w:lang w:eastAsia="en-GB"/>
        </w:rPr>
        <w:t xml:space="preserve"> </w:t>
      </w:r>
      <w:r w:rsidR="00594028" w:rsidRPr="000578D0">
        <w:rPr>
          <w:rFonts w:ascii="Arial Narrow" w:hAnsi="Arial Narrow" w:cs="Times New Roman"/>
          <w:sz w:val="24"/>
          <w:szCs w:val="24"/>
          <w:lang w:eastAsia="en-GB"/>
        </w:rPr>
        <w:t>For these scholars, t</w:t>
      </w:r>
      <w:r w:rsidR="00F01960" w:rsidRPr="000578D0">
        <w:rPr>
          <w:rFonts w:ascii="Arial Narrow" w:hAnsi="Arial Narrow" w:cs="Times New Roman"/>
          <w:sz w:val="24"/>
          <w:szCs w:val="24"/>
          <w:lang w:eastAsia="en-GB"/>
        </w:rPr>
        <w:t>hes</w:t>
      </w:r>
      <w:r w:rsidR="006534D4" w:rsidRPr="000578D0">
        <w:rPr>
          <w:rFonts w:ascii="Arial Narrow" w:hAnsi="Arial Narrow" w:cs="Times New Roman"/>
          <w:sz w:val="24"/>
          <w:szCs w:val="24"/>
          <w:lang w:eastAsia="en-GB"/>
        </w:rPr>
        <w:t>e and other pejorative images of</w:t>
      </w:r>
      <w:r w:rsidR="0008254D" w:rsidRPr="000578D0">
        <w:rPr>
          <w:rFonts w:ascii="Arial Narrow" w:hAnsi="Arial Narrow" w:cs="Times New Roman"/>
          <w:sz w:val="24"/>
          <w:szCs w:val="24"/>
          <w:lang w:eastAsia="en-GB"/>
        </w:rPr>
        <w:t xml:space="preserve"> Igbo women</w:t>
      </w:r>
      <w:r w:rsidR="00F01960" w:rsidRPr="000578D0">
        <w:rPr>
          <w:rFonts w:ascii="Arial Narrow" w:hAnsi="Arial Narrow" w:cs="Times New Roman"/>
          <w:sz w:val="24"/>
          <w:szCs w:val="24"/>
          <w:lang w:eastAsia="en-GB"/>
        </w:rPr>
        <w:t xml:space="preserve"> are reminiscent </w:t>
      </w:r>
      <w:r w:rsidR="0008254D" w:rsidRPr="000578D0">
        <w:rPr>
          <w:rFonts w:ascii="Arial Narrow" w:hAnsi="Arial Narrow" w:cs="Times New Roman"/>
          <w:sz w:val="24"/>
          <w:szCs w:val="24"/>
          <w:lang w:eastAsia="en-GB"/>
        </w:rPr>
        <w:t xml:space="preserve">of new patterns of </w:t>
      </w:r>
      <w:r w:rsidR="00A64EED" w:rsidRPr="000578D0">
        <w:rPr>
          <w:rFonts w:ascii="Arial Narrow" w:hAnsi="Arial Narrow" w:cs="Times New Roman"/>
          <w:sz w:val="24"/>
          <w:szCs w:val="24"/>
          <w:lang w:eastAsia="en-GB"/>
        </w:rPr>
        <w:t xml:space="preserve">postcolonial </w:t>
      </w:r>
      <w:r w:rsidR="0008254D" w:rsidRPr="000578D0">
        <w:rPr>
          <w:rFonts w:ascii="Arial Narrow" w:hAnsi="Arial Narrow" w:cs="Times New Roman"/>
          <w:sz w:val="24"/>
          <w:szCs w:val="24"/>
          <w:lang w:eastAsia="en-GB"/>
        </w:rPr>
        <w:t>masculinity that justify</w:t>
      </w:r>
      <w:r w:rsidR="00A36532" w:rsidRPr="000578D0">
        <w:rPr>
          <w:rFonts w:ascii="Arial Narrow" w:hAnsi="Arial Narrow" w:cs="Times New Roman"/>
          <w:sz w:val="24"/>
          <w:szCs w:val="24"/>
          <w:lang w:eastAsia="en-GB"/>
        </w:rPr>
        <w:t xml:space="preserve"> </w:t>
      </w:r>
      <w:r w:rsidR="00193B22" w:rsidRPr="000578D0">
        <w:rPr>
          <w:rFonts w:ascii="Arial Narrow" w:hAnsi="Arial Narrow" w:cs="Times New Roman"/>
          <w:sz w:val="24"/>
          <w:szCs w:val="24"/>
          <w:lang w:eastAsia="en-GB"/>
        </w:rPr>
        <w:t xml:space="preserve">the </w:t>
      </w:r>
      <w:r w:rsidR="00D5163C" w:rsidRPr="000578D0">
        <w:rPr>
          <w:rFonts w:ascii="Arial Narrow" w:hAnsi="Arial Narrow" w:cs="Times New Roman"/>
          <w:sz w:val="24"/>
          <w:szCs w:val="24"/>
          <w:lang w:eastAsia="en-GB"/>
        </w:rPr>
        <w:t xml:space="preserve">colonial </w:t>
      </w:r>
      <w:r w:rsidR="00A36532" w:rsidRPr="000578D0">
        <w:rPr>
          <w:rFonts w:ascii="Arial Narrow" w:hAnsi="Arial Narrow" w:cs="Times New Roman"/>
          <w:sz w:val="24"/>
          <w:szCs w:val="24"/>
          <w:lang w:eastAsia="en-GB"/>
        </w:rPr>
        <w:t>moderni</w:t>
      </w:r>
      <w:r w:rsidR="006878C2" w:rsidRPr="000578D0">
        <w:rPr>
          <w:rFonts w:ascii="Arial Narrow" w:hAnsi="Arial Narrow" w:cs="Times New Roman"/>
          <w:sz w:val="24"/>
          <w:szCs w:val="24"/>
          <w:lang w:eastAsia="en-GB"/>
        </w:rPr>
        <w:t>s</w:t>
      </w:r>
      <w:r w:rsidR="00A36532" w:rsidRPr="000578D0">
        <w:rPr>
          <w:rFonts w:ascii="Arial Narrow" w:hAnsi="Arial Narrow" w:cs="Times New Roman"/>
          <w:sz w:val="24"/>
          <w:szCs w:val="24"/>
          <w:lang w:eastAsia="en-GB"/>
        </w:rPr>
        <w:t>ing process</w:t>
      </w:r>
      <w:r w:rsidR="0008254D" w:rsidRPr="000578D0">
        <w:rPr>
          <w:rFonts w:ascii="Arial Narrow" w:hAnsi="Arial Narrow" w:cs="Times New Roman"/>
          <w:sz w:val="24"/>
          <w:szCs w:val="24"/>
          <w:lang w:eastAsia="en-GB"/>
        </w:rPr>
        <w:t xml:space="preserve"> (Nancy</w:t>
      </w:r>
      <w:r w:rsidR="00667749" w:rsidRPr="000578D0">
        <w:rPr>
          <w:rFonts w:ascii="Arial Narrow" w:hAnsi="Arial Narrow" w:cs="Times New Roman"/>
          <w:sz w:val="24"/>
          <w:szCs w:val="24"/>
          <w:lang w:eastAsia="en-GB"/>
        </w:rPr>
        <w:t xml:space="preserve"> 1</w:t>
      </w:r>
      <w:r w:rsidR="0008254D" w:rsidRPr="000578D0">
        <w:rPr>
          <w:rFonts w:ascii="Arial Narrow" w:hAnsi="Arial Narrow" w:cs="Times New Roman"/>
          <w:sz w:val="24"/>
          <w:szCs w:val="24"/>
          <w:lang w:eastAsia="en-GB"/>
        </w:rPr>
        <w:t>983)</w:t>
      </w:r>
      <w:r w:rsidR="00A36532" w:rsidRPr="000578D0">
        <w:rPr>
          <w:rFonts w:ascii="Arial Narrow" w:hAnsi="Arial Narrow" w:cs="Times New Roman"/>
          <w:sz w:val="24"/>
          <w:szCs w:val="24"/>
          <w:lang w:eastAsia="en-GB"/>
        </w:rPr>
        <w:t xml:space="preserve">. </w:t>
      </w:r>
      <w:r w:rsidR="008C2614" w:rsidRPr="000578D0">
        <w:rPr>
          <w:rFonts w:ascii="Arial Narrow" w:hAnsi="Arial Narrow" w:cs="Times New Roman"/>
          <w:sz w:val="24"/>
          <w:szCs w:val="24"/>
        </w:rPr>
        <w:t>Its</w:t>
      </w:r>
      <w:r w:rsidR="0008254D" w:rsidRPr="000578D0">
        <w:rPr>
          <w:rFonts w:ascii="Arial Narrow" w:hAnsi="Arial Narrow" w:cs="Times New Roman"/>
          <w:sz w:val="24"/>
          <w:szCs w:val="24"/>
          <w:lang w:eastAsia="en-GB"/>
        </w:rPr>
        <w:t xml:space="preserve"> under</w:t>
      </w:r>
      <w:r w:rsidR="00A36532" w:rsidRPr="000578D0">
        <w:rPr>
          <w:rFonts w:ascii="Arial Narrow" w:hAnsi="Arial Narrow" w:cs="Times New Roman"/>
          <w:sz w:val="24"/>
          <w:szCs w:val="24"/>
          <w:lang w:eastAsia="en-GB"/>
        </w:rPr>
        <w:t>tone despi</w:t>
      </w:r>
      <w:r w:rsidR="00193B22" w:rsidRPr="000578D0">
        <w:rPr>
          <w:rFonts w:ascii="Arial Narrow" w:hAnsi="Arial Narrow" w:cs="Times New Roman"/>
          <w:sz w:val="24"/>
          <w:szCs w:val="24"/>
          <w:lang w:eastAsia="en-GB"/>
        </w:rPr>
        <w:t>ses weakness, embodies suspicion</w:t>
      </w:r>
      <w:r w:rsidR="00A36532" w:rsidRPr="000578D0">
        <w:rPr>
          <w:rFonts w:ascii="Arial Narrow" w:hAnsi="Arial Narrow" w:cs="Times New Roman"/>
          <w:sz w:val="24"/>
          <w:szCs w:val="24"/>
          <w:lang w:eastAsia="en-GB"/>
        </w:rPr>
        <w:t xml:space="preserve"> of emotion and draws rigid social boundaries.</w:t>
      </w:r>
      <w:r w:rsidR="00193B22" w:rsidRPr="000578D0">
        <w:rPr>
          <w:rFonts w:ascii="Arial Narrow" w:hAnsi="Arial Narrow" w:cs="Times New Roman"/>
          <w:sz w:val="24"/>
          <w:szCs w:val="24"/>
          <w:lang w:eastAsia="en-GB"/>
        </w:rPr>
        <w:t xml:space="preserve"> According to these</w:t>
      </w:r>
      <w:r w:rsidR="0008254D" w:rsidRPr="000578D0">
        <w:rPr>
          <w:rFonts w:ascii="Arial Narrow" w:hAnsi="Arial Narrow" w:cs="Times New Roman"/>
          <w:sz w:val="24"/>
          <w:szCs w:val="24"/>
          <w:lang w:eastAsia="en-GB"/>
        </w:rPr>
        <w:t xml:space="preserve"> critics, this</w:t>
      </w:r>
      <w:r w:rsidR="00193B22" w:rsidRPr="000578D0">
        <w:rPr>
          <w:rFonts w:ascii="Arial Narrow" w:hAnsi="Arial Narrow" w:cs="Times New Roman"/>
          <w:sz w:val="24"/>
          <w:szCs w:val="24"/>
          <w:lang w:eastAsia="en-GB"/>
        </w:rPr>
        <w:t xml:space="preserve"> refers</w:t>
      </w:r>
      <w:r w:rsidR="00AB6BDF" w:rsidRPr="000578D0">
        <w:rPr>
          <w:rFonts w:ascii="Arial Narrow" w:hAnsi="Arial Narrow" w:cs="Times New Roman"/>
          <w:sz w:val="24"/>
          <w:szCs w:val="24"/>
          <w:lang w:eastAsia="en-GB"/>
        </w:rPr>
        <w:t xml:space="preserve"> to a persistent and disturbing form of patriarchal nationalism that views women as walking reproductive systems and denies any active participation in the formation of the national project (McClintock</w:t>
      </w:r>
      <w:r w:rsidR="00667749" w:rsidRPr="000578D0">
        <w:rPr>
          <w:rFonts w:ascii="Arial Narrow" w:hAnsi="Arial Narrow" w:cs="Times New Roman"/>
          <w:sz w:val="24"/>
          <w:szCs w:val="24"/>
          <w:lang w:eastAsia="en-GB"/>
        </w:rPr>
        <w:t xml:space="preserve"> 1</w:t>
      </w:r>
      <w:r w:rsidR="00AB6BDF" w:rsidRPr="000578D0">
        <w:rPr>
          <w:rFonts w:ascii="Arial Narrow" w:hAnsi="Arial Narrow" w:cs="Times New Roman"/>
          <w:sz w:val="24"/>
          <w:szCs w:val="24"/>
          <w:lang w:eastAsia="en-GB"/>
        </w:rPr>
        <w:t>995).</w:t>
      </w:r>
    </w:p>
    <w:p w14:paraId="3D4F1A1C" w14:textId="1745DB8F" w:rsidR="001A1005" w:rsidRPr="000578D0" w:rsidRDefault="006878C2" w:rsidP="00E258D9">
      <w:pPr>
        <w:spacing w:line="480" w:lineRule="auto"/>
        <w:jc w:val="both"/>
        <w:rPr>
          <w:rFonts w:ascii="Arial Narrow" w:hAnsi="Arial Narrow" w:cs="Times New Roman"/>
          <w:b/>
          <w:sz w:val="24"/>
          <w:szCs w:val="24"/>
        </w:rPr>
      </w:pPr>
      <w:r w:rsidRPr="000578D0">
        <w:rPr>
          <w:rFonts w:ascii="Arial Narrow" w:hAnsi="Arial Narrow" w:cs="Times New Roman"/>
          <w:b/>
          <w:sz w:val="24"/>
          <w:szCs w:val="24"/>
        </w:rPr>
        <w:t>‘</w:t>
      </w:r>
      <w:r w:rsidR="00175352" w:rsidRPr="000578D0">
        <w:rPr>
          <w:rFonts w:ascii="Arial Narrow" w:hAnsi="Arial Narrow" w:cs="Times New Roman"/>
          <w:b/>
          <w:sz w:val="24"/>
          <w:szCs w:val="24"/>
        </w:rPr>
        <w:t>Building on the indigenous</w:t>
      </w:r>
      <w:r w:rsidRPr="000578D0">
        <w:rPr>
          <w:rFonts w:ascii="Arial Narrow" w:hAnsi="Arial Narrow" w:cs="Times New Roman"/>
          <w:b/>
          <w:sz w:val="24"/>
          <w:szCs w:val="24"/>
        </w:rPr>
        <w:t>’</w:t>
      </w:r>
      <w:r w:rsidR="00175352" w:rsidRPr="000578D0">
        <w:rPr>
          <w:rFonts w:ascii="Arial Narrow" w:hAnsi="Arial Narrow" w:cs="Times New Roman"/>
          <w:b/>
          <w:sz w:val="24"/>
          <w:szCs w:val="24"/>
        </w:rPr>
        <w:t xml:space="preserve"> as a prerequisite for new form</w:t>
      </w:r>
      <w:r w:rsidR="00BE30F5" w:rsidRPr="000578D0">
        <w:rPr>
          <w:rFonts w:ascii="Arial Narrow" w:hAnsi="Arial Narrow" w:cs="Times New Roman"/>
          <w:b/>
          <w:sz w:val="24"/>
          <w:szCs w:val="24"/>
        </w:rPr>
        <w:t>s</w:t>
      </w:r>
      <w:r w:rsidR="00175352" w:rsidRPr="000578D0">
        <w:rPr>
          <w:rFonts w:ascii="Arial Narrow" w:hAnsi="Arial Narrow" w:cs="Times New Roman"/>
          <w:b/>
          <w:sz w:val="24"/>
          <w:szCs w:val="24"/>
        </w:rPr>
        <w:t xml:space="preserve"> of gender relations</w:t>
      </w:r>
    </w:p>
    <w:p w14:paraId="279066C2" w14:textId="031FB37A" w:rsidR="00E87B76" w:rsidRPr="000578D0" w:rsidRDefault="00193B22" w:rsidP="00E258D9">
      <w:pPr>
        <w:spacing w:line="480" w:lineRule="auto"/>
        <w:jc w:val="both"/>
        <w:rPr>
          <w:rFonts w:ascii="Arial Narrow" w:hAnsi="Arial Narrow" w:cs="Times New Roman"/>
          <w:sz w:val="24"/>
          <w:szCs w:val="24"/>
        </w:rPr>
      </w:pPr>
      <w:r w:rsidRPr="000578D0">
        <w:rPr>
          <w:rFonts w:ascii="Arial Narrow" w:hAnsi="Arial Narrow" w:cs="Times New Roman"/>
          <w:sz w:val="24"/>
          <w:szCs w:val="24"/>
        </w:rPr>
        <w:t xml:space="preserve">Interestingly, </w:t>
      </w:r>
      <w:r w:rsidR="00106B83" w:rsidRPr="000578D0">
        <w:rPr>
          <w:rFonts w:ascii="Arial Narrow" w:hAnsi="Arial Narrow" w:cs="Times New Roman"/>
          <w:sz w:val="24"/>
          <w:szCs w:val="24"/>
        </w:rPr>
        <w:t xml:space="preserve">emerging </w:t>
      </w:r>
      <w:r w:rsidR="006B3A31" w:rsidRPr="000578D0">
        <w:rPr>
          <w:rFonts w:ascii="Arial Narrow" w:hAnsi="Arial Narrow" w:cs="Times New Roman"/>
          <w:sz w:val="24"/>
          <w:szCs w:val="24"/>
        </w:rPr>
        <w:t>after</w:t>
      </w:r>
      <w:r w:rsidR="00106B83" w:rsidRPr="000578D0">
        <w:rPr>
          <w:rFonts w:ascii="Arial Narrow" w:hAnsi="Arial Narrow" w:cs="Times New Roman"/>
          <w:sz w:val="24"/>
          <w:szCs w:val="24"/>
        </w:rPr>
        <w:t xml:space="preserve"> the second generation </w:t>
      </w:r>
      <w:r w:rsidR="00713631" w:rsidRPr="000578D0">
        <w:rPr>
          <w:rFonts w:ascii="Arial Narrow" w:hAnsi="Arial Narrow" w:cs="Times New Roman"/>
          <w:sz w:val="24"/>
          <w:szCs w:val="24"/>
        </w:rPr>
        <w:t xml:space="preserve">womanist writers </w:t>
      </w:r>
      <w:r w:rsidR="004E4218" w:rsidRPr="000578D0">
        <w:rPr>
          <w:rFonts w:ascii="Arial Narrow" w:hAnsi="Arial Narrow" w:cs="Times New Roman"/>
          <w:sz w:val="24"/>
          <w:szCs w:val="24"/>
        </w:rPr>
        <w:t>have been</w:t>
      </w:r>
      <w:r w:rsidR="00106B83" w:rsidRPr="000578D0">
        <w:rPr>
          <w:rFonts w:ascii="Arial Narrow" w:hAnsi="Arial Narrow" w:cs="Times New Roman"/>
          <w:sz w:val="24"/>
          <w:szCs w:val="24"/>
        </w:rPr>
        <w:t xml:space="preserve"> scholars who bring back</w:t>
      </w:r>
      <w:r w:rsidRPr="000578D0">
        <w:rPr>
          <w:rFonts w:ascii="Arial Narrow" w:hAnsi="Arial Narrow" w:cs="Times New Roman"/>
          <w:sz w:val="24"/>
          <w:szCs w:val="24"/>
        </w:rPr>
        <w:t xml:space="preserve"> </w:t>
      </w:r>
      <w:r w:rsidR="0074101F" w:rsidRPr="000578D0">
        <w:rPr>
          <w:rFonts w:ascii="Arial Narrow" w:hAnsi="Arial Narrow" w:cs="Times New Roman"/>
          <w:sz w:val="24"/>
          <w:szCs w:val="24"/>
        </w:rPr>
        <w:t xml:space="preserve">tropes of </w:t>
      </w:r>
      <w:r w:rsidR="006878C2" w:rsidRPr="000578D0">
        <w:rPr>
          <w:rFonts w:ascii="Arial Narrow" w:hAnsi="Arial Narrow" w:cs="Times New Roman"/>
          <w:sz w:val="24"/>
          <w:szCs w:val="24"/>
        </w:rPr>
        <w:t>‘</w:t>
      </w:r>
      <w:r w:rsidR="0074101F" w:rsidRPr="000578D0">
        <w:rPr>
          <w:rFonts w:ascii="Arial Narrow" w:hAnsi="Arial Narrow" w:cs="Times New Roman"/>
          <w:sz w:val="24"/>
          <w:szCs w:val="24"/>
        </w:rPr>
        <w:t>complementarity</w:t>
      </w:r>
      <w:r w:rsidR="006878C2" w:rsidRPr="000578D0">
        <w:rPr>
          <w:rFonts w:ascii="Arial Narrow" w:hAnsi="Arial Narrow" w:cs="Times New Roman"/>
          <w:sz w:val="24"/>
          <w:szCs w:val="24"/>
        </w:rPr>
        <w:t>’</w:t>
      </w:r>
      <w:r w:rsidR="0074101F" w:rsidRPr="000578D0">
        <w:rPr>
          <w:rFonts w:ascii="Arial Narrow" w:hAnsi="Arial Narrow" w:cs="Times New Roman"/>
          <w:sz w:val="24"/>
          <w:szCs w:val="24"/>
        </w:rPr>
        <w:t xml:space="preserve"> and </w:t>
      </w:r>
      <w:r w:rsidR="006878C2" w:rsidRPr="000578D0">
        <w:rPr>
          <w:rFonts w:ascii="Arial Narrow" w:hAnsi="Arial Narrow" w:cs="Times New Roman"/>
          <w:sz w:val="24"/>
          <w:szCs w:val="24"/>
        </w:rPr>
        <w:t>‘</w:t>
      </w:r>
      <w:r w:rsidR="0074101F" w:rsidRPr="000578D0">
        <w:rPr>
          <w:rFonts w:ascii="Arial Narrow" w:hAnsi="Arial Narrow" w:cs="Times New Roman"/>
          <w:sz w:val="24"/>
          <w:szCs w:val="24"/>
        </w:rPr>
        <w:t>negotia</w:t>
      </w:r>
      <w:r w:rsidR="006B3A31" w:rsidRPr="000578D0">
        <w:rPr>
          <w:rFonts w:ascii="Arial Narrow" w:hAnsi="Arial Narrow" w:cs="Times New Roman"/>
          <w:sz w:val="24"/>
          <w:szCs w:val="24"/>
        </w:rPr>
        <w:t>tion</w:t>
      </w:r>
      <w:r w:rsidR="006878C2" w:rsidRPr="000578D0">
        <w:rPr>
          <w:rFonts w:ascii="Arial Narrow" w:hAnsi="Arial Narrow" w:cs="Times New Roman"/>
          <w:sz w:val="24"/>
          <w:szCs w:val="24"/>
        </w:rPr>
        <w:t>’</w:t>
      </w:r>
      <w:r w:rsidR="004E4218" w:rsidRPr="000578D0">
        <w:rPr>
          <w:rFonts w:ascii="Arial Narrow" w:hAnsi="Arial Narrow" w:cs="Times New Roman"/>
          <w:sz w:val="24"/>
          <w:szCs w:val="24"/>
        </w:rPr>
        <w:t>, which</w:t>
      </w:r>
      <w:r w:rsidR="006B3A31" w:rsidRPr="000578D0">
        <w:rPr>
          <w:rFonts w:ascii="Arial Narrow" w:hAnsi="Arial Narrow" w:cs="Times New Roman"/>
          <w:sz w:val="24"/>
          <w:szCs w:val="24"/>
        </w:rPr>
        <w:t xml:space="preserve"> characteri</w:t>
      </w:r>
      <w:r w:rsidR="006878C2" w:rsidRPr="000578D0">
        <w:rPr>
          <w:rFonts w:ascii="Arial Narrow" w:hAnsi="Arial Narrow" w:cs="Times New Roman"/>
          <w:sz w:val="24"/>
          <w:szCs w:val="24"/>
        </w:rPr>
        <w:t>s</w:t>
      </w:r>
      <w:r w:rsidR="006B3A31" w:rsidRPr="000578D0">
        <w:rPr>
          <w:rFonts w:ascii="Arial Narrow" w:hAnsi="Arial Narrow" w:cs="Times New Roman"/>
          <w:sz w:val="24"/>
          <w:szCs w:val="24"/>
        </w:rPr>
        <w:t xml:space="preserve">e </w:t>
      </w:r>
      <w:r w:rsidR="00106B83" w:rsidRPr="000578D0">
        <w:rPr>
          <w:rFonts w:ascii="Arial Narrow" w:hAnsi="Arial Narrow" w:cs="Times New Roman"/>
          <w:sz w:val="24"/>
          <w:szCs w:val="24"/>
        </w:rPr>
        <w:t>their</w:t>
      </w:r>
      <w:r w:rsidR="0074101F" w:rsidRPr="000578D0">
        <w:rPr>
          <w:rFonts w:ascii="Arial Narrow" w:hAnsi="Arial Narrow" w:cs="Times New Roman"/>
          <w:sz w:val="24"/>
          <w:szCs w:val="24"/>
        </w:rPr>
        <w:t xml:space="preserve"> discourse on gender relations </w:t>
      </w:r>
      <w:r w:rsidR="005C063D" w:rsidRPr="000578D0">
        <w:rPr>
          <w:rFonts w:ascii="Arial Narrow" w:hAnsi="Arial Narrow" w:cs="Times New Roman"/>
          <w:sz w:val="24"/>
          <w:szCs w:val="24"/>
        </w:rPr>
        <w:t xml:space="preserve">alongside </w:t>
      </w:r>
      <w:r w:rsidR="00106B83" w:rsidRPr="000578D0">
        <w:rPr>
          <w:rFonts w:ascii="Arial Narrow" w:hAnsi="Arial Narrow" w:cs="Times New Roman"/>
          <w:sz w:val="24"/>
          <w:szCs w:val="24"/>
        </w:rPr>
        <w:t xml:space="preserve">the discourse on </w:t>
      </w:r>
      <w:r w:rsidR="0008254D" w:rsidRPr="000578D0">
        <w:rPr>
          <w:rFonts w:ascii="Arial Narrow" w:hAnsi="Arial Narrow" w:cs="Times New Roman"/>
          <w:sz w:val="24"/>
          <w:szCs w:val="24"/>
        </w:rPr>
        <w:t>postcolonial perspectives in research</w:t>
      </w:r>
      <w:r w:rsidR="0074101F" w:rsidRPr="000578D0">
        <w:rPr>
          <w:rFonts w:ascii="Arial Narrow" w:hAnsi="Arial Narrow" w:cs="Times New Roman"/>
          <w:sz w:val="24"/>
          <w:szCs w:val="24"/>
        </w:rPr>
        <w:t xml:space="preserve">. Many </w:t>
      </w:r>
      <w:r w:rsidR="00713631" w:rsidRPr="000578D0">
        <w:rPr>
          <w:rFonts w:ascii="Arial Narrow" w:hAnsi="Arial Narrow" w:cs="Times New Roman"/>
          <w:sz w:val="24"/>
          <w:szCs w:val="24"/>
        </w:rPr>
        <w:t xml:space="preserve">of these African </w:t>
      </w:r>
      <w:r w:rsidR="00106B83" w:rsidRPr="000578D0">
        <w:rPr>
          <w:rFonts w:ascii="Arial Narrow" w:hAnsi="Arial Narrow" w:cs="Times New Roman"/>
          <w:sz w:val="24"/>
          <w:szCs w:val="24"/>
        </w:rPr>
        <w:t xml:space="preserve">womanist </w:t>
      </w:r>
      <w:r w:rsidR="00713631" w:rsidRPr="000578D0">
        <w:rPr>
          <w:rFonts w:ascii="Arial Narrow" w:hAnsi="Arial Narrow" w:cs="Times New Roman"/>
          <w:sz w:val="24"/>
          <w:szCs w:val="24"/>
        </w:rPr>
        <w:t xml:space="preserve">authors </w:t>
      </w:r>
      <w:r w:rsidR="0074101F" w:rsidRPr="000578D0">
        <w:rPr>
          <w:rFonts w:ascii="Arial Narrow" w:hAnsi="Arial Narrow" w:cs="Times New Roman"/>
          <w:sz w:val="24"/>
          <w:szCs w:val="24"/>
          <w:lang w:eastAsia="en-GB"/>
        </w:rPr>
        <w:t xml:space="preserve">are concerned not only with recovering the lost powers of women, but also </w:t>
      </w:r>
      <w:r w:rsidR="0073620B" w:rsidRPr="000578D0">
        <w:rPr>
          <w:rFonts w:ascii="Arial Narrow" w:hAnsi="Arial Narrow" w:cs="Times New Roman"/>
          <w:sz w:val="24"/>
          <w:szCs w:val="24"/>
          <w:lang w:eastAsia="en-GB"/>
        </w:rPr>
        <w:t xml:space="preserve">with </w:t>
      </w:r>
      <w:r w:rsidR="0074101F" w:rsidRPr="000578D0">
        <w:rPr>
          <w:rFonts w:ascii="Arial Narrow" w:hAnsi="Arial Narrow" w:cs="Times New Roman"/>
          <w:sz w:val="24"/>
          <w:szCs w:val="24"/>
          <w:lang w:eastAsia="en-GB"/>
        </w:rPr>
        <w:t>concentrat</w:t>
      </w:r>
      <w:r w:rsidR="00106B83" w:rsidRPr="000578D0">
        <w:rPr>
          <w:rFonts w:ascii="Arial Narrow" w:hAnsi="Arial Narrow" w:cs="Times New Roman"/>
          <w:sz w:val="24"/>
          <w:szCs w:val="24"/>
          <w:lang w:eastAsia="en-GB"/>
        </w:rPr>
        <w:t>ing</w:t>
      </w:r>
      <w:r w:rsidR="0074101F" w:rsidRPr="000578D0">
        <w:rPr>
          <w:rFonts w:ascii="Arial Narrow" w:hAnsi="Arial Narrow" w:cs="Times New Roman"/>
          <w:sz w:val="24"/>
          <w:szCs w:val="24"/>
          <w:lang w:eastAsia="en-GB"/>
        </w:rPr>
        <w:t xml:space="preserve"> on modifying the critique of the </w:t>
      </w:r>
      <w:r w:rsidR="0008254D" w:rsidRPr="000578D0">
        <w:rPr>
          <w:rFonts w:ascii="Arial Narrow" w:hAnsi="Arial Narrow" w:cs="Times New Roman"/>
          <w:sz w:val="24"/>
          <w:szCs w:val="24"/>
          <w:lang w:eastAsia="en-GB"/>
        </w:rPr>
        <w:t>previous generations of womanist</w:t>
      </w:r>
      <w:r w:rsidR="0074101F" w:rsidRPr="000578D0">
        <w:rPr>
          <w:rFonts w:ascii="Arial Narrow" w:hAnsi="Arial Narrow" w:cs="Times New Roman"/>
          <w:sz w:val="24"/>
          <w:szCs w:val="24"/>
          <w:lang w:eastAsia="en-GB"/>
        </w:rPr>
        <w:t xml:space="preserve"> writers. These writers include, among others, Zulu Sofola (1998), Akachi Adimora-Ezigbo (2002)</w:t>
      </w:r>
      <w:r w:rsidR="0073620B" w:rsidRPr="000578D0">
        <w:rPr>
          <w:rFonts w:ascii="Arial Narrow" w:hAnsi="Arial Narrow" w:cs="Times New Roman"/>
          <w:sz w:val="24"/>
          <w:szCs w:val="24"/>
          <w:lang w:eastAsia="en-GB"/>
        </w:rPr>
        <w:t xml:space="preserve"> and</w:t>
      </w:r>
      <w:r w:rsidR="0074101F" w:rsidRPr="000578D0">
        <w:rPr>
          <w:rFonts w:ascii="Arial Narrow" w:hAnsi="Arial Narrow" w:cs="Times New Roman"/>
          <w:sz w:val="24"/>
          <w:szCs w:val="24"/>
          <w:lang w:eastAsia="en-GB"/>
        </w:rPr>
        <w:t xml:space="preserve"> Obioma Nnaemeka (1998a). </w:t>
      </w:r>
      <w:r w:rsidR="006B3A31" w:rsidRPr="000578D0">
        <w:rPr>
          <w:rFonts w:ascii="Arial Narrow" w:hAnsi="Arial Narrow" w:cs="Times New Roman"/>
          <w:sz w:val="24"/>
          <w:szCs w:val="24"/>
        </w:rPr>
        <w:t xml:space="preserve">Their desire </w:t>
      </w:r>
      <w:r w:rsidR="0073620B" w:rsidRPr="000578D0">
        <w:rPr>
          <w:rFonts w:ascii="Arial Narrow" w:hAnsi="Arial Narrow" w:cs="Times New Roman"/>
          <w:sz w:val="24"/>
          <w:szCs w:val="24"/>
        </w:rPr>
        <w:t>for</w:t>
      </w:r>
      <w:r w:rsidR="006B3A31" w:rsidRPr="000578D0">
        <w:rPr>
          <w:rFonts w:ascii="Arial Narrow" w:hAnsi="Arial Narrow" w:cs="Times New Roman"/>
          <w:sz w:val="24"/>
          <w:szCs w:val="24"/>
        </w:rPr>
        <w:t xml:space="preserve"> </w:t>
      </w:r>
      <w:r w:rsidR="006878C2" w:rsidRPr="000578D0">
        <w:rPr>
          <w:rFonts w:ascii="Arial Narrow" w:hAnsi="Arial Narrow" w:cs="Times New Roman"/>
          <w:sz w:val="24"/>
          <w:szCs w:val="24"/>
        </w:rPr>
        <w:t>‘</w:t>
      </w:r>
      <w:r w:rsidR="006B3A31" w:rsidRPr="000578D0">
        <w:rPr>
          <w:rFonts w:ascii="Arial Narrow" w:hAnsi="Arial Narrow" w:cs="Times New Roman"/>
          <w:sz w:val="24"/>
          <w:szCs w:val="24"/>
        </w:rPr>
        <w:t>building on the indigenous</w:t>
      </w:r>
      <w:r w:rsidR="006878C2" w:rsidRPr="000578D0">
        <w:rPr>
          <w:rFonts w:ascii="Arial Narrow" w:hAnsi="Arial Narrow" w:cs="Times New Roman"/>
          <w:sz w:val="24"/>
          <w:szCs w:val="24"/>
        </w:rPr>
        <w:t>’</w:t>
      </w:r>
      <w:r w:rsidR="006B3A31" w:rsidRPr="000578D0">
        <w:rPr>
          <w:rFonts w:ascii="Arial Narrow" w:hAnsi="Arial Narrow" w:cs="Times New Roman"/>
          <w:sz w:val="24"/>
          <w:szCs w:val="24"/>
        </w:rPr>
        <w:t xml:space="preserve"> (Ake</w:t>
      </w:r>
      <w:r w:rsidR="00667749" w:rsidRPr="000578D0">
        <w:rPr>
          <w:rFonts w:ascii="Arial Narrow" w:hAnsi="Arial Narrow" w:cs="Times New Roman"/>
          <w:sz w:val="24"/>
          <w:szCs w:val="24"/>
        </w:rPr>
        <w:t xml:space="preserve"> 1</w:t>
      </w:r>
      <w:r w:rsidR="006B3A31" w:rsidRPr="000578D0">
        <w:rPr>
          <w:rFonts w:ascii="Arial Narrow" w:hAnsi="Arial Narrow" w:cs="Times New Roman"/>
          <w:sz w:val="24"/>
          <w:szCs w:val="24"/>
        </w:rPr>
        <w:t>988</w:t>
      </w:r>
      <w:r w:rsidR="00667749" w:rsidRPr="000578D0">
        <w:rPr>
          <w:rFonts w:ascii="Arial Narrow" w:hAnsi="Arial Narrow" w:cs="Times New Roman"/>
          <w:sz w:val="24"/>
          <w:szCs w:val="24"/>
        </w:rPr>
        <w:t xml:space="preserve">, </w:t>
      </w:r>
      <w:r w:rsidR="006B3A31" w:rsidRPr="000578D0">
        <w:rPr>
          <w:rFonts w:ascii="Arial Narrow" w:hAnsi="Arial Narrow" w:cs="Times New Roman"/>
          <w:sz w:val="24"/>
          <w:szCs w:val="24"/>
        </w:rPr>
        <w:t>19) calls for critical study that challenges taken-for-granted views or practices of their native communities (Smith</w:t>
      </w:r>
      <w:r w:rsidR="00667749" w:rsidRPr="000578D0">
        <w:rPr>
          <w:rFonts w:ascii="Arial Narrow" w:hAnsi="Arial Narrow" w:cs="Times New Roman"/>
          <w:sz w:val="24"/>
          <w:szCs w:val="24"/>
        </w:rPr>
        <w:t xml:space="preserve"> 1</w:t>
      </w:r>
      <w:r w:rsidR="006B3A31" w:rsidRPr="000578D0">
        <w:rPr>
          <w:rFonts w:ascii="Arial Narrow" w:hAnsi="Arial Narrow" w:cs="Times New Roman"/>
          <w:sz w:val="24"/>
          <w:szCs w:val="24"/>
        </w:rPr>
        <w:t xml:space="preserve">999). </w:t>
      </w:r>
      <w:r w:rsidR="0074101F" w:rsidRPr="000578D0">
        <w:rPr>
          <w:rFonts w:ascii="Arial Narrow" w:hAnsi="Arial Narrow" w:cs="Times New Roman"/>
          <w:sz w:val="24"/>
          <w:szCs w:val="24"/>
          <w:lang w:eastAsia="en-GB"/>
        </w:rPr>
        <w:t xml:space="preserve">The basic argument of these </w:t>
      </w:r>
      <w:r w:rsidR="0008254D" w:rsidRPr="000578D0">
        <w:rPr>
          <w:rFonts w:ascii="Arial Narrow" w:hAnsi="Arial Narrow" w:cs="Times New Roman"/>
          <w:sz w:val="24"/>
          <w:szCs w:val="24"/>
          <w:lang w:eastAsia="en-GB"/>
        </w:rPr>
        <w:t xml:space="preserve">womanist </w:t>
      </w:r>
      <w:r w:rsidR="0074101F" w:rsidRPr="000578D0">
        <w:rPr>
          <w:rFonts w:ascii="Arial Narrow" w:hAnsi="Arial Narrow" w:cs="Times New Roman"/>
          <w:sz w:val="24"/>
          <w:szCs w:val="24"/>
          <w:lang w:eastAsia="en-GB"/>
        </w:rPr>
        <w:t xml:space="preserve">theorists is a call to appropriate those </w:t>
      </w:r>
      <w:r w:rsidR="006878C2"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essential femi</w:t>
      </w:r>
      <w:r w:rsidR="0008254D" w:rsidRPr="000578D0">
        <w:rPr>
          <w:rFonts w:ascii="Arial Narrow" w:hAnsi="Arial Narrow" w:cs="Times New Roman"/>
          <w:sz w:val="24"/>
          <w:szCs w:val="24"/>
          <w:lang w:eastAsia="en-GB"/>
        </w:rPr>
        <w:t>nine attributes</w:t>
      </w:r>
      <w:r w:rsidR="006878C2" w:rsidRPr="000578D0">
        <w:rPr>
          <w:rFonts w:ascii="Arial Narrow" w:hAnsi="Arial Narrow" w:cs="Times New Roman"/>
          <w:sz w:val="24"/>
          <w:szCs w:val="24"/>
          <w:lang w:eastAsia="en-GB"/>
        </w:rPr>
        <w:t>’</w:t>
      </w:r>
      <w:r w:rsidR="0008254D" w:rsidRPr="000578D0">
        <w:rPr>
          <w:rFonts w:ascii="Arial Narrow" w:hAnsi="Arial Narrow" w:cs="Times New Roman"/>
          <w:sz w:val="24"/>
          <w:szCs w:val="24"/>
          <w:lang w:eastAsia="en-GB"/>
        </w:rPr>
        <w:t xml:space="preserve"> of African wome</w:t>
      </w:r>
      <w:r w:rsidR="0074101F" w:rsidRPr="000578D0">
        <w:rPr>
          <w:rFonts w:ascii="Arial Narrow" w:hAnsi="Arial Narrow" w:cs="Times New Roman"/>
          <w:sz w:val="24"/>
          <w:szCs w:val="24"/>
          <w:lang w:eastAsia="en-GB"/>
        </w:rPr>
        <w:t>n</w:t>
      </w:r>
      <w:r w:rsidR="0008254D" w:rsidRPr="000578D0">
        <w:rPr>
          <w:rFonts w:ascii="Arial Narrow" w:hAnsi="Arial Narrow" w:cs="Times New Roman"/>
          <w:sz w:val="24"/>
          <w:szCs w:val="24"/>
          <w:lang w:eastAsia="en-GB"/>
        </w:rPr>
        <w:t>’s</w:t>
      </w:r>
      <w:r w:rsidR="00E87B76" w:rsidRPr="000578D0">
        <w:rPr>
          <w:rFonts w:ascii="Arial Narrow" w:hAnsi="Arial Narrow" w:cs="Times New Roman"/>
          <w:sz w:val="24"/>
          <w:szCs w:val="24"/>
          <w:lang w:eastAsia="en-GB"/>
        </w:rPr>
        <w:t xml:space="preserve"> social position</w:t>
      </w:r>
      <w:r w:rsidR="0074101F" w:rsidRPr="000578D0">
        <w:rPr>
          <w:rFonts w:ascii="Arial Narrow" w:hAnsi="Arial Narrow" w:cs="Times New Roman"/>
          <w:sz w:val="24"/>
          <w:szCs w:val="24"/>
          <w:lang w:eastAsia="en-GB"/>
        </w:rPr>
        <w:t xml:space="preserve"> (Ezeigbo</w:t>
      </w:r>
      <w:r w:rsidR="00667749" w:rsidRPr="000578D0">
        <w:rPr>
          <w:rFonts w:ascii="Arial Narrow" w:hAnsi="Arial Narrow" w:cs="Times New Roman"/>
          <w:sz w:val="24"/>
          <w:szCs w:val="24"/>
          <w:lang w:eastAsia="en-GB"/>
        </w:rPr>
        <w:t xml:space="preserve"> 1</w:t>
      </w:r>
      <w:r w:rsidR="0074101F" w:rsidRPr="000578D0">
        <w:rPr>
          <w:rFonts w:ascii="Arial Narrow" w:hAnsi="Arial Narrow" w:cs="Times New Roman"/>
          <w:sz w:val="24"/>
          <w:szCs w:val="24"/>
          <w:lang w:eastAsia="en-GB"/>
        </w:rPr>
        <w:t>996</w:t>
      </w:r>
      <w:r w:rsidR="00667749" w:rsidRPr="000578D0">
        <w:rPr>
          <w:rFonts w:ascii="Arial Narrow" w:hAnsi="Arial Narrow" w:cs="Times New Roman"/>
          <w:sz w:val="24"/>
          <w:szCs w:val="24"/>
          <w:lang w:eastAsia="en-GB"/>
        </w:rPr>
        <w:t xml:space="preserve">, </w:t>
      </w:r>
      <w:r w:rsidR="0074101F" w:rsidRPr="000578D0">
        <w:rPr>
          <w:rFonts w:ascii="Arial Narrow" w:hAnsi="Arial Narrow" w:cs="Times New Roman"/>
          <w:sz w:val="24"/>
          <w:szCs w:val="24"/>
          <w:lang w:eastAsia="en-GB"/>
        </w:rPr>
        <w:t xml:space="preserve">1). </w:t>
      </w:r>
    </w:p>
    <w:p w14:paraId="03B02C4C" w14:textId="7C46085C" w:rsidR="0074101F" w:rsidRPr="000578D0" w:rsidRDefault="004A6B4D" w:rsidP="00E258D9">
      <w:pPr>
        <w:spacing w:line="480" w:lineRule="auto"/>
        <w:jc w:val="both"/>
        <w:rPr>
          <w:rFonts w:ascii="Arial Narrow" w:hAnsi="Arial Narrow" w:cs="Times New Roman"/>
          <w:sz w:val="24"/>
          <w:szCs w:val="24"/>
        </w:rPr>
      </w:pPr>
      <w:r w:rsidRPr="000578D0">
        <w:rPr>
          <w:rFonts w:ascii="Arial Narrow" w:hAnsi="Arial Narrow" w:cs="Times New Roman"/>
          <w:sz w:val="24"/>
          <w:szCs w:val="24"/>
          <w:lang w:eastAsia="en-GB"/>
        </w:rPr>
        <w:t>T</w:t>
      </w:r>
      <w:r w:rsidR="0074101F" w:rsidRPr="000578D0">
        <w:rPr>
          <w:rFonts w:ascii="Arial Narrow" w:hAnsi="Arial Narrow" w:cs="Times New Roman"/>
          <w:sz w:val="24"/>
          <w:szCs w:val="24"/>
          <w:lang w:eastAsia="en-GB"/>
        </w:rPr>
        <w:t>he</w:t>
      </w:r>
      <w:r w:rsidR="004C56A3" w:rsidRPr="000578D0">
        <w:rPr>
          <w:rFonts w:ascii="Arial Narrow" w:hAnsi="Arial Narrow" w:cs="Times New Roman"/>
          <w:sz w:val="24"/>
          <w:szCs w:val="24"/>
          <w:lang w:eastAsia="en-GB"/>
        </w:rPr>
        <w:t xml:space="preserve">se </w:t>
      </w:r>
      <w:r w:rsidR="0074101F" w:rsidRPr="000578D0">
        <w:rPr>
          <w:rFonts w:ascii="Arial Narrow" w:hAnsi="Arial Narrow" w:cs="Times New Roman"/>
          <w:sz w:val="24"/>
          <w:szCs w:val="24"/>
          <w:lang w:eastAsia="en-GB"/>
        </w:rPr>
        <w:t>writer</w:t>
      </w:r>
      <w:r w:rsidR="004C56A3" w:rsidRPr="000578D0">
        <w:rPr>
          <w:rFonts w:ascii="Arial Narrow" w:hAnsi="Arial Narrow" w:cs="Times New Roman"/>
          <w:sz w:val="24"/>
          <w:szCs w:val="24"/>
          <w:lang w:eastAsia="en-GB"/>
        </w:rPr>
        <w:t>s seem</w:t>
      </w:r>
      <w:r w:rsidR="0074101F" w:rsidRPr="000578D0">
        <w:rPr>
          <w:rFonts w:ascii="Arial Narrow" w:hAnsi="Arial Narrow" w:cs="Times New Roman"/>
          <w:sz w:val="24"/>
          <w:szCs w:val="24"/>
          <w:lang w:eastAsia="en-GB"/>
        </w:rPr>
        <w:t xml:space="preserve"> t</w:t>
      </w:r>
      <w:r w:rsidR="004C56A3" w:rsidRPr="000578D0">
        <w:rPr>
          <w:rFonts w:ascii="Arial Narrow" w:hAnsi="Arial Narrow" w:cs="Times New Roman"/>
          <w:sz w:val="24"/>
          <w:szCs w:val="24"/>
          <w:lang w:eastAsia="en-GB"/>
        </w:rPr>
        <w:t xml:space="preserve">o </w:t>
      </w:r>
      <w:r w:rsidR="00FB256A" w:rsidRPr="000578D0">
        <w:rPr>
          <w:rFonts w:ascii="Arial Narrow" w:hAnsi="Arial Narrow" w:cs="Times New Roman"/>
          <w:sz w:val="24"/>
          <w:szCs w:val="24"/>
          <w:lang w:eastAsia="en-GB"/>
        </w:rPr>
        <w:t xml:space="preserve">be </w:t>
      </w:r>
      <w:r w:rsidR="004C56A3" w:rsidRPr="000578D0">
        <w:rPr>
          <w:rFonts w:ascii="Arial Narrow" w:hAnsi="Arial Narrow" w:cs="Times New Roman"/>
          <w:sz w:val="24"/>
          <w:szCs w:val="24"/>
          <w:lang w:eastAsia="en-GB"/>
        </w:rPr>
        <w:t>re-evaluat</w:t>
      </w:r>
      <w:r w:rsidR="00FB256A" w:rsidRPr="000578D0">
        <w:rPr>
          <w:rFonts w:ascii="Arial Narrow" w:hAnsi="Arial Narrow" w:cs="Times New Roman"/>
          <w:sz w:val="24"/>
          <w:szCs w:val="24"/>
          <w:lang w:eastAsia="en-GB"/>
        </w:rPr>
        <w:t>ing</w:t>
      </w:r>
      <w:r w:rsidR="0074101F" w:rsidRPr="000578D0">
        <w:rPr>
          <w:rFonts w:ascii="Arial Narrow" w:hAnsi="Arial Narrow" w:cs="Times New Roman"/>
          <w:sz w:val="24"/>
          <w:szCs w:val="24"/>
          <w:lang w:eastAsia="en-GB"/>
        </w:rPr>
        <w:t xml:space="preserve"> the earlier attempt to confront patriarchy from </w:t>
      </w:r>
      <w:r w:rsidR="004C56A3" w:rsidRPr="000578D0">
        <w:rPr>
          <w:rFonts w:ascii="Arial Narrow" w:hAnsi="Arial Narrow" w:cs="Times New Roman"/>
          <w:sz w:val="24"/>
          <w:szCs w:val="24"/>
          <w:lang w:eastAsia="en-GB"/>
        </w:rPr>
        <w:t xml:space="preserve">a </w:t>
      </w:r>
      <w:r w:rsidR="00FB256A" w:rsidRPr="000578D0">
        <w:rPr>
          <w:rFonts w:ascii="Arial Narrow" w:hAnsi="Arial Narrow" w:cs="Times New Roman"/>
          <w:sz w:val="24"/>
          <w:szCs w:val="24"/>
          <w:lang w:eastAsia="en-GB"/>
        </w:rPr>
        <w:t>W</w:t>
      </w:r>
      <w:r w:rsidR="0074101F" w:rsidRPr="000578D0">
        <w:rPr>
          <w:rFonts w:ascii="Arial Narrow" w:hAnsi="Arial Narrow" w:cs="Times New Roman"/>
          <w:sz w:val="24"/>
          <w:szCs w:val="24"/>
          <w:lang w:eastAsia="en-GB"/>
        </w:rPr>
        <w:t>e</w:t>
      </w:r>
      <w:r w:rsidR="004C56A3" w:rsidRPr="000578D0">
        <w:rPr>
          <w:rFonts w:ascii="Arial Narrow" w:hAnsi="Arial Narrow" w:cs="Times New Roman"/>
          <w:sz w:val="24"/>
          <w:szCs w:val="24"/>
          <w:lang w:eastAsia="en-GB"/>
        </w:rPr>
        <w:t>stern perspective</w:t>
      </w:r>
      <w:r w:rsidR="00FB256A" w:rsidRPr="000578D0">
        <w:rPr>
          <w:rFonts w:ascii="Arial Narrow" w:hAnsi="Arial Narrow" w:cs="Times New Roman"/>
          <w:sz w:val="24"/>
          <w:szCs w:val="24"/>
          <w:lang w:eastAsia="en-GB"/>
        </w:rPr>
        <w:t>, having</w:t>
      </w:r>
      <w:r w:rsidR="004C56A3" w:rsidRPr="000578D0">
        <w:rPr>
          <w:rFonts w:ascii="Arial Narrow" w:hAnsi="Arial Narrow" w:cs="Times New Roman"/>
          <w:sz w:val="24"/>
          <w:szCs w:val="24"/>
          <w:lang w:eastAsia="en-GB"/>
        </w:rPr>
        <w:t xml:space="preserve"> </w:t>
      </w:r>
      <w:r w:rsidR="00795857" w:rsidRPr="000578D0">
        <w:rPr>
          <w:rFonts w:ascii="Arial Narrow" w:hAnsi="Arial Narrow" w:cs="Times New Roman"/>
          <w:sz w:val="24"/>
          <w:szCs w:val="24"/>
          <w:lang w:eastAsia="en-GB"/>
        </w:rPr>
        <w:t>dis</w:t>
      </w:r>
      <w:r w:rsidR="004C56A3" w:rsidRPr="000578D0">
        <w:rPr>
          <w:rFonts w:ascii="Arial Narrow" w:hAnsi="Arial Narrow" w:cs="Times New Roman"/>
          <w:sz w:val="24"/>
          <w:szCs w:val="24"/>
          <w:lang w:eastAsia="en-GB"/>
        </w:rPr>
        <w:t>cover</w:t>
      </w:r>
      <w:r w:rsidR="00795857" w:rsidRPr="000578D0">
        <w:rPr>
          <w:rFonts w:ascii="Arial Narrow" w:hAnsi="Arial Narrow" w:cs="Times New Roman"/>
          <w:sz w:val="24"/>
          <w:szCs w:val="24"/>
          <w:lang w:eastAsia="en-GB"/>
        </w:rPr>
        <w:t>ed</w:t>
      </w:r>
      <w:r w:rsidR="0074101F" w:rsidRPr="000578D0">
        <w:rPr>
          <w:rFonts w:ascii="Arial Narrow" w:hAnsi="Arial Narrow" w:cs="Times New Roman"/>
          <w:sz w:val="24"/>
          <w:szCs w:val="24"/>
          <w:lang w:eastAsia="en-GB"/>
        </w:rPr>
        <w:t xml:space="preserve"> that certain indigenous African perspectives might have been com</w:t>
      </w:r>
      <w:r w:rsidR="00504B22">
        <w:rPr>
          <w:rFonts w:ascii="Arial Narrow" w:hAnsi="Arial Narrow" w:cs="Times New Roman"/>
          <w:sz w:val="24"/>
          <w:szCs w:val="24"/>
          <w:lang w:eastAsia="en-GB"/>
        </w:rPr>
        <w:t>promised due to their rabid</w:t>
      </w:r>
      <w:r w:rsidR="0074101F" w:rsidRPr="000578D0">
        <w:rPr>
          <w:rFonts w:ascii="Arial Narrow" w:hAnsi="Arial Narrow" w:cs="Times New Roman"/>
          <w:sz w:val="24"/>
          <w:szCs w:val="24"/>
          <w:lang w:eastAsia="en-GB"/>
        </w:rPr>
        <w:t xml:space="preserve"> criticism. </w:t>
      </w:r>
      <w:r w:rsidR="00BA6C5C" w:rsidRPr="000578D0">
        <w:rPr>
          <w:rFonts w:ascii="Arial Narrow" w:hAnsi="Arial Narrow" w:cs="Times New Roman"/>
          <w:sz w:val="24"/>
          <w:szCs w:val="24"/>
          <w:lang w:eastAsia="en-GB"/>
        </w:rPr>
        <w:t xml:space="preserve">Amadiume captures this inherent </w:t>
      </w:r>
      <w:r w:rsidR="008C7D50" w:rsidRPr="000578D0">
        <w:rPr>
          <w:rFonts w:ascii="Arial Narrow" w:hAnsi="Arial Narrow" w:cs="Times New Roman"/>
          <w:sz w:val="24"/>
          <w:szCs w:val="24"/>
          <w:lang w:eastAsia="en-GB"/>
        </w:rPr>
        <w:t xml:space="preserve">gender </w:t>
      </w:r>
      <w:r w:rsidR="00BA6C5C" w:rsidRPr="000578D0">
        <w:rPr>
          <w:rFonts w:ascii="Arial Narrow" w:hAnsi="Arial Narrow" w:cs="Times New Roman"/>
          <w:sz w:val="24"/>
          <w:szCs w:val="24"/>
          <w:lang w:eastAsia="en-GB"/>
        </w:rPr>
        <w:t>complementarity in her account of religious structures</w:t>
      </w:r>
      <w:r w:rsidR="00FB256A" w:rsidRPr="000578D0">
        <w:rPr>
          <w:rFonts w:ascii="Arial Narrow" w:hAnsi="Arial Narrow" w:cs="Times New Roman"/>
          <w:sz w:val="24"/>
          <w:szCs w:val="24"/>
          <w:lang w:eastAsia="en-GB"/>
        </w:rPr>
        <w:t>,</w:t>
      </w:r>
      <w:r w:rsidR="00BA6C5C" w:rsidRPr="000578D0">
        <w:rPr>
          <w:rFonts w:ascii="Arial Narrow" w:hAnsi="Arial Narrow" w:cs="Times New Roman"/>
          <w:sz w:val="24"/>
          <w:szCs w:val="24"/>
          <w:lang w:eastAsia="en-GB"/>
        </w:rPr>
        <w:t xml:space="preserve"> argu</w:t>
      </w:r>
      <w:r w:rsidR="00FB256A" w:rsidRPr="000578D0">
        <w:rPr>
          <w:rFonts w:ascii="Arial Narrow" w:hAnsi="Arial Narrow" w:cs="Times New Roman"/>
          <w:sz w:val="24"/>
          <w:szCs w:val="24"/>
          <w:lang w:eastAsia="en-GB"/>
        </w:rPr>
        <w:t>ing</w:t>
      </w:r>
      <w:r w:rsidR="00BA6C5C" w:rsidRPr="000578D0">
        <w:rPr>
          <w:rFonts w:ascii="Arial Narrow" w:hAnsi="Arial Narrow" w:cs="Times New Roman"/>
          <w:sz w:val="24"/>
          <w:szCs w:val="24"/>
          <w:lang w:eastAsia="en-GB"/>
        </w:rPr>
        <w:t xml:space="preserve"> that </w:t>
      </w:r>
      <w:r w:rsidR="006878C2" w:rsidRPr="000578D0">
        <w:rPr>
          <w:rFonts w:ascii="Arial Narrow" w:hAnsi="Arial Narrow" w:cs="Times New Roman"/>
          <w:sz w:val="24"/>
          <w:szCs w:val="24"/>
          <w:lang w:eastAsia="en-GB"/>
        </w:rPr>
        <w:t>‘</w:t>
      </w:r>
      <w:r w:rsidR="00BA6C5C" w:rsidRPr="000578D0">
        <w:rPr>
          <w:rFonts w:ascii="Arial Narrow" w:hAnsi="Arial Narrow" w:cs="Times New Roman"/>
          <w:sz w:val="24"/>
          <w:szCs w:val="24"/>
          <w:lang w:eastAsia="en-GB"/>
        </w:rPr>
        <w:t xml:space="preserve">political administration was embedded in the religious structure; we find both patriarchal and matriarchal ideologies juxtaposed in the indigenous political </w:t>
      </w:r>
      <w:r w:rsidR="00BA6C5C" w:rsidRPr="000578D0">
        <w:rPr>
          <w:rFonts w:ascii="Arial Narrow" w:hAnsi="Arial Narrow" w:cs="Times New Roman"/>
          <w:sz w:val="24"/>
          <w:szCs w:val="24"/>
          <w:lang w:eastAsia="en-GB"/>
        </w:rPr>
        <w:lastRenderedPageBreak/>
        <w:t>structure of Nnobi</w:t>
      </w:r>
      <w:r w:rsidR="006878C2" w:rsidRPr="000578D0">
        <w:rPr>
          <w:rFonts w:ascii="Arial Narrow" w:hAnsi="Arial Narrow" w:cs="Times New Roman"/>
          <w:sz w:val="24"/>
          <w:szCs w:val="24"/>
          <w:lang w:eastAsia="en-GB"/>
        </w:rPr>
        <w:t>’</w:t>
      </w:r>
      <w:r w:rsidR="00835F7A" w:rsidRPr="000578D0">
        <w:rPr>
          <w:rFonts w:ascii="Arial Narrow" w:hAnsi="Arial Narrow" w:cs="Times New Roman"/>
          <w:sz w:val="24"/>
          <w:szCs w:val="24"/>
          <w:lang w:eastAsia="en-GB"/>
        </w:rPr>
        <w:t xml:space="preserve"> (Amadiume</w:t>
      </w:r>
      <w:r w:rsidR="00667749" w:rsidRPr="000578D0">
        <w:rPr>
          <w:rFonts w:ascii="Arial Narrow" w:hAnsi="Arial Narrow" w:cs="Times New Roman"/>
          <w:sz w:val="24"/>
          <w:szCs w:val="24"/>
          <w:lang w:eastAsia="en-GB"/>
        </w:rPr>
        <w:t xml:space="preserve"> 1</w:t>
      </w:r>
      <w:r w:rsidR="00835F7A" w:rsidRPr="000578D0">
        <w:rPr>
          <w:rFonts w:ascii="Arial Narrow" w:hAnsi="Arial Narrow" w:cs="Times New Roman"/>
          <w:sz w:val="24"/>
          <w:szCs w:val="24"/>
          <w:lang w:eastAsia="en-GB"/>
        </w:rPr>
        <w:t>987</w:t>
      </w:r>
      <w:r w:rsidR="00667749" w:rsidRPr="000578D0">
        <w:rPr>
          <w:rFonts w:ascii="Arial Narrow" w:hAnsi="Arial Narrow" w:cs="Times New Roman"/>
          <w:sz w:val="24"/>
          <w:szCs w:val="24"/>
          <w:lang w:eastAsia="en-GB"/>
        </w:rPr>
        <w:t xml:space="preserve">, </w:t>
      </w:r>
      <w:r w:rsidR="00835F7A" w:rsidRPr="000578D0">
        <w:rPr>
          <w:rFonts w:ascii="Arial Narrow" w:hAnsi="Arial Narrow" w:cs="Times New Roman"/>
          <w:sz w:val="24"/>
          <w:szCs w:val="24"/>
          <w:lang w:eastAsia="en-GB"/>
        </w:rPr>
        <w:t xml:space="preserve">52). </w:t>
      </w:r>
      <w:r w:rsidR="008F0F21" w:rsidRPr="000578D0">
        <w:rPr>
          <w:rFonts w:ascii="Arial Narrow" w:hAnsi="Arial Narrow" w:cs="Times New Roman"/>
          <w:sz w:val="24"/>
          <w:szCs w:val="24"/>
          <w:lang w:eastAsia="en-GB"/>
        </w:rPr>
        <w:t xml:space="preserve">In </w:t>
      </w:r>
      <w:r w:rsidR="00FB256A" w:rsidRPr="000578D0">
        <w:rPr>
          <w:rFonts w:ascii="Arial Narrow" w:hAnsi="Arial Narrow" w:cs="Times New Roman"/>
          <w:sz w:val="24"/>
          <w:szCs w:val="24"/>
          <w:lang w:eastAsia="en-GB"/>
        </w:rPr>
        <w:t>a</w:t>
      </w:r>
      <w:r w:rsidR="008F0F21" w:rsidRPr="000578D0">
        <w:rPr>
          <w:rFonts w:ascii="Arial Narrow" w:hAnsi="Arial Narrow" w:cs="Times New Roman"/>
          <w:sz w:val="24"/>
          <w:szCs w:val="24"/>
          <w:lang w:eastAsia="en-GB"/>
        </w:rPr>
        <w:t xml:space="preserve"> trilogy that focuses on the imprints of a woman as daughter and mother in the joint patrimony/matrimony that defines Igbo patriarchy,</w:t>
      </w:r>
      <w:r w:rsidR="00835F7A" w:rsidRPr="000578D0">
        <w:rPr>
          <w:rFonts w:ascii="Arial Narrow" w:hAnsi="Arial Narrow" w:cs="Times New Roman"/>
          <w:sz w:val="24"/>
          <w:szCs w:val="24"/>
          <w:lang w:eastAsia="en-GB"/>
        </w:rPr>
        <w:t xml:space="preserve"> </w:t>
      </w:r>
      <w:r w:rsidRPr="000578D0">
        <w:rPr>
          <w:rFonts w:ascii="Arial Narrow" w:hAnsi="Arial Narrow" w:cs="Times New Roman"/>
          <w:sz w:val="24"/>
          <w:szCs w:val="24"/>
          <w:lang w:eastAsia="en-GB"/>
        </w:rPr>
        <w:t xml:space="preserve">Akachi Adimora </w:t>
      </w:r>
      <w:r w:rsidR="0074101F" w:rsidRPr="000578D0">
        <w:rPr>
          <w:rFonts w:ascii="Arial Narrow" w:hAnsi="Arial Narrow" w:cs="Times New Roman"/>
          <w:sz w:val="24"/>
          <w:szCs w:val="24"/>
          <w:lang w:eastAsia="en-GB"/>
        </w:rPr>
        <w:t>Ez</w:t>
      </w:r>
      <w:r w:rsidRPr="000578D0">
        <w:rPr>
          <w:rFonts w:ascii="Arial Narrow" w:hAnsi="Arial Narrow" w:cs="Times New Roman"/>
          <w:sz w:val="24"/>
          <w:szCs w:val="24"/>
          <w:lang w:eastAsia="en-GB"/>
        </w:rPr>
        <w:t>e</w:t>
      </w:r>
      <w:r w:rsidR="0074101F" w:rsidRPr="000578D0">
        <w:rPr>
          <w:rFonts w:ascii="Arial Narrow" w:hAnsi="Arial Narrow" w:cs="Times New Roman"/>
          <w:sz w:val="24"/>
          <w:szCs w:val="24"/>
          <w:lang w:eastAsia="en-GB"/>
        </w:rPr>
        <w:t>igbo (2002)</w:t>
      </w:r>
      <w:r w:rsidR="00835F7A" w:rsidRPr="000578D0">
        <w:rPr>
          <w:rFonts w:ascii="Arial Narrow" w:hAnsi="Arial Narrow" w:cs="Times New Roman"/>
          <w:sz w:val="24"/>
          <w:szCs w:val="24"/>
          <w:lang w:eastAsia="en-GB"/>
        </w:rPr>
        <w:t xml:space="preserve"> offers a fairly comprehensive insight into the literary appropriation of the tropes of </w:t>
      </w:r>
      <w:r w:rsidR="006878C2" w:rsidRPr="000578D0">
        <w:rPr>
          <w:rFonts w:ascii="Arial Narrow" w:hAnsi="Arial Narrow" w:cs="Times New Roman"/>
          <w:sz w:val="24"/>
          <w:szCs w:val="24"/>
          <w:lang w:eastAsia="en-GB"/>
        </w:rPr>
        <w:t>‘</w:t>
      </w:r>
      <w:r w:rsidR="00835F7A" w:rsidRPr="000578D0">
        <w:rPr>
          <w:rFonts w:ascii="Arial Narrow" w:hAnsi="Arial Narrow" w:cs="Times New Roman"/>
          <w:sz w:val="24"/>
          <w:szCs w:val="24"/>
          <w:lang w:eastAsia="en-GB"/>
        </w:rPr>
        <w:t>complementarity</w:t>
      </w:r>
      <w:r w:rsidR="006878C2" w:rsidRPr="000578D0">
        <w:rPr>
          <w:rFonts w:ascii="Arial Narrow" w:hAnsi="Arial Narrow" w:cs="Times New Roman"/>
          <w:sz w:val="24"/>
          <w:szCs w:val="24"/>
          <w:lang w:eastAsia="en-GB"/>
        </w:rPr>
        <w:t>’</w:t>
      </w:r>
      <w:r w:rsidR="00835F7A" w:rsidRPr="000578D0">
        <w:rPr>
          <w:rFonts w:ascii="Arial Narrow" w:hAnsi="Arial Narrow" w:cs="Times New Roman"/>
          <w:sz w:val="24"/>
          <w:szCs w:val="24"/>
          <w:lang w:eastAsia="en-GB"/>
        </w:rPr>
        <w:t xml:space="preserve"> and negotiation that characteri</w:t>
      </w:r>
      <w:r w:rsidR="006878C2" w:rsidRPr="000578D0">
        <w:rPr>
          <w:rFonts w:ascii="Arial Narrow" w:hAnsi="Arial Narrow" w:cs="Times New Roman"/>
          <w:sz w:val="24"/>
          <w:szCs w:val="24"/>
          <w:lang w:eastAsia="en-GB"/>
        </w:rPr>
        <w:t>s</w:t>
      </w:r>
      <w:r w:rsidR="00835F7A" w:rsidRPr="000578D0">
        <w:rPr>
          <w:rFonts w:ascii="Arial Narrow" w:hAnsi="Arial Narrow" w:cs="Times New Roman"/>
          <w:sz w:val="24"/>
          <w:szCs w:val="24"/>
          <w:lang w:eastAsia="en-GB"/>
        </w:rPr>
        <w:t>e the new womanist discourse in sub-Saharan Africa</w:t>
      </w:r>
      <w:r w:rsidR="0074101F" w:rsidRPr="000578D0">
        <w:rPr>
          <w:rFonts w:ascii="Arial Narrow" w:hAnsi="Arial Narrow" w:cs="Times New Roman"/>
          <w:sz w:val="24"/>
          <w:szCs w:val="24"/>
          <w:lang w:eastAsia="en-GB"/>
        </w:rPr>
        <w:t xml:space="preserve">. </w:t>
      </w:r>
      <w:r w:rsidR="004C56A3" w:rsidRPr="000578D0">
        <w:rPr>
          <w:rFonts w:ascii="Arial Narrow" w:hAnsi="Arial Narrow" w:cs="Times New Roman"/>
          <w:sz w:val="24"/>
          <w:szCs w:val="24"/>
          <w:lang w:eastAsia="en-GB"/>
        </w:rPr>
        <w:t>In</w:t>
      </w:r>
      <w:r w:rsidR="0074101F" w:rsidRPr="000578D0">
        <w:rPr>
          <w:rFonts w:ascii="Arial Narrow" w:hAnsi="Arial Narrow" w:cs="Times New Roman"/>
          <w:sz w:val="24"/>
          <w:szCs w:val="24"/>
          <w:lang w:eastAsia="en-GB"/>
        </w:rPr>
        <w:t xml:space="preserve"> </w:t>
      </w:r>
      <w:r w:rsidR="004C56A3" w:rsidRPr="000578D0">
        <w:rPr>
          <w:rFonts w:ascii="Arial Narrow" w:hAnsi="Arial Narrow" w:cs="Times New Roman"/>
          <w:sz w:val="24"/>
          <w:szCs w:val="24"/>
          <w:lang w:eastAsia="en-GB"/>
        </w:rPr>
        <w:t xml:space="preserve">her </w:t>
      </w:r>
      <w:r w:rsidR="0074101F" w:rsidRPr="000578D0">
        <w:rPr>
          <w:rFonts w:ascii="Arial Narrow" w:hAnsi="Arial Narrow" w:cs="Times New Roman"/>
          <w:sz w:val="24"/>
          <w:szCs w:val="24"/>
          <w:lang w:eastAsia="en-GB"/>
        </w:rPr>
        <w:t xml:space="preserve">chapter </w:t>
      </w:r>
      <w:r w:rsidR="006878C2"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Who is afraid of feminism</w:t>
      </w:r>
      <w:r w:rsidR="006878C2"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 Ezeigbo (1996</w:t>
      </w:r>
      <w:r w:rsidR="00C8186A">
        <w:rPr>
          <w:rFonts w:ascii="Arial Narrow" w:hAnsi="Arial Narrow" w:cs="Times New Roman"/>
          <w:sz w:val="24"/>
          <w:szCs w:val="24"/>
          <w:lang w:eastAsia="en-GB"/>
        </w:rPr>
        <w:t>, 3</w:t>
      </w:r>
      <w:r w:rsidR="0074101F" w:rsidRPr="000578D0">
        <w:rPr>
          <w:rFonts w:ascii="Arial Narrow" w:hAnsi="Arial Narrow" w:cs="Times New Roman"/>
          <w:sz w:val="24"/>
          <w:szCs w:val="24"/>
          <w:lang w:eastAsia="en-GB"/>
        </w:rPr>
        <w:t xml:space="preserve">) unpacked her idea of a </w:t>
      </w:r>
      <w:r w:rsidR="006878C2"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true feminist</w:t>
      </w:r>
      <w:r w:rsidR="006878C2" w:rsidRPr="000578D0">
        <w:rPr>
          <w:rFonts w:ascii="Arial Narrow" w:hAnsi="Arial Narrow" w:cs="Times New Roman"/>
          <w:sz w:val="24"/>
          <w:szCs w:val="24"/>
          <w:lang w:eastAsia="en-GB"/>
        </w:rPr>
        <w:t>’</w:t>
      </w:r>
      <w:r w:rsidR="00FB256A"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 xml:space="preserve"> which coincides with th</w:t>
      </w:r>
      <w:r w:rsidRPr="000578D0">
        <w:rPr>
          <w:rFonts w:ascii="Arial Narrow" w:hAnsi="Arial Narrow" w:cs="Times New Roman"/>
          <w:sz w:val="24"/>
          <w:szCs w:val="24"/>
          <w:lang w:eastAsia="en-GB"/>
        </w:rPr>
        <w:t xml:space="preserve">e idea of a woman who is </w:t>
      </w:r>
      <w:r w:rsidR="006878C2" w:rsidRPr="000578D0">
        <w:rPr>
          <w:rFonts w:ascii="Arial Narrow" w:hAnsi="Arial Narrow" w:cs="Times New Roman"/>
          <w:sz w:val="24"/>
          <w:szCs w:val="24"/>
          <w:lang w:eastAsia="en-GB"/>
        </w:rPr>
        <w:t>‘</w:t>
      </w:r>
      <w:r w:rsidRPr="000578D0">
        <w:rPr>
          <w:rFonts w:ascii="Arial Narrow" w:hAnsi="Arial Narrow" w:cs="Times New Roman"/>
          <w:sz w:val="24"/>
          <w:szCs w:val="24"/>
          <w:lang w:eastAsia="en-GB"/>
        </w:rPr>
        <w:t>n</w:t>
      </w:r>
      <w:r w:rsidR="0074101F" w:rsidRPr="000578D0">
        <w:rPr>
          <w:rFonts w:ascii="Arial Narrow" w:hAnsi="Arial Narrow" w:cs="Times New Roman"/>
          <w:sz w:val="24"/>
          <w:szCs w:val="24"/>
          <w:lang w:eastAsia="en-GB"/>
        </w:rPr>
        <w:t>ot a colourless, passive, ignorant and inert dormant of a woman. Neither is she termagant, nor a hater of men. She relates well to all human beings and is cheerful, friendly but restrained. As a wife or mother she is dutiful, responsible but not aggressive; self-confident but not arro</w:t>
      </w:r>
      <w:r w:rsidR="004C56A3" w:rsidRPr="000578D0">
        <w:rPr>
          <w:rFonts w:ascii="Arial Narrow" w:hAnsi="Arial Narrow" w:cs="Times New Roman"/>
          <w:sz w:val="24"/>
          <w:szCs w:val="24"/>
          <w:lang w:eastAsia="en-GB"/>
        </w:rPr>
        <w:t>gant</w:t>
      </w:r>
      <w:r w:rsidR="006878C2" w:rsidRPr="000578D0">
        <w:rPr>
          <w:rFonts w:ascii="Arial Narrow" w:hAnsi="Arial Narrow" w:cs="Times New Roman"/>
          <w:sz w:val="24"/>
          <w:szCs w:val="24"/>
          <w:lang w:eastAsia="en-GB"/>
        </w:rPr>
        <w:t>’</w:t>
      </w:r>
      <w:r w:rsidR="004C56A3" w:rsidRPr="000578D0">
        <w:rPr>
          <w:rFonts w:ascii="Arial Narrow" w:hAnsi="Arial Narrow" w:cs="Times New Roman"/>
          <w:sz w:val="24"/>
          <w:szCs w:val="24"/>
          <w:lang w:eastAsia="en-GB"/>
        </w:rPr>
        <w:t>.</w:t>
      </w:r>
      <w:r w:rsidR="007853EB" w:rsidRPr="000578D0">
        <w:rPr>
          <w:rFonts w:ascii="Arial Narrow" w:hAnsi="Arial Narrow" w:cs="Times New Roman"/>
          <w:sz w:val="24"/>
          <w:szCs w:val="24"/>
          <w:lang w:eastAsia="en-GB"/>
        </w:rPr>
        <w:t xml:space="preserve"> </w:t>
      </w:r>
      <w:r w:rsidR="004C56A3" w:rsidRPr="000578D0">
        <w:rPr>
          <w:rFonts w:ascii="Arial Narrow" w:hAnsi="Arial Narrow" w:cs="Times New Roman"/>
          <w:sz w:val="24"/>
          <w:szCs w:val="24"/>
          <w:lang w:eastAsia="en-GB"/>
        </w:rPr>
        <w:t>For these writers,</w:t>
      </w:r>
      <w:r w:rsidRPr="000578D0">
        <w:rPr>
          <w:rFonts w:ascii="Arial Narrow" w:hAnsi="Arial Narrow" w:cs="Times New Roman"/>
          <w:sz w:val="24"/>
          <w:szCs w:val="24"/>
          <w:lang w:eastAsia="en-GB"/>
        </w:rPr>
        <w:t xml:space="preserve"> complementarity in the political system</w:t>
      </w:r>
      <w:r w:rsidR="004C56A3" w:rsidRPr="000578D0">
        <w:rPr>
          <w:rFonts w:ascii="Arial Narrow" w:hAnsi="Arial Narrow" w:cs="Times New Roman"/>
          <w:sz w:val="24"/>
          <w:szCs w:val="24"/>
          <w:lang w:eastAsia="en-GB"/>
        </w:rPr>
        <w:t xml:space="preserve"> is central in conceiving Igbo society and womanism is not</w:t>
      </w:r>
      <w:r w:rsidR="0074101F" w:rsidRPr="000578D0">
        <w:rPr>
          <w:rFonts w:ascii="Arial Narrow" w:hAnsi="Arial Narrow" w:cs="Times New Roman"/>
          <w:sz w:val="24"/>
          <w:szCs w:val="24"/>
          <w:lang w:eastAsia="en-GB"/>
        </w:rPr>
        <w:t xml:space="preserve"> necessarily being </w:t>
      </w:r>
      <w:r w:rsidR="006878C2" w:rsidRPr="000578D0">
        <w:rPr>
          <w:rFonts w:ascii="Arial Narrow" w:hAnsi="Arial Narrow" w:cs="Times New Roman"/>
          <w:sz w:val="24"/>
          <w:szCs w:val="24"/>
          <w:lang w:eastAsia="en-GB"/>
        </w:rPr>
        <w:t>‘</w:t>
      </w:r>
      <w:r w:rsidR="0074101F" w:rsidRPr="000578D0">
        <w:rPr>
          <w:rFonts w:ascii="Arial Narrow" w:hAnsi="Arial Narrow" w:cs="Times New Roman"/>
          <w:sz w:val="24"/>
          <w:szCs w:val="24"/>
          <w:lang w:eastAsia="en-GB"/>
        </w:rPr>
        <w:t>con</w:t>
      </w:r>
      <w:r w:rsidR="00C14417" w:rsidRPr="000578D0">
        <w:rPr>
          <w:rFonts w:ascii="Arial Narrow" w:hAnsi="Arial Narrow" w:cs="Times New Roman"/>
          <w:sz w:val="24"/>
          <w:szCs w:val="24"/>
          <w:lang w:eastAsia="en-GB"/>
        </w:rPr>
        <w:t>frontational</w:t>
      </w:r>
      <w:r w:rsidR="006878C2" w:rsidRPr="000578D0">
        <w:rPr>
          <w:rFonts w:ascii="Arial Narrow" w:hAnsi="Arial Narrow" w:cs="Times New Roman"/>
          <w:sz w:val="24"/>
          <w:szCs w:val="24"/>
          <w:lang w:eastAsia="en-GB"/>
        </w:rPr>
        <w:t>’</w:t>
      </w:r>
      <w:r w:rsidR="00FB256A" w:rsidRPr="000578D0">
        <w:rPr>
          <w:rFonts w:ascii="Arial Narrow" w:hAnsi="Arial Narrow" w:cs="Times New Roman"/>
          <w:sz w:val="24"/>
          <w:szCs w:val="24"/>
          <w:lang w:eastAsia="en-GB"/>
        </w:rPr>
        <w:t>,</w:t>
      </w:r>
      <w:r w:rsidR="00C14417" w:rsidRPr="000578D0">
        <w:rPr>
          <w:rFonts w:ascii="Arial Narrow" w:hAnsi="Arial Narrow" w:cs="Times New Roman"/>
          <w:sz w:val="24"/>
          <w:szCs w:val="24"/>
          <w:lang w:eastAsia="en-GB"/>
        </w:rPr>
        <w:t xml:space="preserve"> as</w:t>
      </w:r>
      <w:r w:rsidR="008C7D50" w:rsidRPr="000578D0">
        <w:rPr>
          <w:rFonts w:ascii="Arial Narrow" w:hAnsi="Arial Narrow" w:cs="Times New Roman"/>
          <w:sz w:val="24"/>
          <w:szCs w:val="24"/>
          <w:lang w:eastAsia="en-GB"/>
        </w:rPr>
        <w:t xml:space="preserve"> some strands in Western feminism suggest</w:t>
      </w:r>
      <w:r w:rsidR="00C14417" w:rsidRPr="000578D0">
        <w:rPr>
          <w:rFonts w:ascii="Arial Narrow" w:hAnsi="Arial Narrow" w:cs="Times New Roman"/>
          <w:sz w:val="24"/>
          <w:szCs w:val="24"/>
          <w:lang w:eastAsia="en-GB"/>
        </w:rPr>
        <w:t>. This implies</w:t>
      </w:r>
      <w:r w:rsidR="0074101F" w:rsidRPr="000578D0">
        <w:rPr>
          <w:rFonts w:ascii="Arial Narrow" w:hAnsi="Arial Narrow" w:cs="Times New Roman"/>
          <w:sz w:val="24"/>
          <w:szCs w:val="24"/>
          <w:lang w:eastAsia="en-GB"/>
        </w:rPr>
        <w:t xml:space="preserve"> the need for men and women to work together</w:t>
      </w:r>
      <w:r w:rsidR="00C14417" w:rsidRPr="000578D0">
        <w:rPr>
          <w:rFonts w:ascii="Arial Narrow" w:hAnsi="Arial Narrow" w:cs="Times New Roman"/>
          <w:sz w:val="24"/>
          <w:szCs w:val="24"/>
          <w:lang w:eastAsia="en-GB"/>
        </w:rPr>
        <w:t>, in complementary ways,</w:t>
      </w:r>
      <w:r w:rsidR="0074101F" w:rsidRPr="000578D0">
        <w:rPr>
          <w:rFonts w:ascii="Arial Narrow" w:hAnsi="Arial Narrow" w:cs="Times New Roman"/>
          <w:sz w:val="24"/>
          <w:szCs w:val="24"/>
          <w:lang w:eastAsia="en-GB"/>
        </w:rPr>
        <w:t xml:space="preserve"> to achieve </w:t>
      </w:r>
      <w:r w:rsidR="004C56A3" w:rsidRPr="000578D0">
        <w:rPr>
          <w:rFonts w:ascii="Arial Narrow" w:hAnsi="Arial Narrow" w:cs="Times New Roman"/>
          <w:sz w:val="24"/>
          <w:szCs w:val="24"/>
          <w:lang w:eastAsia="en-GB"/>
        </w:rPr>
        <w:t xml:space="preserve">a </w:t>
      </w:r>
      <w:r w:rsidR="0074101F" w:rsidRPr="000578D0">
        <w:rPr>
          <w:rFonts w:ascii="Arial Narrow" w:hAnsi="Arial Narrow" w:cs="Times New Roman"/>
          <w:sz w:val="24"/>
          <w:szCs w:val="24"/>
          <w:lang w:eastAsia="en-GB"/>
        </w:rPr>
        <w:t>better society, in the family, at workplaces, in politics and everywhere.</w:t>
      </w:r>
      <w:r w:rsidR="004C56A3" w:rsidRPr="000578D0">
        <w:rPr>
          <w:rFonts w:ascii="Arial Narrow" w:hAnsi="Arial Narrow" w:cs="Times New Roman"/>
          <w:sz w:val="24"/>
          <w:szCs w:val="24"/>
          <w:lang w:eastAsia="en-GB"/>
        </w:rPr>
        <w:t xml:space="preserve"> </w:t>
      </w:r>
      <w:r w:rsidR="004C56A3" w:rsidRPr="000578D0">
        <w:rPr>
          <w:rFonts w:ascii="Arial Narrow" w:hAnsi="Arial Narrow" w:cs="Times New Roman"/>
          <w:sz w:val="24"/>
          <w:szCs w:val="24"/>
        </w:rPr>
        <w:t>For</w:t>
      </w:r>
      <w:r w:rsidR="00C14417" w:rsidRPr="000578D0">
        <w:rPr>
          <w:rFonts w:ascii="Arial Narrow" w:hAnsi="Arial Narrow" w:cs="Times New Roman"/>
          <w:sz w:val="24"/>
          <w:szCs w:val="24"/>
        </w:rPr>
        <w:t xml:space="preserve"> th</w:t>
      </w:r>
      <w:r w:rsidR="008C7D50" w:rsidRPr="000578D0">
        <w:rPr>
          <w:rFonts w:ascii="Arial Narrow" w:hAnsi="Arial Narrow" w:cs="Times New Roman"/>
          <w:sz w:val="24"/>
          <w:szCs w:val="24"/>
        </w:rPr>
        <w:t>ese womanist theorists</w:t>
      </w:r>
      <w:r w:rsidR="004C56A3" w:rsidRPr="000578D0">
        <w:rPr>
          <w:rFonts w:ascii="Arial Narrow" w:hAnsi="Arial Narrow" w:cs="Times New Roman"/>
          <w:sz w:val="24"/>
          <w:szCs w:val="24"/>
        </w:rPr>
        <w:t xml:space="preserve">, this </w:t>
      </w:r>
      <w:r w:rsidR="006878C2" w:rsidRPr="000578D0">
        <w:rPr>
          <w:rFonts w:ascii="Arial Narrow" w:hAnsi="Arial Narrow" w:cs="Times New Roman"/>
          <w:sz w:val="24"/>
          <w:szCs w:val="24"/>
        </w:rPr>
        <w:t>‘</w:t>
      </w:r>
      <w:r w:rsidR="008C7D50" w:rsidRPr="000578D0">
        <w:rPr>
          <w:rFonts w:ascii="Arial Narrow" w:hAnsi="Arial Narrow" w:cs="Times New Roman"/>
          <w:sz w:val="24"/>
          <w:szCs w:val="24"/>
        </w:rPr>
        <w:t>Nego-Feminist</w:t>
      </w:r>
      <w:r w:rsidR="006878C2" w:rsidRPr="000578D0">
        <w:rPr>
          <w:rFonts w:ascii="Arial Narrow" w:hAnsi="Arial Narrow" w:cs="Times New Roman"/>
          <w:sz w:val="24"/>
          <w:szCs w:val="24"/>
        </w:rPr>
        <w:t>’</w:t>
      </w:r>
      <w:r w:rsidR="008C7D50" w:rsidRPr="000578D0">
        <w:rPr>
          <w:rFonts w:ascii="Arial Narrow" w:hAnsi="Arial Narrow" w:cs="Times New Roman"/>
          <w:sz w:val="24"/>
          <w:szCs w:val="24"/>
        </w:rPr>
        <w:t xml:space="preserve"> frame (see Nnaemeka</w:t>
      </w:r>
      <w:r w:rsidR="00667749" w:rsidRPr="000578D0">
        <w:rPr>
          <w:rFonts w:ascii="Arial Narrow" w:hAnsi="Arial Narrow" w:cs="Times New Roman"/>
          <w:sz w:val="24"/>
          <w:szCs w:val="24"/>
        </w:rPr>
        <w:t xml:space="preserve"> 2</w:t>
      </w:r>
      <w:r w:rsidR="008C7D50" w:rsidRPr="000578D0">
        <w:rPr>
          <w:rFonts w:ascii="Arial Narrow" w:hAnsi="Arial Narrow" w:cs="Times New Roman"/>
          <w:sz w:val="24"/>
          <w:szCs w:val="24"/>
        </w:rPr>
        <w:t>0003</w:t>
      </w:r>
      <w:r w:rsidR="00667749" w:rsidRPr="000578D0">
        <w:rPr>
          <w:rFonts w:ascii="Arial Narrow" w:hAnsi="Arial Narrow" w:cs="Times New Roman"/>
          <w:sz w:val="24"/>
          <w:szCs w:val="24"/>
        </w:rPr>
        <w:t xml:space="preserve">, </w:t>
      </w:r>
      <w:r w:rsidR="008C7D50" w:rsidRPr="000578D0">
        <w:rPr>
          <w:rFonts w:ascii="Arial Narrow" w:hAnsi="Arial Narrow" w:cs="Times New Roman"/>
          <w:sz w:val="24"/>
          <w:szCs w:val="24"/>
        </w:rPr>
        <w:t>316)</w:t>
      </w:r>
      <w:r w:rsidR="0074101F" w:rsidRPr="000578D0">
        <w:rPr>
          <w:rFonts w:ascii="Arial Narrow" w:hAnsi="Arial Narrow" w:cs="Times New Roman"/>
          <w:sz w:val="24"/>
          <w:szCs w:val="24"/>
        </w:rPr>
        <w:t xml:space="preserve"> is paving </w:t>
      </w:r>
      <w:r w:rsidR="00FB256A" w:rsidRPr="000578D0">
        <w:rPr>
          <w:rFonts w:ascii="Arial Narrow" w:hAnsi="Arial Narrow" w:cs="Times New Roman"/>
          <w:sz w:val="24"/>
          <w:szCs w:val="24"/>
        </w:rPr>
        <w:t>the</w:t>
      </w:r>
      <w:r w:rsidR="0074101F" w:rsidRPr="000578D0">
        <w:rPr>
          <w:rFonts w:ascii="Arial Narrow" w:hAnsi="Arial Narrow" w:cs="Times New Roman"/>
          <w:sz w:val="24"/>
          <w:szCs w:val="24"/>
        </w:rPr>
        <w:t xml:space="preserve"> way for an alternative reading of feminist history</w:t>
      </w:r>
      <w:r w:rsidR="004C56A3" w:rsidRPr="000578D0">
        <w:rPr>
          <w:rFonts w:ascii="Arial Narrow" w:hAnsi="Arial Narrow" w:cs="Times New Roman"/>
          <w:sz w:val="24"/>
          <w:szCs w:val="24"/>
        </w:rPr>
        <w:t xml:space="preserve"> but also for interpretations of contemporary social realities</w:t>
      </w:r>
      <w:r w:rsidR="0074101F" w:rsidRPr="000578D0">
        <w:rPr>
          <w:rFonts w:ascii="Arial Narrow" w:hAnsi="Arial Narrow" w:cs="Times New Roman"/>
          <w:sz w:val="24"/>
          <w:szCs w:val="24"/>
        </w:rPr>
        <w:t>.</w:t>
      </w:r>
    </w:p>
    <w:p w14:paraId="316CFF48" w14:textId="42EDBB9D" w:rsidR="0074101F" w:rsidRPr="000578D0" w:rsidRDefault="00B23C3E" w:rsidP="00E258D9">
      <w:pPr>
        <w:spacing w:after="160" w:line="480" w:lineRule="auto"/>
        <w:rPr>
          <w:rFonts w:ascii="Arial Narrow" w:hAnsi="Arial Narrow" w:cs="Times New Roman"/>
          <w:b/>
          <w:sz w:val="24"/>
          <w:szCs w:val="24"/>
          <w:lang w:eastAsia="en-GB"/>
        </w:rPr>
      </w:pPr>
      <w:r w:rsidRPr="000578D0">
        <w:rPr>
          <w:rFonts w:ascii="Arial Narrow" w:hAnsi="Arial Narrow" w:cs="Times New Roman"/>
          <w:b/>
          <w:sz w:val="24"/>
          <w:szCs w:val="24"/>
          <w:lang w:eastAsia="en-GB"/>
        </w:rPr>
        <w:t>Concluding reflections</w:t>
      </w:r>
    </w:p>
    <w:p w14:paraId="031635EE" w14:textId="05B0940B" w:rsidR="006F1418" w:rsidRPr="00E56951" w:rsidRDefault="00B23C3E" w:rsidP="00E258D9">
      <w:pPr>
        <w:spacing w:after="160" w:line="480" w:lineRule="auto"/>
        <w:jc w:val="both"/>
        <w:rPr>
          <w:rFonts w:ascii="Arial Narrow" w:hAnsi="Arial Narrow" w:cs="Times New Roman"/>
          <w:sz w:val="24"/>
          <w:szCs w:val="24"/>
        </w:rPr>
      </w:pPr>
      <w:r w:rsidRPr="000578D0">
        <w:rPr>
          <w:rFonts w:ascii="Arial Narrow" w:hAnsi="Arial Narrow" w:cs="Times New Roman"/>
          <w:color w:val="000000"/>
          <w:sz w:val="24"/>
          <w:szCs w:val="24"/>
        </w:rPr>
        <w:t>As we have stressed in this article, S</w:t>
      </w:r>
      <w:r w:rsidR="00D60DAB" w:rsidRPr="000578D0">
        <w:rPr>
          <w:rFonts w:ascii="Arial Narrow" w:hAnsi="Arial Narrow" w:cs="Times New Roman"/>
          <w:color w:val="000000"/>
          <w:sz w:val="24"/>
          <w:szCs w:val="24"/>
        </w:rPr>
        <w:t>outhern</w:t>
      </w:r>
      <w:r w:rsidR="00D60DAB" w:rsidRPr="000578D0">
        <w:rPr>
          <w:rFonts w:ascii="Arial Narrow" w:hAnsi="Arial Narrow" w:cs="Times New Roman"/>
          <w:sz w:val="24"/>
          <w:szCs w:val="24"/>
        </w:rPr>
        <w:t xml:space="preserve"> feminist theorists challenge the dichotomi</w:t>
      </w:r>
      <w:r w:rsidR="006878C2" w:rsidRPr="000578D0">
        <w:rPr>
          <w:rFonts w:ascii="Arial Narrow" w:hAnsi="Arial Narrow" w:cs="Times New Roman"/>
          <w:sz w:val="24"/>
          <w:szCs w:val="24"/>
        </w:rPr>
        <w:t>s</w:t>
      </w:r>
      <w:r w:rsidR="00D60DAB" w:rsidRPr="000578D0">
        <w:rPr>
          <w:rFonts w:ascii="Arial Narrow" w:hAnsi="Arial Narrow" w:cs="Times New Roman"/>
          <w:sz w:val="24"/>
          <w:szCs w:val="24"/>
        </w:rPr>
        <w:t>ation of feminism that is rooted in</w:t>
      </w:r>
      <w:r w:rsidRPr="000578D0">
        <w:rPr>
          <w:rFonts w:ascii="Arial Narrow" w:hAnsi="Arial Narrow" w:cs="Times New Roman"/>
          <w:sz w:val="24"/>
          <w:szCs w:val="24"/>
        </w:rPr>
        <w:t xml:space="preserve"> unequal relationships </w:t>
      </w:r>
      <w:r w:rsidR="00976A78" w:rsidRPr="000578D0">
        <w:rPr>
          <w:rFonts w:ascii="Arial Narrow" w:hAnsi="Arial Narrow" w:cs="Times New Roman"/>
          <w:sz w:val="24"/>
          <w:szCs w:val="24"/>
        </w:rPr>
        <w:t xml:space="preserve">as a </w:t>
      </w:r>
      <w:r w:rsidRPr="000578D0">
        <w:rPr>
          <w:rFonts w:ascii="Arial Narrow" w:hAnsi="Arial Narrow" w:cs="Times New Roman"/>
          <w:sz w:val="24"/>
          <w:szCs w:val="24"/>
        </w:rPr>
        <w:t xml:space="preserve">result of </w:t>
      </w:r>
      <w:r w:rsidR="00D60DAB" w:rsidRPr="000578D0">
        <w:rPr>
          <w:rFonts w:ascii="Arial Narrow" w:hAnsi="Arial Narrow" w:cs="Times New Roman"/>
          <w:sz w:val="24"/>
          <w:szCs w:val="24"/>
        </w:rPr>
        <w:t>the privileged location of Western feminism (</w:t>
      </w:r>
      <w:r w:rsidR="004E508B" w:rsidRPr="000578D0">
        <w:rPr>
          <w:rFonts w:ascii="Arial Narrow" w:hAnsi="Arial Narrow" w:cs="Times New Roman"/>
          <w:sz w:val="24"/>
          <w:szCs w:val="24"/>
        </w:rPr>
        <w:t>E</w:t>
      </w:r>
      <w:r w:rsidR="00D60DAB" w:rsidRPr="000578D0">
        <w:rPr>
          <w:rFonts w:ascii="Arial Narrow" w:hAnsi="Arial Narrow" w:cs="Times New Roman"/>
          <w:sz w:val="24"/>
          <w:szCs w:val="24"/>
        </w:rPr>
        <w:t>pstei</w:t>
      </w:r>
      <w:r w:rsidR="00B61C7C" w:rsidRPr="000578D0">
        <w:rPr>
          <w:rFonts w:ascii="Arial Narrow" w:hAnsi="Arial Narrow" w:cs="Times New Roman"/>
          <w:sz w:val="24"/>
          <w:szCs w:val="24"/>
        </w:rPr>
        <w:t>n</w:t>
      </w:r>
      <w:r w:rsidR="00667749" w:rsidRPr="000578D0">
        <w:rPr>
          <w:rFonts w:ascii="Arial Narrow" w:hAnsi="Arial Narrow" w:cs="Times New Roman"/>
          <w:sz w:val="24"/>
          <w:szCs w:val="24"/>
        </w:rPr>
        <w:t xml:space="preserve"> and </w:t>
      </w:r>
      <w:r w:rsidR="00B61C7C" w:rsidRPr="000578D0">
        <w:rPr>
          <w:rFonts w:ascii="Arial Narrow" w:hAnsi="Arial Narrow" w:cs="Times New Roman"/>
          <w:sz w:val="24"/>
          <w:szCs w:val="24"/>
        </w:rPr>
        <w:t>Morrell</w:t>
      </w:r>
      <w:r w:rsidR="00667749" w:rsidRPr="000578D0">
        <w:rPr>
          <w:rFonts w:ascii="Arial Narrow" w:hAnsi="Arial Narrow" w:cs="Times New Roman"/>
          <w:sz w:val="24"/>
          <w:szCs w:val="24"/>
        </w:rPr>
        <w:t xml:space="preserve"> 2</w:t>
      </w:r>
      <w:r w:rsidR="00B61C7C" w:rsidRPr="000578D0">
        <w:rPr>
          <w:rFonts w:ascii="Arial Narrow" w:hAnsi="Arial Narrow" w:cs="Times New Roman"/>
          <w:sz w:val="24"/>
          <w:szCs w:val="24"/>
        </w:rPr>
        <w:t>012</w:t>
      </w:r>
      <w:r w:rsidR="00D60DAB" w:rsidRPr="000578D0">
        <w:rPr>
          <w:rFonts w:ascii="Arial Narrow" w:hAnsi="Arial Narrow" w:cs="Times New Roman"/>
          <w:sz w:val="24"/>
          <w:szCs w:val="24"/>
        </w:rPr>
        <w:t xml:space="preserve">). </w:t>
      </w:r>
      <w:r w:rsidRPr="000578D0">
        <w:rPr>
          <w:rFonts w:ascii="Arial Narrow" w:hAnsi="Arial Narrow" w:cs="Times New Roman"/>
          <w:sz w:val="24"/>
          <w:szCs w:val="24"/>
        </w:rPr>
        <w:t xml:space="preserve">According to a Southern feminist theoretical perspective, </w:t>
      </w:r>
      <w:r w:rsidR="00B61C7C" w:rsidRPr="000578D0">
        <w:rPr>
          <w:rFonts w:ascii="Arial Narrow" w:hAnsi="Arial Narrow" w:cs="Times New Roman"/>
          <w:sz w:val="24"/>
          <w:szCs w:val="24"/>
        </w:rPr>
        <w:t>Western feminism h</w:t>
      </w:r>
      <w:r w:rsidRPr="000578D0">
        <w:rPr>
          <w:rFonts w:ascii="Arial Narrow" w:hAnsi="Arial Narrow" w:cs="Times New Roman"/>
          <w:sz w:val="24"/>
          <w:szCs w:val="24"/>
        </w:rPr>
        <w:t>as</w:t>
      </w:r>
      <w:r w:rsidR="00B61C7C" w:rsidRPr="000578D0">
        <w:rPr>
          <w:rFonts w:ascii="Arial Narrow" w:hAnsi="Arial Narrow" w:cs="Times New Roman"/>
          <w:sz w:val="24"/>
          <w:szCs w:val="24"/>
        </w:rPr>
        <w:t xml:space="preserve"> traditionally occupied an</w:t>
      </w:r>
      <w:r w:rsidRPr="000578D0">
        <w:rPr>
          <w:rFonts w:ascii="Arial Narrow" w:hAnsi="Arial Narrow" w:cs="Times New Roman"/>
          <w:sz w:val="24"/>
          <w:szCs w:val="24"/>
        </w:rPr>
        <w:t xml:space="preserve"> intellectually and epistemologically superior</w:t>
      </w:r>
      <w:r w:rsidR="00B61C7C" w:rsidRPr="000578D0">
        <w:rPr>
          <w:rFonts w:ascii="Arial Narrow" w:hAnsi="Arial Narrow" w:cs="Times New Roman"/>
          <w:sz w:val="24"/>
          <w:szCs w:val="24"/>
        </w:rPr>
        <w:t xml:space="preserve"> position</w:t>
      </w:r>
      <w:r w:rsidRPr="000578D0">
        <w:rPr>
          <w:rFonts w:ascii="Arial Narrow" w:hAnsi="Arial Narrow" w:cs="Times New Roman"/>
          <w:sz w:val="24"/>
          <w:szCs w:val="24"/>
        </w:rPr>
        <w:t>, so that experiences of women in the South are rather stereotypically represented</w:t>
      </w:r>
      <w:r w:rsidR="00B61C7C" w:rsidRPr="000578D0">
        <w:rPr>
          <w:rFonts w:ascii="Arial Narrow" w:hAnsi="Arial Narrow" w:cs="Times New Roman"/>
          <w:sz w:val="24"/>
          <w:szCs w:val="24"/>
        </w:rPr>
        <w:t xml:space="preserve"> (Connell</w:t>
      </w:r>
      <w:r w:rsidR="00667749" w:rsidRPr="000578D0">
        <w:rPr>
          <w:rFonts w:ascii="Arial Narrow" w:hAnsi="Arial Narrow" w:cs="Times New Roman"/>
          <w:sz w:val="24"/>
          <w:szCs w:val="24"/>
        </w:rPr>
        <w:t xml:space="preserve"> 2</w:t>
      </w:r>
      <w:r w:rsidR="00B61C7C" w:rsidRPr="000578D0">
        <w:rPr>
          <w:rFonts w:ascii="Arial Narrow" w:hAnsi="Arial Narrow" w:cs="Times New Roman"/>
          <w:sz w:val="24"/>
          <w:szCs w:val="24"/>
        </w:rPr>
        <w:t xml:space="preserve">013). </w:t>
      </w:r>
      <w:r w:rsidR="005054C6" w:rsidRPr="000578D0">
        <w:rPr>
          <w:rFonts w:ascii="Arial Narrow" w:hAnsi="Arial Narrow" w:cs="Times New Roman"/>
          <w:sz w:val="24"/>
          <w:szCs w:val="24"/>
        </w:rPr>
        <w:t>As Madhok et al. (2013</w:t>
      </w:r>
      <w:r w:rsidR="00667749" w:rsidRPr="000578D0">
        <w:rPr>
          <w:rFonts w:ascii="Arial Narrow" w:hAnsi="Arial Narrow" w:cs="Times New Roman"/>
          <w:sz w:val="24"/>
          <w:szCs w:val="24"/>
        </w:rPr>
        <w:t xml:space="preserve">, </w:t>
      </w:r>
      <w:r w:rsidR="00724F55">
        <w:rPr>
          <w:rFonts w:ascii="Arial Narrow" w:hAnsi="Arial Narrow" w:cs="Times New Roman"/>
          <w:sz w:val="24"/>
          <w:szCs w:val="24"/>
        </w:rPr>
        <w:t>2) assert, the global North can</w:t>
      </w:r>
      <w:r w:rsidR="00BC4522" w:rsidRPr="000578D0">
        <w:rPr>
          <w:rFonts w:ascii="Arial Narrow" w:hAnsi="Arial Narrow" w:cs="Times New Roman"/>
          <w:sz w:val="24"/>
          <w:szCs w:val="24"/>
        </w:rPr>
        <w:t xml:space="preserve"> no longer</w:t>
      </w:r>
      <w:r w:rsidR="00724F55">
        <w:rPr>
          <w:rFonts w:ascii="Arial Narrow" w:hAnsi="Arial Narrow" w:cs="Times New Roman"/>
          <w:sz w:val="24"/>
          <w:szCs w:val="24"/>
        </w:rPr>
        <w:t xml:space="preserve"> continue to be</w:t>
      </w:r>
      <w:r w:rsidR="00BC4522" w:rsidRPr="000578D0">
        <w:rPr>
          <w:rFonts w:ascii="Arial Narrow" w:hAnsi="Arial Narrow" w:cs="Times New Roman"/>
          <w:sz w:val="24"/>
          <w:szCs w:val="24"/>
        </w:rPr>
        <w:t xml:space="preserve"> </w:t>
      </w:r>
      <w:r w:rsidR="005054C6" w:rsidRPr="000578D0">
        <w:rPr>
          <w:rFonts w:ascii="Arial Narrow" w:hAnsi="Arial Narrow" w:cs="Times New Roman"/>
          <w:sz w:val="24"/>
          <w:szCs w:val="24"/>
        </w:rPr>
        <w:t xml:space="preserve">predominantly perceived as </w:t>
      </w:r>
      <w:r w:rsidR="006878C2" w:rsidRPr="000578D0">
        <w:rPr>
          <w:rFonts w:ascii="Arial Narrow" w:hAnsi="Arial Narrow" w:cs="Times New Roman"/>
          <w:sz w:val="24"/>
          <w:szCs w:val="24"/>
        </w:rPr>
        <w:t>‘</w:t>
      </w:r>
      <w:r w:rsidR="005054C6" w:rsidRPr="000578D0">
        <w:rPr>
          <w:rFonts w:ascii="Arial Narrow" w:hAnsi="Arial Narrow" w:cs="Times New Roman"/>
          <w:sz w:val="24"/>
          <w:szCs w:val="24"/>
        </w:rPr>
        <w:t>the privileged location of agency and progress, and the South a space characterised by coercion, violence, oppression, and subjugation</w:t>
      </w:r>
      <w:r w:rsidR="006878C2" w:rsidRPr="000578D0">
        <w:rPr>
          <w:rFonts w:ascii="Arial Narrow" w:hAnsi="Arial Narrow" w:cs="Times New Roman"/>
          <w:sz w:val="24"/>
          <w:szCs w:val="24"/>
        </w:rPr>
        <w:t>’</w:t>
      </w:r>
      <w:r w:rsidR="005054C6" w:rsidRPr="000578D0">
        <w:rPr>
          <w:rFonts w:ascii="Arial Narrow" w:hAnsi="Arial Narrow" w:cs="Times New Roman"/>
          <w:sz w:val="24"/>
          <w:szCs w:val="24"/>
        </w:rPr>
        <w:t xml:space="preserve">. </w:t>
      </w:r>
      <w:r w:rsidR="00B61C7C" w:rsidRPr="000578D0">
        <w:rPr>
          <w:rFonts w:ascii="Arial Narrow" w:hAnsi="Arial Narrow" w:cs="Times New Roman"/>
          <w:sz w:val="24"/>
          <w:szCs w:val="24"/>
        </w:rPr>
        <w:t xml:space="preserve">These theorists </w:t>
      </w:r>
      <w:r w:rsidR="00B35333" w:rsidRPr="000578D0">
        <w:rPr>
          <w:rFonts w:ascii="Arial Narrow" w:hAnsi="Arial Narrow" w:cs="Times New Roman"/>
          <w:sz w:val="24"/>
          <w:szCs w:val="24"/>
        </w:rPr>
        <w:t>are concerned</w:t>
      </w:r>
      <w:r w:rsidR="00B61C7C" w:rsidRPr="000578D0">
        <w:rPr>
          <w:rFonts w:ascii="Arial Narrow" w:hAnsi="Arial Narrow" w:cs="Times New Roman"/>
          <w:sz w:val="24"/>
          <w:szCs w:val="24"/>
        </w:rPr>
        <w:t xml:space="preserve"> to abandon </w:t>
      </w:r>
      <w:r w:rsidR="00C43DF0" w:rsidRPr="000578D0">
        <w:rPr>
          <w:rFonts w:ascii="Arial Narrow" w:hAnsi="Arial Narrow" w:cs="Times New Roman"/>
          <w:sz w:val="24"/>
          <w:szCs w:val="24"/>
        </w:rPr>
        <w:t>an unexamined Euro</w:t>
      </w:r>
      <w:r w:rsidR="00B61C7C" w:rsidRPr="000578D0">
        <w:rPr>
          <w:rFonts w:ascii="Arial Narrow" w:hAnsi="Arial Narrow" w:cs="Times New Roman"/>
          <w:sz w:val="24"/>
          <w:szCs w:val="24"/>
        </w:rPr>
        <w:t xml:space="preserve">centrism </w:t>
      </w:r>
      <w:r w:rsidR="007F11B5" w:rsidRPr="000578D0">
        <w:rPr>
          <w:rFonts w:ascii="Arial Narrow" w:hAnsi="Arial Narrow" w:cs="Times New Roman"/>
          <w:sz w:val="24"/>
          <w:szCs w:val="24"/>
        </w:rPr>
        <w:t>in feminist scholars</w:t>
      </w:r>
      <w:r w:rsidR="00C43DF0" w:rsidRPr="000578D0">
        <w:rPr>
          <w:rFonts w:ascii="Arial Narrow" w:hAnsi="Arial Narrow" w:cs="Times New Roman"/>
          <w:sz w:val="24"/>
          <w:szCs w:val="24"/>
        </w:rPr>
        <w:t>hip</w:t>
      </w:r>
      <w:r w:rsidR="007F11B5" w:rsidRPr="000578D0">
        <w:rPr>
          <w:rFonts w:ascii="Arial Narrow" w:hAnsi="Arial Narrow" w:cs="Times New Roman"/>
          <w:sz w:val="24"/>
          <w:szCs w:val="24"/>
        </w:rPr>
        <w:t xml:space="preserve"> that is mainly reflected in universal and essentialist claims about women (see </w:t>
      </w:r>
      <w:r w:rsidR="007F11B5" w:rsidRPr="000578D0">
        <w:rPr>
          <w:rFonts w:ascii="Arial Narrow" w:hAnsi="Arial Narrow" w:cs="Times New Roman"/>
          <w:sz w:val="24"/>
          <w:szCs w:val="24"/>
        </w:rPr>
        <w:lastRenderedPageBreak/>
        <w:t>Braidotti</w:t>
      </w:r>
      <w:r w:rsidR="00667749" w:rsidRPr="000578D0">
        <w:rPr>
          <w:rFonts w:ascii="Arial Narrow" w:hAnsi="Arial Narrow" w:cs="Times New Roman"/>
          <w:sz w:val="24"/>
          <w:szCs w:val="24"/>
        </w:rPr>
        <w:t xml:space="preserve"> 2</w:t>
      </w:r>
      <w:r w:rsidR="007F11B5" w:rsidRPr="000578D0">
        <w:rPr>
          <w:rFonts w:ascii="Arial Narrow" w:hAnsi="Arial Narrow" w:cs="Times New Roman"/>
          <w:sz w:val="24"/>
          <w:szCs w:val="24"/>
        </w:rPr>
        <w:t>013)</w:t>
      </w:r>
      <w:r w:rsidR="00724F55">
        <w:rPr>
          <w:rFonts w:ascii="Arial Narrow" w:hAnsi="Arial Narrow" w:cs="Times New Roman"/>
          <w:sz w:val="24"/>
          <w:szCs w:val="24"/>
        </w:rPr>
        <w:t xml:space="preserve">. </w:t>
      </w:r>
      <w:r w:rsidR="00724F55" w:rsidRPr="00E56951">
        <w:rPr>
          <w:rFonts w:ascii="Arial Narrow" w:hAnsi="Arial Narrow" w:cs="Times New Roman"/>
          <w:sz w:val="24"/>
          <w:szCs w:val="24"/>
        </w:rPr>
        <w:t>T</w:t>
      </w:r>
      <w:r w:rsidR="007F11B5" w:rsidRPr="00E56951">
        <w:rPr>
          <w:rFonts w:ascii="Arial Narrow" w:hAnsi="Arial Narrow" w:cs="Times New Roman"/>
          <w:sz w:val="24"/>
          <w:szCs w:val="24"/>
        </w:rPr>
        <w:t>heir aim is to avoid an unhelpful dichotomi</w:t>
      </w:r>
      <w:r w:rsidR="006878C2" w:rsidRPr="00E56951">
        <w:rPr>
          <w:rFonts w:ascii="Arial Narrow" w:hAnsi="Arial Narrow" w:cs="Times New Roman"/>
          <w:sz w:val="24"/>
          <w:szCs w:val="24"/>
        </w:rPr>
        <w:t>s</w:t>
      </w:r>
      <w:r w:rsidR="007F11B5" w:rsidRPr="00E56951">
        <w:rPr>
          <w:rFonts w:ascii="Arial Narrow" w:hAnsi="Arial Narrow" w:cs="Times New Roman"/>
          <w:sz w:val="24"/>
          <w:szCs w:val="24"/>
        </w:rPr>
        <w:t xml:space="preserve">ation of the debate between the North and the South </w:t>
      </w:r>
      <w:r w:rsidR="00B61C7C" w:rsidRPr="00E56951">
        <w:rPr>
          <w:rFonts w:ascii="Arial Narrow" w:hAnsi="Arial Narrow" w:cs="Times New Roman"/>
          <w:sz w:val="24"/>
          <w:szCs w:val="24"/>
        </w:rPr>
        <w:t xml:space="preserve">while </w:t>
      </w:r>
      <w:r w:rsidR="00B35333" w:rsidRPr="00E56951">
        <w:rPr>
          <w:rFonts w:ascii="Arial Narrow" w:hAnsi="Arial Narrow" w:cs="Times New Roman"/>
          <w:sz w:val="24"/>
          <w:szCs w:val="24"/>
        </w:rPr>
        <w:t>engaging in</w:t>
      </w:r>
      <w:r w:rsidR="00B61C7C" w:rsidRPr="00E56951">
        <w:rPr>
          <w:rFonts w:ascii="Arial Narrow" w:hAnsi="Arial Narrow" w:cs="Times New Roman"/>
          <w:sz w:val="24"/>
          <w:szCs w:val="24"/>
        </w:rPr>
        <w:t xml:space="preserve"> the hard and complex work of uncovering and contesting global power r</w:t>
      </w:r>
      <w:r w:rsidR="007F11B5" w:rsidRPr="00E56951">
        <w:rPr>
          <w:rFonts w:ascii="Arial Narrow" w:hAnsi="Arial Narrow" w:cs="Times New Roman"/>
          <w:sz w:val="24"/>
          <w:szCs w:val="24"/>
        </w:rPr>
        <w:t>elations</w:t>
      </w:r>
      <w:r w:rsidR="00724F55" w:rsidRPr="00E56951">
        <w:rPr>
          <w:rFonts w:ascii="Arial Narrow" w:hAnsi="Arial Narrow" w:cs="Times New Roman"/>
          <w:sz w:val="24"/>
          <w:szCs w:val="24"/>
        </w:rPr>
        <w:t xml:space="preserve"> and processes of subjugation within and between societies</w:t>
      </w:r>
      <w:r w:rsidR="007F11B5" w:rsidRPr="00E56951">
        <w:rPr>
          <w:rFonts w:ascii="Arial Narrow" w:hAnsi="Arial Narrow" w:cs="Times New Roman"/>
          <w:sz w:val="24"/>
          <w:szCs w:val="24"/>
        </w:rPr>
        <w:t xml:space="preserve"> (Schwartz</w:t>
      </w:r>
      <w:r w:rsidR="00667749" w:rsidRPr="00E56951">
        <w:rPr>
          <w:rFonts w:ascii="Arial Narrow" w:hAnsi="Arial Narrow" w:cs="Times New Roman"/>
          <w:sz w:val="24"/>
          <w:szCs w:val="24"/>
        </w:rPr>
        <w:t xml:space="preserve"> and </w:t>
      </w:r>
      <w:r w:rsidR="007F11B5" w:rsidRPr="00E56951">
        <w:rPr>
          <w:rFonts w:ascii="Arial Narrow" w:hAnsi="Arial Narrow" w:cs="Times New Roman"/>
          <w:sz w:val="24"/>
          <w:szCs w:val="24"/>
        </w:rPr>
        <w:t>Ray</w:t>
      </w:r>
      <w:r w:rsidR="00667749" w:rsidRPr="00E56951">
        <w:rPr>
          <w:rFonts w:ascii="Arial Narrow" w:hAnsi="Arial Narrow" w:cs="Times New Roman"/>
          <w:sz w:val="24"/>
          <w:szCs w:val="24"/>
        </w:rPr>
        <w:t xml:space="preserve"> 2</w:t>
      </w:r>
      <w:r w:rsidR="007F11B5" w:rsidRPr="00E56951">
        <w:rPr>
          <w:rFonts w:ascii="Arial Narrow" w:hAnsi="Arial Narrow" w:cs="Times New Roman"/>
          <w:sz w:val="24"/>
          <w:szCs w:val="24"/>
        </w:rPr>
        <w:t>005)</w:t>
      </w:r>
      <w:r w:rsidR="00724F55" w:rsidRPr="00E56951">
        <w:rPr>
          <w:rFonts w:ascii="Arial Narrow" w:hAnsi="Arial Narrow" w:cs="Times New Roman"/>
          <w:sz w:val="24"/>
          <w:szCs w:val="24"/>
        </w:rPr>
        <w:t xml:space="preserve"> and embracing the complexity and heterogeneity of</w:t>
      </w:r>
      <w:r w:rsidR="00387827" w:rsidRPr="00E56951">
        <w:rPr>
          <w:rFonts w:ascii="Arial Narrow" w:hAnsi="Arial Narrow" w:cs="Times New Roman"/>
          <w:sz w:val="24"/>
          <w:szCs w:val="24"/>
        </w:rPr>
        <w:t xml:space="preserve"> the lives of women and men</w:t>
      </w:r>
      <w:r w:rsidR="00724F55" w:rsidRPr="00E56951">
        <w:rPr>
          <w:rFonts w:ascii="Arial Narrow" w:hAnsi="Arial Narrow" w:cs="Times New Roman"/>
          <w:sz w:val="24"/>
          <w:szCs w:val="24"/>
        </w:rPr>
        <w:t xml:space="preserve"> in both the North and the South (Grosz 1994; Mohanty 1997)</w:t>
      </w:r>
      <w:r w:rsidR="007F11B5" w:rsidRPr="00E56951">
        <w:rPr>
          <w:rFonts w:ascii="Arial Narrow" w:hAnsi="Arial Narrow" w:cs="Times New Roman"/>
          <w:sz w:val="24"/>
          <w:szCs w:val="24"/>
        </w:rPr>
        <w:t xml:space="preserve">, calling for </w:t>
      </w:r>
      <w:r w:rsidR="006878C2" w:rsidRPr="00E56951">
        <w:rPr>
          <w:rFonts w:ascii="Arial Narrow" w:hAnsi="Arial Narrow" w:cs="Times New Roman"/>
          <w:sz w:val="24"/>
          <w:szCs w:val="24"/>
        </w:rPr>
        <w:t>‘</w:t>
      </w:r>
      <w:r w:rsidR="007F11B5" w:rsidRPr="00E56951">
        <w:rPr>
          <w:rFonts w:ascii="Arial Narrow" w:hAnsi="Arial Narrow" w:cs="Times New Roman"/>
          <w:sz w:val="24"/>
          <w:szCs w:val="24"/>
        </w:rPr>
        <w:t>a much more nuanced understanding of how knowledge is produced</w:t>
      </w:r>
      <w:r w:rsidR="006878C2" w:rsidRPr="00E56951">
        <w:rPr>
          <w:rFonts w:ascii="Arial Narrow" w:hAnsi="Arial Narrow" w:cs="Times New Roman"/>
          <w:sz w:val="24"/>
          <w:szCs w:val="24"/>
        </w:rPr>
        <w:t>’</w:t>
      </w:r>
      <w:r w:rsidR="007F11B5" w:rsidRPr="00E56951">
        <w:rPr>
          <w:rFonts w:ascii="Arial Narrow" w:hAnsi="Arial Narrow" w:cs="Times New Roman"/>
          <w:sz w:val="24"/>
          <w:szCs w:val="24"/>
        </w:rPr>
        <w:t xml:space="preserve"> to reimagine a new, more equitable, geopolitical global </w:t>
      </w:r>
      <w:r w:rsidR="000D075E" w:rsidRPr="00E56951">
        <w:rPr>
          <w:rFonts w:ascii="Arial Narrow" w:hAnsi="Arial Narrow" w:cs="Times New Roman"/>
          <w:sz w:val="24"/>
          <w:szCs w:val="24"/>
        </w:rPr>
        <w:t>cross-fertili</w:t>
      </w:r>
      <w:r w:rsidR="006878C2" w:rsidRPr="00E56951">
        <w:rPr>
          <w:rFonts w:ascii="Arial Narrow" w:hAnsi="Arial Narrow" w:cs="Times New Roman"/>
          <w:sz w:val="24"/>
          <w:szCs w:val="24"/>
        </w:rPr>
        <w:t>s</w:t>
      </w:r>
      <w:r w:rsidR="000D075E" w:rsidRPr="00E56951">
        <w:rPr>
          <w:rFonts w:ascii="Arial Narrow" w:hAnsi="Arial Narrow" w:cs="Times New Roman"/>
          <w:sz w:val="24"/>
          <w:szCs w:val="24"/>
        </w:rPr>
        <w:t>ation of</w:t>
      </w:r>
      <w:r w:rsidR="007F11B5" w:rsidRPr="00E56951">
        <w:rPr>
          <w:rFonts w:ascii="Arial Narrow" w:hAnsi="Arial Narrow" w:cs="Times New Roman"/>
          <w:sz w:val="24"/>
          <w:szCs w:val="24"/>
        </w:rPr>
        <w:t xml:space="preserve"> knowledge (Epstein</w:t>
      </w:r>
      <w:r w:rsidR="00667749" w:rsidRPr="00E56951">
        <w:rPr>
          <w:rFonts w:ascii="Arial Narrow" w:hAnsi="Arial Narrow" w:cs="Times New Roman"/>
          <w:sz w:val="24"/>
          <w:szCs w:val="24"/>
        </w:rPr>
        <w:t xml:space="preserve"> and </w:t>
      </w:r>
      <w:r w:rsidR="007F11B5" w:rsidRPr="00E56951">
        <w:rPr>
          <w:rFonts w:ascii="Arial Narrow" w:hAnsi="Arial Narrow" w:cs="Times New Roman"/>
          <w:sz w:val="24"/>
          <w:szCs w:val="24"/>
        </w:rPr>
        <w:t>Morrell</w:t>
      </w:r>
      <w:r w:rsidR="00667749" w:rsidRPr="00E56951">
        <w:rPr>
          <w:rFonts w:ascii="Arial Narrow" w:hAnsi="Arial Narrow" w:cs="Times New Roman"/>
          <w:sz w:val="24"/>
          <w:szCs w:val="24"/>
        </w:rPr>
        <w:t xml:space="preserve"> 2</w:t>
      </w:r>
      <w:r w:rsidR="007F11B5" w:rsidRPr="00E56951">
        <w:rPr>
          <w:rFonts w:ascii="Arial Narrow" w:hAnsi="Arial Narrow" w:cs="Times New Roman"/>
          <w:sz w:val="24"/>
          <w:szCs w:val="24"/>
        </w:rPr>
        <w:t>012</w:t>
      </w:r>
      <w:r w:rsidR="00667749" w:rsidRPr="00E56951">
        <w:rPr>
          <w:rFonts w:ascii="Arial Narrow" w:hAnsi="Arial Narrow" w:cs="Times New Roman"/>
          <w:sz w:val="24"/>
          <w:szCs w:val="24"/>
        </w:rPr>
        <w:t xml:space="preserve">, </w:t>
      </w:r>
      <w:r w:rsidR="007F11B5" w:rsidRPr="00E56951">
        <w:rPr>
          <w:rFonts w:ascii="Arial Narrow" w:hAnsi="Arial Narrow" w:cs="Times New Roman"/>
          <w:sz w:val="24"/>
          <w:szCs w:val="24"/>
        </w:rPr>
        <w:t xml:space="preserve">480). </w:t>
      </w:r>
    </w:p>
    <w:p w14:paraId="4D3E7586" w14:textId="42379C07" w:rsidR="00C84E2A" w:rsidRPr="000578D0" w:rsidRDefault="006F1418" w:rsidP="00E258D9">
      <w:pPr>
        <w:spacing w:after="160" w:line="480" w:lineRule="auto"/>
        <w:jc w:val="both"/>
        <w:rPr>
          <w:rFonts w:ascii="Arial Narrow" w:hAnsi="Arial Narrow" w:cs="Times New Roman"/>
          <w:sz w:val="24"/>
          <w:szCs w:val="24"/>
        </w:rPr>
      </w:pPr>
      <w:r w:rsidRPr="00E56951">
        <w:rPr>
          <w:rFonts w:ascii="Arial Narrow" w:hAnsi="Arial Narrow" w:cs="Times New Roman"/>
          <w:sz w:val="24"/>
          <w:szCs w:val="24"/>
        </w:rPr>
        <w:t xml:space="preserve">Our </w:t>
      </w:r>
      <w:r w:rsidR="00B35333" w:rsidRPr="00E56951">
        <w:rPr>
          <w:rFonts w:ascii="Arial Narrow" w:hAnsi="Arial Narrow" w:cs="Times New Roman"/>
          <w:sz w:val="24"/>
          <w:szCs w:val="24"/>
        </w:rPr>
        <w:t>wide-ranging</w:t>
      </w:r>
      <w:r w:rsidRPr="00E56951">
        <w:rPr>
          <w:rFonts w:ascii="Arial Narrow" w:hAnsi="Arial Narrow" w:cs="Times New Roman"/>
          <w:sz w:val="24"/>
          <w:szCs w:val="24"/>
        </w:rPr>
        <w:t xml:space="preserve"> analysis of</w:t>
      </w:r>
      <w:r w:rsidRPr="000578D0">
        <w:rPr>
          <w:rFonts w:ascii="Arial Narrow" w:hAnsi="Arial Narrow" w:cs="Times New Roman"/>
          <w:sz w:val="24"/>
          <w:szCs w:val="24"/>
        </w:rPr>
        <w:t xml:space="preserve"> gender constructs in research </w:t>
      </w:r>
      <w:r w:rsidR="00B35333" w:rsidRPr="000578D0">
        <w:rPr>
          <w:rFonts w:ascii="Arial Narrow" w:hAnsi="Arial Narrow" w:cs="Times New Roman"/>
          <w:sz w:val="24"/>
          <w:szCs w:val="24"/>
        </w:rPr>
        <w:t>on</w:t>
      </w:r>
      <w:r w:rsidRPr="000578D0">
        <w:rPr>
          <w:rFonts w:ascii="Arial Narrow" w:hAnsi="Arial Narrow" w:cs="Times New Roman"/>
          <w:sz w:val="24"/>
          <w:szCs w:val="24"/>
        </w:rPr>
        <w:t xml:space="preserve"> Igbo women in </w:t>
      </w:r>
      <w:r w:rsidR="00B35333" w:rsidRPr="000578D0">
        <w:rPr>
          <w:rFonts w:ascii="Arial Narrow" w:hAnsi="Arial Narrow" w:cs="Times New Roman"/>
          <w:sz w:val="24"/>
          <w:szCs w:val="24"/>
        </w:rPr>
        <w:t>s</w:t>
      </w:r>
      <w:r w:rsidRPr="000578D0">
        <w:rPr>
          <w:rFonts w:ascii="Arial Narrow" w:hAnsi="Arial Narrow" w:cs="Times New Roman"/>
          <w:sz w:val="24"/>
          <w:szCs w:val="24"/>
        </w:rPr>
        <w:t>outh-</w:t>
      </w:r>
      <w:r w:rsidR="00B35333" w:rsidRPr="000578D0">
        <w:rPr>
          <w:rFonts w:ascii="Arial Narrow" w:hAnsi="Arial Narrow" w:cs="Times New Roman"/>
          <w:sz w:val="24"/>
          <w:szCs w:val="24"/>
        </w:rPr>
        <w:t>e</w:t>
      </w:r>
      <w:r w:rsidRPr="000578D0">
        <w:rPr>
          <w:rFonts w:ascii="Arial Narrow" w:hAnsi="Arial Narrow" w:cs="Times New Roman"/>
          <w:sz w:val="24"/>
          <w:szCs w:val="24"/>
        </w:rPr>
        <w:t>astern Nigeria, however, shows that</w:t>
      </w:r>
      <w:r w:rsidR="008B7A07" w:rsidRPr="000578D0">
        <w:rPr>
          <w:rFonts w:ascii="Arial Narrow" w:hAnsi="Arial Narrow" w:cs="Times New Roman"/>
          <w:sz w:val="24"/>
          <w:szCs w:val="24"/>
        </w:rPr>
        <w:t xml:space="preserve"> </w:t>
      </w:r>
      <w:r w:rsidR="00B35333" w:rsidRPr="000578D0">
        <w:rPr>
          <w:rFonts w:ascii="Arial Narrow" w:hAnsi="Arial Narrow" w:cs="Times New Roman"/>
          <w:sz w:val="24"/>
          <w:szCs w:val="24"/>
        </w:rPr>
        <w:t xml:space="preserve">Southern as well as </w:t>
      </w:r>
      <w:r w:rsidR="008B7A07" w:rsidRPr="000578D0">
        <w:rPr>
          <w:rFonts w:ascii="Arial Narrow" w:hAnsi="Arial Narrow" w:cs="Times New Roman"/>
          <w:sz w:val="24"/>
          <w:szCs w:val="24"/>
        </w:rPr>
        <w:t xml:space="preserve">Northern </w:t>
      </w:r>
      <w:r w:rsidRPr="000578D0">
        <w:rPr>
          <w:rFonts w:ascii="Arial Narrow" w:hAnsi="Arial Narrow" w:cs="Times New Roman"/>
          <w:sz w:val="24"/>
          <w:szCs w:val="24"/>
        </w:rPr>
        <w:t>feminist</w:t>
      </w:r>
      <w:r w:rsidR="007F11B5" w:rsidRPr="000578D0">
        <w:rPr>
          <w:rFonts w:ascii="Arial Narrow" w:hAnsi="Arial Narrow" w:cs="Times New Roman"/>
          <w:sz w:val="24"/>
          <w:szCs w:val="24"/>
        </w:rPr>
        <w:t xml:space="preserve"> theorists</w:t>
      </w:r>
      <w:r w:rsidRPr="000578D0">
        <w:rPr>
          <w:rFonts w:ascii="Arial Narrow" w:hAnsi="Arial Narrow" w:cs="Times New Roman"/>
          <w:sz w:val="24"/>
          <w:szCs w:val="24"/>
        </w:rPr>
        <w:t xml:space="preserve"> ironically </w:t>
      </w:r>
      <w:r w:rsidR="007F11B5" w:rsidRPr="000578D0">
        <w:rPr>
          <w:rFonts w:ascii="Arial Narrow" w:hAnsi="Arial Narrow" w:cs="Times New Roman"/>
          <w:sz w:val="24"/>
          <w:szCs w:val="24"/>
        </w:rPr>
        <w:t xml:space="preserve">tend to </w:t>
      </w:r>
      <w:r w:rsidRPr="000578D0">
        <w:rPr>
          <w:rFonts w:ascii="Arial Narrow" w:hAnsi="Arial Narrow" w:cs="Times New Roman"/>
          <w:sz w:val="24"/>
          <w:szCs w:val="24"/>
        </w:rPr>
        <w:t xml:space="preserve">reproduce and reinforce the colonial </w:t>
      </w:r>
      <w:r w:rsidR="004846BD" w:rsidRPr="000578D0">
        <w:rPr>
          <w:rFonts w:ascii="Arial Narrow" w:hAnsi="Arial Narrow" w:cs="Times New Roman"/>
          <w:sz w:val="24"/>
          <w:szCs w:val="24"/>
        </w:rPr>
        <w:t>perspective</w:t>
      </w:r>
      <w:r w:rsidRPr="000578D0">
        <w:rPr>
          <w:rFonts w:ascii="Arial Narrow" w:hAnsi="Arial Narrow" w:cs="Times New Roman"/>
          <w:sz w:val="24"/>
          <w:szCs w:val="24"/>
        </w:rPr>
        <w:t xml:space="preserve"> while entrenching essentialist notions of sex and gender.</w:t>
      </w:r>
      <w:r w:rsidR="007F11B5" w:rsidRPr="000578D0">
        <w:rPr>
          <w:rFonts w:ascii="Arial Narrow" w:hAnsi="Arial Narrow" w:cs="Times New Roman"/>
          <w:sz w:val="24"/>
          <w:szCs w:val="24"/>
        </w:rPr>
        <w:t xml:space="preserve"> As Sensoy and </w:t>
      </w:r>
      <w:r w:rsidR="004A6106" w:rsidRPr="000578D0">
        <w:rPr>
          <w:rFonts w:ascii="Arial Narrow" w:hAnsi="Arial Narrow" w:cs="Times New Roman"/>
          <w:sz w:val="24"/>
          <w:szCs w:val="24"/>
        </w:rPr>
        <w:t>Marshall</w:t>
      </w:r>
      <w:r w:rsidR="007F11B5" w:rsidRPr="000578D0">
        <w:rPr>
          <w:rFonts w:ascii="Arial Narrow" w:hAnsi="Arial Narrow" w:cs="Times New Roman"/>
          <w:sz w:val="24"/>
          <w:szCs w:val="24"/>
        </w:rPr>
        <w:t xml:space="preserve"> (2010</w:t>
      </w:r>
      <w:r w:rsidR="00667749" w:rsidRPr="000578D0">
        <w:rPr>
          <w:rFonts w:ascii="Arial Narrow" w:hAnsi="Arial Narrow" w:cs="Times New Roman"/>
          <w:sz w:val="24"/>
          <w:szCs w:val="24"/>
        </w:rPr>
        <w:t xml:space="preserve">, </w:t>
      </w:r>
      <w:r w:rsidR="007F11B5" w:rsidRPr="000578D0">
        <w:rPr>
          <w:rFonts w:ascii="Arial Narrow" w:hAnsi="Arial Narrow" w:cs="Times New Roman"/>
          <w:sz w:val="24"/>
          <w:szCs w:val="24"/>
        </w:rPr>
        <w:t xml:space="preserve">298) argue, </w:t>
      </w:r>
      <w:r w:rsidR="006878C2" w:rsidRPr="000578D0">
        <w:rPr>
          <w:rFonts w:ascii="Arial Narrow" w:hAnsi="Arial Narrow" w:cs="Times New Roman"/>
          <w:sz w:val="24"/>
          <w:szCs w:val="24"/>
        </w:rPr>
        <w:t>‘</w:t>
      </w:r>
      <w:r w:rsidR="007F11B5" w:rsidRPr="000578D0">
        <w:rPr>
          <w:rFonts w:ascii="Arial Narrow" w:hAnsi="Arial Narrow" w:cs="Times New Roman"/>
          <w:sz w:val="24"/>
          <w:szCs w:val="24"/>
        </w:rPr>
        <w:t>colonialism relies on the (re)telling of the colonized stories by the colonizer</w:t>
      </w:r>
      <w:r w:rsidR="006878C2" w:rsidRPr="000578D0">
        <w:rPr>
          <w:rFonts w:ascii="Arial Narrow" w:hAnsi="Arial Narrow" w:cs="Times New Roman"/>
          <w:sz w:val="24"/>
          <w:szCs w:val="24"/>
        </w:rPr>
        <w:t>’</w:t>
      </w:r>
      <w:r w:rsidR="007F11B5" w:rsidRPr="000578D0">
        <w:rPr>
          <w:rFonts w:ascii="Arial Narrow" w:hAnsi="Arial Narrow" w:cs="Times New Roman"/>
          <w:sz w:val="24"/>
          <w:szCs w:val="24"/>
        </w:rPr>
        <w:t>, but</w:t>
      </w:r>
      <w:r w:rsidR="00B35333" w:rsidRPr="000578D0">
        <w:rPr>
          <w:rFonts w:ascii="Arial Narrow" w:hAnsi="Arial Narrow" w:cs="Times New Roman"/>
          <w:sz w:val="24"/>
          <w:szCs w:val="24"/>
        </w:rPr>
        <w:t>, we might</w:t>
      </w:r>
      <w:r w:rsidR="007F11B5" w:rsidRPr="000578D0">
        <w:rPr>
          <w:rFonts w:ascii="Arial Narrow" w:hAnsi="Arial Narrow" w:cs="Times New Roman"/>
          <w:sz w:val="24"/>
          <w:szCs w:val="24"/>
        </w:rPr>
        <w:t xml:space="preserve"> add, as well as by the coloni</w:t>
      </w:r>
      <w:r w:rsidR="006878C2" w:rsidRPr="000578D0">
        <w:rPr>
          <w:rFonts w:ascii="Arial Narrow" w:hAnsi="Arial Narrow" w:cs="Times New Roman"/>
          <w:sz w:val="24"/>
          <w:szCs w:val="24"/>
        </w:rPr>
        <w:t>s</w:t>
      </w:r>
      <w:r w:rsidR="007F11B5" w:rsidRPr="000578D0">
        <w:rPr>
          <w:rFonts w:ascii="Arial Narrow" w:hAnsi="Arial Narrow" w:cs="Times New Roman"/>
          <w:sz w:val="24"/>
          <w:szCs w:val="24"/>
        </w:rPr>
        <w:t xml:space="preserve">ed. </w:t>
      </w:r>
      <w:r w:rsidR="00F139A3" w:rsidRPr="000578D0">
        <w:rPr>
          <w:rFonts w:ascii="Arial Narrow" w:hAnsi="Arial Narrow" w:cs="Times New Roman"/>
          <w:sz w:val="24"/>
          <w:szCs w:val="24"/>
        </w:rPr>
        <w:t xml:space="preserve">Southern feminist theorists should therefore aim to challenge the representation of non-Western people based on Western and essentialist notions of the self, and critique these hegemonic forms of knowledge while producing contextually, </w:t>
      </w:r>
      <w:r w:rsidR="006878C2" w:rsidRPr="000578D0">
        <w:rPr>
          <w:rFonts w:ascii="Arial Narrow" w:hAnsi="Arial Narrow" w:cs="Times New Roman"/>
          <w:sz w:val="24"/>
          <w:szCs w:val="24"/>
        </w:rPr>
        <w:t>‘</w:t>
      </w:r>
      <w:r w:rsidR="00F139A3" w:rsidRPr="000578D0">
        <w:rPr>
          <w:rFonts w:ascii="Arial Narrow" w:hAnsi="Arial Narrow" w:cs="Times New Roman"/>
          <w:sz w:val="24"/>
          <w:szCs w:val="24"/>
        </w:rPr>
        <w:t>autonomous, geographically, historically, and culturally grounded feminist concerns and strategies</w:t>
      </w:r>
      <w:r w:rsidR="006878C2" w:rsidRPr="000578D0">
        <w:rPr>
          <w:rFonts w:ascii="Arial Narrow" w:hAnsi="Arial Narrow" w:cs="Times New Roman"/>
          <w:sz w:val="24"/>
          <w:szCs w:val="24"/>
        </w:rPr>
        <w:t>’</w:t>
      </w:r>
      <w:r w:rsidR="00F139A3" w:rsidRPr="000578D0">
        <w:rPr>
          <w:rFonts w:ascii="Arial Narrow" w:hAnsi="Arial Narrow" w:cs="Times New Roman"/>
          <w:sz w:val="24"/>
          <w:szCs w:val="24"/>
        </w:rPr>
        <w:t xml:space="preserve"> (Mohanty</w:t>
      </w:r>
      <w:r w:rsidR="00667749" w:rsidRPr="000578D0">
        <w:rPr>
          <w:rFonts w:ascii="Arial Narrow" w:hAnsi="Arial Narrow" w:cs="Times New Roman"/>
          <w:sz w:val="24"/>
          <w:szCs w:val="24"/>
        </w:rPr>
        <w:t xml:space="preserve"> 1</w:t>
      </w:r>
      <w:r w:rsidR="00F139A3" w:rsidRPr="000578D0">
        <w:rPr>
          <w:rFonts w:ascii="Arial Narrow" w:hAnsi="Arial Narrow" w:cs="Times New Roman"/>
          <w:sz w:val="24"/>
          <w:szCs w:val="24"/>
        </w:rPr>
        <w:t>991</w:t>
      </w:r>
      <w:r w:rsidR="00667749" w:rsidRPr="000578D0">
        <w:rPr>
          <w:rFonts w:ascii="Arial Narrow" w:hAnsi="Arial Narrow" w:cs="Times New Roman"/>
          <w:sz w:val="24"/>
          <w:szCs w:val="24"/>
        </w:rPr>
        <w:t xml:space="preserve">, </w:t>
      </w:r>
      <w:r w:rsidR="00F139A3" w:rsidRPr="000578D0">
        <w:rPr>
          <w:rFonts w:ascii="Arial Narrow" w:hAnsi="Arial Narrow" w:cs="Times New Roman"/>
          <w:sz w:val="24"/>
          <w:szCs w:val="24"/>
        </w:rPr>
        <w:t xml:space="preserve">51) of women in the South. </w:t>
      </w:r>
      <w:r w:rsidR="00F139A3" w:rsidRPr="000578D0">
        <w:rPr>
          <w:rFonts w:ascii="Arial Narrow" w:hAnsi="Arial Narrow" w:cs="Times New Roman"/>
          <w:color w:val="000000"/>
          <w:sz w:val="24"/>
          <w:szCs w:val="24"/>
        </w:rPr>
        <w:t>Challenging</w:t>
      </w:r>
      <w:r w:rsidR="00F139A3" w:rsidRPr="000578D0">
        <w:rPr>
          <w:rFonts w:ascii="Arial Narrow" w:hAnsi="Arial Narrow" w:cs="Times New Roman"/>
          <w:sz w:val="24"/>
          <w:szCs w:val="24"/>
        </w:rPr>
        <w:t xml:space="preserve"> the idea of the existence of a universal woman</w:t>
      </w:r>
      <w:r w:rsidR="00B35333" w:rsidRPr="000578D0">
        <w:rPr>
          <w:rFonts w:ascii="Arial Narrow" w:hAnsi="Arial Narrow" w:cs="Times New Roman"/>
          <w:sz w:val="24"/>
          <w:szCs w:val="24"/>
        </w:rPr>
        <w:t>, which</w:t>
      </w:r>
      <w:r w:rsidR="00F139A3" w:rsidRPr="000578D0">
        <w:rPr>
          <w:rFonts w:ascii="Arial Narrow" w:hAnsi="Arial Narrow" w:cs="Times New Roman"/>
          <w:sz w:val="24"/>
          <w:szCs w:val="24"/>
        </w:rPr>
        <w:t xml:space="preserve"> produces a notion of women in the South as Other, Southern feminist theory </w:t>
      </w:r>
      <w:r w:rsidR="007F11B5" w:rsidRPr="000578D0">
        <w:rPr>
          <w:rFonts w:ascii="Arial Narrow" w:hAnsi="Arial Narrow" w:cs="Times New Roman"/>
          <w:sz w:val="24"/>
          <w:szCs w:val="24"/>
        </w:rPr>
        <w:t xml:space="preserve">might </w:t>
      </w:r>
      <w:r w:rsidR="00F139A3" w:rsidRPr="000578D0">
        <w:rPr>
          <w:rFonts w:ascii="Arial Narrow" w:hAnsi="Arial Narrow" w:cs="Times New Roman"/>
          <w:sz w:val="24"/>
          <w:szCs w:val="24"/>
        </w:rPr>
        <w:t xml:space="preserve">call </w:t>
      </w:r>
      <w:r w:rsidR="00B35333" w:rsidRPr="000578D0">
        <w:rPr>
          <w:rFonts w:ascii="Arial Narrow" w:hAnsi="Arial Narrow" w:cs="Times New Roman"/>
          <w:sz w:val="24"/>
          <w:szCs w:val="24"/>
        </w:rPr>
        <w:t>for</w:t>
      </w:r>
      <w:r w:rsidR="00F139A3" w:rsidRPr="000578D0">
        <w:rPr>
          <w:rFonts w:ascii="Arial Narrow" w:hAnsi="Arial Narrow" w:cs="Times New Roman"/>
          <w:sz w:val="24"/>
          <w:szCs w:val="24"/>
        </w:rPr>
        <w:t xml:space="preserve"> recognition of differences while acknowledging the historical and cultural specificity </w:t>
      </w:r>
      <w:r w:rsidR="007F11B5" w:rsidRPr="000578D0">
        <w:rPr>
          <w:rFonts w:ascii="Arial Narrow" w:hAnsi="Arial Narrow" w:cs="Times New Roman"/>
          <w:sz w:val="24"/>
          <w:szCs w:val="24"/>
        </w:rPr>
        <w:t xml:space="preserve">and heterogeneity </w:t>
      </w:r>
      <w:r w:rsidR="00F139A3" w:rsidRPr="000578D0">
        <w:rPr>
          <w:rFonts w:ascii="Arial Narrow" w:hAnsi="Arial Narrow" w:cs="Times New Roman"/>
          <w:sz w:val="24"/>
          <w:szCs w:val="24"/>
        </w:rPr>
        <w:t xml:space="preserve">of women in other places and times. </w:t>
      </w:r>
      <w:r w:rsidR="00F139A3" w:rsidRPr="000578D0">
        <w:rPr>
          <w:rFonts w:ascii="Arial Narrow" w:hAnsi="Arial Narrow" w:cs="Times New Roman"/>
          <w:color w:val="000000"/>
          <w:sz w:val="24"/>
          <w:szCs w:val="24"/>
        </w:rPr>
        <w:t>Pivotal in these</w:t>
      </w:r>
      <w:r w:rsidR="00F139A3" w:rsidRPr="000578D0">
        <w:rPr>
          <w:rFonts w:ascii="Arial Narrow" w:hAnsi="Arial Narrow" w:cs="Times New Roman"/>
          <w:sz w:val="24"/>
          <w:szCs w:val="24"/>
        </w:rPr>
        <w:t xml:space="preserve"> alternative and affirmative perspectives o</w:t>
      </w:r>
      <w:r w:rsidR="00B35333" w:rsidRPr="000578D0">
        <w:rPr>
          <w:rFonts w:ascii="Arial Narrow" w:hAnsi="Arial Narrow" w:cs="Times New Roman"/>
          <w:sz w:val="24"/>
          <w:szCs w:val="24"/>
        </w:rPr>
        <w:t>n</w:t>
      </w:r>
      <w:r w:rsidR="00F139A3" w:rsidRPr="000578D0">
        <w:rPr>
          <w:rFonts w:ascii="Arial Narrow" w:hAnsi="Arial Narrow" w:cs="Times New Roman"/>
          <w:sz w:val="24"/>
          <w:szCs w:val="24"/>
        </w:rPr>
        <w:t xml:space="preserve"> our understandings of the human subject is the notion of a subject that is constituted across differences and that is also internally differentiated, but still grounded and accountable (Braidotti</w:t>
      </w:r>
      <w:r w:rsidR="00667749" w:rsidRPr="000578D0">
        <w:rPr>
          <w:rFonts w:ascii="Arial Narrow" w:hAnsi="Arial Narrow" w:cs="Times New Roman"/>
          <w:sz w:val="24"/>
          <w:szCs w:val="24"/>
        </w:rPr>
        <w:t xml:space="preserve"> 2</w:t>
      </w:r>
      <w:r w:rsidR="00F139A3" w:rsidRPr="000578D0">
        <w:rPr>
          <w:rFonts w:ascii="Arial Narrow" w:hAnsi="Arial Narrow" w:cs="Times New Roman"/>
          <w:sz w:val="24"/>
          <w:szCs w:val="24"/>
        </w:rPr>
        <w:t>013).</w:t>
      </w:r>
      <w:r w:rsidR="00843CD4" w:rsidRPr="000578D0">
        <w:rPr>
          <w:rFonts w:ascii="Arial Narrow" w:hAnsi="Arial Narrow" w:cs="Times New Roman"/>
          <w:sz w:val="24"/>
          <w:szCs w:val="24"/>
        </w:rPr>
        <w:t xml:space="preserve"> A</w:t>
      </w:r>
      <w:r w:rsidR="00A1205C" w:rsidRPr="000578D0">
        <w:rPr>
          <w:rFonts w:ascii="Arial Narrow" w:hAnsi="Arial Narrow" w:cs="Times New Roman"/>
          <w:sz w:val="24"/>
          <w:szCs w:val="24"/>
        </w:rPr>
        <w:t>n anti-essentialist perspective might be very productive f</w:t>
      </w:r>
      <w:r w:rsidR="00843CD4" w:rsidRPr="000578D0">
        <w:rPr>
          <w:rFonts w:ascii="Arial Narrow" w:hAnsi="Arial Narrow" w:cs="Times New Roman"/>
          <w:sz w:val="24"/>
          <w:szCs w:val="24"/>
        </w:rPr>
        <w:t xml:space="preserve">or Southern feminist theorists, </w:t>
      </w:r>
      <w:r w:rsidR="009C4029" w:rsidRPr="000578D0">
        <w:rPr>
          <w:rFonts w:ascii="Arial Narrow" w:hAnsi="Arial Narrow" w:cs="Times New Roman"/>
          <w:sz w:val="24"/>
          <w:szCs w:val="24"/>
        </w:rPr>
        <w:t>emphasis</w:t>
      </w:r>
      <w:r w:rsidR="00843CD4" w:rsidRPr="000578D0">
        <w:rPr>
          <w:rFonts w:ascii="Arial Narrow" w:hAnsi="Arial Narrow" w:cs="Times New Roman"/>
          <w:sz w:val="24"/>
          <w:szCs w:val="24"/>
        </w:rPr>
        <w:t>ing</w:t>
      </w:r>
      <w:r w:rsidR="009C4029" w:rsidRPr="000578D0">
        <w:rPr>
          <w:rFonts w:ascii="Arial Narrow" w:hAnsi="Arial Narrow" w:cs="Times New Roman"/>
          <w:sz w:val="24"/>
          <w:szCs w:val="24"/>
        </w:rPr>
        <w:t xml:space="preserve"> a discourse that</w:t>
      </w:r>
      <w:r w:rsidR="0061108A" w:rsidRPr="000578D0">
        <w:rPr>
          <w:rFonts w:ascii="Arial Narrow" w:hAnsi="Arial Narrow" w:cs="Times New Roman"/>
          <w:sz w:val="24"/>
          <w:szCs w:val="24"/>
        </w:rPr>
        <w:t>, even</w:t>
      </w:r>
      <w:r w:rsidR="009C4029" w:rsidRPr="000578D0">
        <w:rPr>
          <w:rFonts w:ascii="Arial Narrow" w:hAnsi="Arial Narrow" w:cs="Times New Roman"/>
          <w:sz w:val="24"/>
          <w:szCs w:val="24"/>
        </w:rPr>
        <w:t xml:space="preserve"> </w:t>
      </w:r>
      <w:r w:rsidR="0061108A" w:rsidRPr="000578D0">
        <w:rPr>
          <w:rFonts w:ascii="Arial Narrow" w:hAnsi="Arial Narrow" w:cs="Times New Roman"/>
          <w:sz w:val="24"/>
          <w:szCs w:val="24"/>
        </w:rPr>
        <w:t xml:space="preserve">when the idea of negotiation can hardly offer </w:t>
      </w:r>
      <w:r w:rsidR="00BE30F5" w:rsidRPr="000578D0">
        <w:rPr>
          <w:rFonts w:ascii="Arial Narrow" w:hAnsi="Arial Narrow" w:cs="Times New Roman"/>
          <w:sz w:val="24"/>
          <w:szCs w:val="24"/>
        </w:rPr>
        <w:t>a productive climate</w:t>
      </w:r>
      <w:r w:rsidR="0061108A" w:rsidRPr="000578D0">
        <w:rPr>
          <w:rFonts w:ascii="Arial Narrow" w:hAnsi="Arial Narrow" w:cs="Times New Roman"/>
          <w:sz w:val="24"/>
          <w:szCs w:val="24"/>
        </w:rPr>
        <w:t xml:space="preserve"> in the context of asymmetrical gendered power relationships</w:t>
      </w:r>
      <w:r w:rsidR="00BE30F5" w:rsidRPr="000578D0">
        <w:rPr>
          <w:rFonts w:ascii="Arial Narrow" w:hAnsi="Arial Narrow" w:cs="Times New Roman"/>
          <w:sz w:val="24"/>
          <w:szCs w:val="24"/>
        </w:rPr>
        <w:t>,</w:t>
      </w:r>
      <w:r w:rsidR="0061108A" w:rsidRPr="000578D0">
        <w:rPr>
          <w:rFonts w:ascii="Arial Narrow" w:hAnsi="Arial Narrow" w:cs="Times New Roman"/>
          <w:sz w:val="24"/>
          <w:szCs w:val="24"/>
        </w:rPr>
        <w:t xml:space="preserve"> </w:t>
      </w:r>
      <w:r w:rsidR="009C4029" w:rsidRPr="000578D0">
        <w:rPr>
          <w:rFonts w:ascii="Arial Narrow" w:hAnsi="Arial Narrow" w:cs="Times New Roman"/>
          <w:sz w:val="24"/>
          <w:szCs w:val="24"/>
        </w:rPr>
        <w:t xml:space="preserve">resonates with the tropes of </w:t>
      </w:r>
      <w:r w:rsidR="006878C2" w:rsidRPr="000578D0">
        <w:rPr>
          <w:rFonts w:ascii="Arial Narrow" w:hAnsi="Arial Narrow" w:cs="Times New Roman"/>
          <w:sz w:val="24"/>
          <w:szCs w:val="24"/>
        </w:rPr>
        <w:t>‘</w:t>
      </w:r>
      <w:r w:rsidR="009C4029" w:rsidRPr="000578D0">
        <w:rPr>
          <w:rFonts w:ascii="Arial Narrow" w:hAnsi="Arial Narrow" w:cs="Times New Roman"/>
          <w:sz w:val="24"/>
          <w:szCs w:val="24"/>
        </w:rPr>
        <w:t>complementarity</w:t>
      </w:r>
      <w:r w:rsidR="006878C2" w:rsidRPr="000578D0">
        <w:rPr>
          <w:rFonts w:ascii="Arial Narrow" w:hAnsi="Arial Narrow" w:cs="Times New Roman"/>
          <w:sz w:val="24"/>
          <w:szCs w:val="24"/>
        </w:rPr>
        <w:t>’</w:t>
      </w:r>
      <w:r w:rsidR="009C4029" w:rsidRPr="000578D0">
        <w:rPr>
          <w:rFonts w:ascii="Arial Narrow" w:hAnsi="Arial Narrow" w:cs="Times New Roman"/>
          <w:sz w:val="24"/>
          <w:szCs w:val="24"/>
        </w:rPr>
        <w:t xml:space="preserve">, </w:t>
      </w:r>
      <w:r w:rsidR="006878C2" w:rsidRPr="000578D0">
        <w:rPr>
          <w:rFonts w:ascii="Arial Narrow" w:hAnsi="Arial Narrow" w:cs="Times New Roman"/>
          <w:sz w:val="24"/>
          <w:szCs w:val="24"/>
        </w:rPr>
        <w:t>‘</w:t>
      </w:r>
      <w:r w:rsidR="009C4029" w:rsidRPr="000578D0">
        <w:rPr>
          <w:rFonts w:ascii="Arial Narrow" w:hAnsi="Arial Narrow" w:cs="Times New Roman"/>
          <w:sz w:val="24"/>
          <w:szCs w:val="24"/>
        </w:rPr>
        <w:t>negotiation</w:t>
      </w:r>
      <w:r w:rsidR="006878C2" w:rsidRPr="000578D0">
        <w:rPr>
          <w:rFonts w:ascii="Arial Narrow" w:hAnsi="Arial Narrow" w:cs="Times New Roman"/>
          <w:sz w:val="24"/>
          <w:szCs w:val="24"/>
        </w:rPr>
        <w:t>’</w:t>
      </w:r>
      <w:r w:rsidR="009C4029" w:rsidRPr="000578D0">
        <w:rPr>
          <w:rFonts w:ascii="Arial Narrow" w:hAnsi="Arial Narrow" w:cs="Times New Roman"/>
          <w:sz w:val="24"/>
          <w:szCs w:val="24"/>
        </w:rPr>
        <w:t xml:space="preserve"> and </w:t>
      </w:r>
      <w:r w:rsidR="00B35333" w:rsidRPr="000578D0">
        <w:rPr>
          <w:rFonts w:ascii="Arial Narrow" w:hAnsi="Arial Narrow" w:cs="Times New Roman"/>
          <w:sz w:val="24"/>
          <w:szCs w:val="24"/>
        </w:rPr>
        <w:t>‘</w:t>
      </w:r>
      <w:r w:rsidR="009C4029" w:rsidRPr="000578D0">
        <w:rPr>
          <w:rFonts w:ascii="Arial Narrow" w:hAnsi="Arial Narrow" w:cs="Times New Roman"/>
          <w:sz w:val="24"/>
          <w:szCs w:val="24"/>
        </w:rPr>
        <w:t>reconciliation</w:t>
      </w:r>
      <w:r w:rsidR="006878C2" w:rsidRPr="000578D0">
        <w:rPr>
          <w:rFonts w:ascii="Arial Narrow" w:hAnsi="Arial Narrow" w:cs="Times New Roman"/>
          <w:sz w:val="24"/>
          <w:szCs w:val="24"/>
        </w:rPr>
        <w:t>’</w:t>
      </w:r>
      <w:r w:rsidR="00BC182F" w:rsidRPr="000578D0">
        <w:rPr>
          <w:rFonts w:ascii="Arial Narrow" w:hAnsi="Arial Narrow" w:cs="Times New Roman"/>
          <w:sz w:val="24"/>
          <w:szCs w:val="24"/>
        </w:rPr>
        <w:t xml:space="preserve"> (Ezeigbo</w:t>
      </w:r>
      <w:r w:rsidR="00667749" w:rsidRPr="000578D0">
        <w:rPr>
          <w:rFonts w:ascii="Arial Narrow" w:hAnsi="Arial Narrow" w:cs="Times New Roman"/>
          <w:sz w:val="24"/>
          <w:szCs w:val="24"/>
        </w:rPr>
        <w:t xml:space="preserve"> 1</w:t>
      </w:r>
      <w:r w:rsidR="00BC182F" w:rsidRPr="000578D0">
        <w:rPr>
          <w:rFonts w:ascii="Arial Narrow" w:hAnsi="Arial Narrow" w:cs="Times New Roman"/>
          <w:sz w:val="24"/>
          <w:szCs w:val="24"/>
        </w:rPr>
        <w:t>996</w:t>
      </w:r>
      <w:r w:rsidR="0061108A" w:rsidRPr="000578D0">
        <w:rPr>
          <w:rFonts w:ascii="Arial Narrow" w:hAnsi="Arial Narrow" w:cs="Times New Roman"/>
          <w:sz w:val="24"/>
          <w:szCs w:val="24"/>
        </w:rPr>
        <w:t>; Nnaemeka</w:t>
      </w:r>
      <w:r w:rsidR="00667749" w:rsidRPr="000578D0">
        <w:rPr>
          <w:rFonts w:ascii="Arial Narrow" w:hAnsi="Arial Narrow" w:cs="Times New Roman"/>
          <w:sz w:val="24"/>
          <w:szCs w:val="24"/>
        </w:rPr>
        <w:t xml:space="preserve"> 2</w:t>
      </w:r>
      <w:r w:rsidR="0061108A" w:rsidRPr="000578D0">
        <w:rPr>
          <w:rFonts w:ascii="Arial Narrow" w:hAnsi="Arial Narrow" w:cs="Times New Roman"/>
          <w:sz w:val="24"/>
          <w:szCs w:val="24"/>
        </w:rPr>
        <w:t>005</w:t>
      </w:r>
      <w:r w:rsidR="00BC182F" w:rsidRPr="000578D0">
        <w:rPr>
          <w:rFonts w:ascii="Arial Narrow" w:hAnsi="Arial Narrow" w:cs="Times New Roman"/>
          <w:sz w:val="24"/>
          <w:szCs w:val="24"/>
        </w:rPr>
        <w:t>)</w:t>
      </w:r>
      <w:r w:rsidR="003D2EAF" w:rsidRPr="000578D0">
        <w:rPr>
          <w:rFonts w:ascii="Arial Narrow" w:hAnsi="Arial Narrow" w:cs="Times New Roman"/>
          <w:sz w:val="24"/>
          <w:szCs w:val="24"/>
        </w:rPr>
        <w:t xml:space="preserve">. </w:t>
      </w:r>
    </w:p>
    <w:p w14:paraId="10D9F56A" w14:textId="77777777" w:rsidR="00B23C3E" w:rsidRPr="000578D0" w:rsidRDefault="00B23C3E" w:rsidP="00E258D9">
      <w:pPr>
        <w:autoSpaceDE w:val="0"/>
        <w:autoSpaceDN w:val="0"/>
        <w:adjustRightInd w:val="0"/>
        <w:spacing w:after="0" w:line="480" w:lineRule="auto"/>
        <w:jc w:val="both"/>
        <w:rPr>
          <w:rFonts w:ascii="Arial Narrow" w:hAnsi="Arial Narrow" w:cs="Times New Roman"/>
          <w:sz w:val="24"/>
          <w:szCs w:val="24"/>
        </w:rPr>
      </w:pPr>
    </w:p>
    <w:p w14:paraId="6935BF1C" w14:textId="25EBA1EC" w:rsidR="0075503E" w:rsidRPr="000578D0" w:rsidRDefault="0075503E" w:rsidP="00E258D9">
      <w:pPr>
        <w:spacing w:line="480" w:lineRule="auto"/>
        <w:jc w:val="both"/>
        <w:rPr>
          <w:rFonts w:ascii="Arial Narrow" w:hAnsi="Arial Narrow" w:cs="Times New Roman"/>
          <w:b/>
          <w:sz w:val="24"/>
          <w:szCs w:val="24"/>
        </w:rPr>
      </w:pPr>
      <w:r w:rsidRPr="000578D0">
        <w:rPr>
          <w:rFonts w:ascii="Arial Narrow" w:hAnsi="Arial Narrow" w:cs="Times New Roman"/>
          <w:b/>
          <w:sz w:val="24"/>
          <w:szCs w:val="24"/>
        </w:rPr>
        <w:t>References</w:t>
      </w:r>
    </w:p>
    <w:p w14:paraId="6DE998C9" w14:textId="61485BA5" w:rsidR="006A171B" w:rsidRPr="00B1659B" w:rsidRDefault="006A171B"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Acholonu, C.O</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1995</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Motherism: Alternative </w:t>
      </w:r>
      <w:r w:rsidR="00176F0A" w:rsidRPr="00B1659B">
        <w:rPr>
          <w:rFonts w:ascii="Arial Narrow" w:hAnsi="Arial Narrow" w:cs="Times New Roman"/>
          <w:i/>
          <w:sz w:val="24"/>
          <w:szCs w:val="24"/>
        </w:rPr>
        <w:t>to f</w:t>
      </w:r>
      <w:r w:rsidRPr="00B1659B">
        <w:rPr>
          <w:rFonts w:ascii="Arial Narrow" w:hAnsi="Arial Narrow" w:cs="Times New Roman"/>
          <w:i/>
          <w:sz w:val="24"/>
          <w:szCs w:val="24"/>
        </w:rPr>
        <w:t>eminism</w:t>
      </w:r>
      <w:r w:rsidR="00176F0A" w:rsidRPr="00B1659B">
        <w:rPr>
          <w:rFonts w:ascii="Arial Narrow" w:hAnsi="Arial Narrow" w:cs="Times New Roman"/>
          <w:sz w:val="24"/>
          <w:szCs w:val="24"/>
        </w:rPr>
        <w:t>.</w:t>
      </w:r>
      <w:r w:rsidRPr="00B1659B">
        <w:rPr>
          <w:rFonts w:ascii="Arial Narrow" w:hAnsi="Arial Narrow" w:cs="Times New Roman"/>
          <w:sz w:val="24"/>
          <w:szCs w:val="24"/>
        </w:rPr>
        <w:t xml:space="preserve"> Owerri: Alfa Publication.</w:t>
      </w:r>
    </w:p>
    <w:p w14:paraId="7CE80448" w14:textId="55E277E0" w:rsidR="00032226" w:rsidRPr="00B1659B" w:rsidRDefault="00032226" w:rsidP="00E258D9">
      <w:pPr>
        <w:spacing w:line="480" w:lineRule="auto"/>
        <w:rPr>
          <w:rFonts w:ascii="Arial Narrow" w:hAnsi="Arial Narrow" w:cs="Times New Roman"/>
          <w:sz w:val="24"/>
          <w:szCs w:val="24"/>
        </w:rPr>
      </w:pPr>
      <w:r w:rsidRPr="00B1659B">
        <w:rPr>
          <w:rFonts w:ascii="Arial Narrow" w:hAnsi="Arial Narrow" w:cs="Times New Roman"/>
          <w:sz w:val="24"/>
          <w:szCs w:val="24"/>
        </w:rPr>
        <w:t>Afigbo, 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1972</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Indirect </w:t>
      </w:r>
      <w:r w:rsidR="00176F0A" w:rsidRPr="00B1659B">
        <w:rPr>
          <w:rFonts w:ascii="Arial Narrow" w:hAnsi="Arial Narrow" w:cs="Times New Roman"/>
          <w:i/>
          <w:sz w:val="24"/>
          <w:szCs w:val="24"/>
        </w:rPr>
        <w:t>r</w:t>
      </w:r>
      <w:r w:rsidRPr="00B1659B">
        <w:rPr>
          <w:rFonts w:ascii="Arial Narrow" w:hAnsi="Arial Narrow" w:cs="Times New Roman"/>
          <w:i/>
          <w:sz w:val="24"/>
          <w:szCs w:val="24"/>
        </w:rPr>
        <w:t>ule in Southern Nigeria, 1891-1</w:t>
      </w:r>
      <w:r w:rsidR="00176F0A" w:rsidRPr="00B1659B">
        <w:rPr>
          <w:rFonts w:ascii="Arial Narrow" w:hAnsi="Arial Narrow" w:cs="Times New Roman"/>
          <w:i/>
          <w:sz w:val="24"/>
          <w:szCs w:val="24"/>
        </w:rPr>
        <w:t>9</w:t>
      </w:r>
      <w:r w:rsidRPr="00B1659B">
        <w:rPr>
          <w:rFonts w:ascii="Arial Narrow" w:hAnsi="Arial Narrow" w:cs="Times New Roman"/>
          <w:i/>
          <w:sz w:val="24"/>
          <w:szCs w:val="24"/>
        </w:rPr>
        <w:t>21</w:t>
      </w:r>
      <w:r w:rsidR="00176F0A" w:rsidRPr="00B1659B">
        <w:rPr>
          <w:rFonts w:ascii="Arial Narrow" w:hAnsi="Arial Narrow" w:cs="Times New Roman"/>
          <w:sz w:val="24"/>
          <w:szCs w:val="24"/>
        </w:rPr>
        <w:t>.</w:t>
      </w:r>
      <w:r w:rsidRPr="00B1659B">
        <w:rPr>
          <w:rFonts w:ascii="Arial Narrow" w:hAnsi="Arial Narrow" w:cs="Times New Roman"/>
          <w:sz w:val="24"/>
          <w:szCs w:val="24"/>
        </w:rPr>
        <w:t xml:space="preserve"> New York: Humanities Press.</w:t>
      </w:r>
    </w:p>
    <w:p w14:paraId="6482AE35" w14:textId="5B4E2FB5" w:rsidR="002C4706" w:rsidRPr="00B1659B" w:rsidRDefault="002C470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Afonja, S</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1990</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Changing </w:t>
      </w:r>
      <w:r w:rsidR="00176F0A" w:rsidRPr="00B1659B">
        <w:rPr>
          <w:rFonts w:ascii="Arial Narrow" w:hAnsi="Arial Narrow" w:cs="Times New Roman"/>
          <w:sz w:val="24"/>
          <w:szCs w:val="24"/>
        </w:rPr>
        <w:t xml:space="preserve">patterns of gender stratification </w:t>
      </w:r>
      <w:r w:rsidRPr="00B1659B">
        <w:rPr>
          <w:rFonts w:ascii="Arial Narrow" w:hAnsi="Arial Narrow" w:cs="Times New Roman"/>
          <w:sz w:val="24"/>
          <w:szCs w:val="24"/>
        </w:rPr>
        <w:t xml:space="preserve">in West Africa. </w:t>
      </w:r>
      <w:r w:rsidR="00176F0A" w:rsidRPr="00B1659B">
        <w:rPr>
          <w:rFonts w:ascii="Arial Narrow" w:hAnsi="Arial Narrow" w:cs="Times New Roman"/>
          <w:sz w:val="24"/>
          <w:szCs w:val="24"/>
        </w:rPr>
        <w:t xml:space="preserve">In </w:t>
      </w:r>
      <w:r w:rsidRPr="00B1659B">
        <w:rPr>
          <w:rFonts w:ascii="Arial Narrow" w:hAnsi="Arial Narrow" w:cs="Times New Roman"/>
          <w:i/>
          <w:iCs/>
          <w:sz w:val="24"/>
          <w:szCs w:val="24"/>
        </w:rPr>
        <w:t xml:space="preserve">Persistent </w:t>
      </w:r>
      <w:r w:rsidR="00176F0A" w:rsidRPr="00B1659B">
        <w:rPr>
          <w:rFonts w:ascii="Arial Narrow" w:hAnsi="Arial Narrow" w:cs="Times New Roman"/>
          <w:i/>
          <w:iCs/>
          <w:sz w:val="24"/>
          <w:szCs w:val="24"/>
        </w:rPr>
        <w:t>i</w:t>
      </w:r>
      <w:r w:rsidRPr="00B1659B">
        <w:rPr>
          <w:rFonts w:ascii="Arial Narrow" w:hAnsi="Arial Narrow" w:cs="Times New Roman"/>
          <w:i/>
          <w:iCs/>
          <w:sz w:val="24"/>
          <w:szCs w:val="24"/>
        </w:rPr>
        <w:t xml:space="preserve">nequalities: Women and </w:t>
      </w:r>
      <w:r w:rsidR="00176F0A" w:rsidRPr="00B1659B">
        <w:rPr>
          <w:rFonts w:ascii="Arial Narrow" w:hAnsi="Arial Narrow" w:cs="Times New Roman"/>
          <w:i/>
          <w:iCs/>
          <w:sz w:val="24"/>
          <w:szCs w:val="24"/>
        </w:rPr>
        <w:t>world d</w:t>
      </w:r>
      <w:r w:rsidRPr="00B1659B">
        <w:rPr>
          <w:rFonts w:ascii="Arial Narrow" w:hAnsi="Arial Narrow" w:cs="Times New Roman"/>
          <w:i/>
          <w:iCs/>
          <w:sz w:val="24"/>
          <w:szCs w:val="24"/>
        </w:rPr>
        <w:t>evelopment</w:t>
      </w:r>
      <w:r w:rsidR="004846BD" w:rsidRPr="00B1659B">
        <w:rPr>
          <w:rFonts w:ascii="Arial Narrow" w:hAnsi="Arial Narrow" w:cs="Times New Roman"/>
          <w:iCs/>
          <w:sz w:val="24"/>
          <w:szCs w:val="24"/>
        </w:rPr>
        <w:t xml:space="preserve">, ed. </w:t>
      </w:r>
      <w:r w:rsidR="004846BD" w:rsidRPr="00B1659B">
        <w:rPr>
          <w:rFonts w:ascii="Arial Narrow" w:hAnsi="Arial Narrow" w:cs="Times New Roman"/>
          <w:sz w:val="24"/>
          <w:szCs w:val="24"/>
        </w:rPr>
        <w:t>Irene Tinker, 198-209</w:t>
      </w:r>
      <w:r w:rsidR="00176F0A" w:rsidRPr="00B1659B">
        <w:rPr>
          <w:rFonts w:ascii="Arial Narrow" w:hAnsi="Arial Narrow" w:cs="Times New Roman"/>
          <w:sz w:val="24"/>
          <w:szCs w:val="24"/>
        </w:rPr>
        <w:t>.</w:t>
      </w:r>
      <w:r w:rsidRPr="00B1659B">
        <w:rPr>
          <w:rFonts w:ascii="Arial Narrow" w:hAnsi="Arial Narrow" w:cs="Times New Roman"/>
          <w:sz w:val="24"/>
          <w:szCs w:val="24"/>
        </w:rPr>
        <w:t xml:space="preserve"> New York: Oxford University Press.</w:t>
      </w:r>
    </w:p>
    <w:p w14:paraId="2EAFE13C" w14:textId="2EDFF876" w:rsidR="0098744B" w:rsidRPr="00B1659B" w:rsidRDefault="0098744B"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Agbasiere, T</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2000</w:t>
      </w:r>
      <w:r w:rsidR="007853EB" w:rsidRPr="00B1659B">
        <w:rPr>
          <w:rFonts w:ascii="Arial Narrow" w:hAnsi="Arial Narrow" w:cs="Times New Roman"/>
          <w:sz w:val="24"/>
          <w:szCs w:val="24"/>
        </w:rPr>
        <w:t xml:space="preserve">. </w:t>
      </w:r>
      <w:r w:rsidR="00631B1D" w:rsidRPr="00B1659B">
        <w:rPr>
          <w:rFonts w:ascii="Arial Narrow" w:hAnsi="Arial Narrow" w:cs="Times New Roman"/>
          <w:i/>
          <w:sz w:val="24"/>
          <w:szCs w:val="24"/>
        </w:rPr>
        <w:t>Women in Igbo life and thought</w:t>
      </w:r>
      <w:r w:rsidR="00631B1D" w:rsidRPr="00B1659B">
        <w:rPr>
          <w:rFonts w:ascii="Arial Narrow" w:hAnsi="Arial Narrow" w:cs="Times New Roman"/>
          <w:sz w:val="24"/>
          <w:szCs w:val="24"/>
        </w:rPr>
        <w:t xml:space="preserve">. NY: </w:t>
      </w:r>
      <w:r w:rsidR="00804128" w:rsidRPr="00B1659B">
        <w:rPr>
          <w:rFonts w:ascii="Arial Narrow" w:hAnsi="Arial Narrow" w:cs="Times New Roman"/>
          <w:sz w:val="24"/>
          <w:szCs w:val="24"/>
        </w:rPr>
        <w:t>Routledge</w:t>
      </w:r>
      <w:r w:rsidR="00631B1D" w:rsidRPr="00B1659B">
        <w:rPr>
          <w:rFonts w:ascii="Arial Narrow" w:hAnsi="Arial Narrow" w:cs="Times New Roman"/>
          <w:sz w:val="24"/>
          <w:szCs w:val="24"/>
        </w:rPr>
        <w:t>.</w:t>
      </w:r>
    </w:p>
    <w:p w14:paraId="7E9E54E6" w14:textId="648A21D3" w:rsidR="003C33D3" w:rsidRPr="00B1659B" w:rsidRDefault="003C33D3"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Ake, C</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1988</w:t>
      </w:r>
      <w:r w:rsidR="007853EB" w:rsidRPr="00B1659B">
        <w:rPr>
          <w:rFonts w:ascii="Arial Narrow" w:hAnsi="Arial Narrow" w:cs="Times New Roman"/>
          <w:sz w:val="24"/>
          <w:szCs w:val="24"/>
        </w:rPr>
        <w:t xml:space="preserve">. </w:t>
      </w:r>
      <w:r w:rsidR="0029353A" w:rsidRPr="00B1659B">
        <w:rPr>
          <w:rFonts w:ascii="Arial Narrow" w:hAnsi="Arial Narrow" w:cs="Times New Roman"/>
          <w:sz w:val="24"/>
          <w:szCs w:val="24"/>
        </w:rPr>
        <w:t xml:space="preserve">Building on the indigenous. In </w:t>
      </w:r>
      <w:r w:rsidR="0029353A" w:rsidRPr="00B1659B">
        <w:rPr>
          <w:rFonts w:ascii="Arial Narrow" w:hAnsi="Arial Narrow" w:cs="Times New Roman"/>
          <w:i/>
          <w:sz w:val="24"/>
          <w:szCs w:val="24"/>
        </w:rPr>
        <w:t xml:space="preserve">Recovery in Africa: A </w:t>
      </w:r>
      <w:r w:rsidR="00176F0A" w:rsidRPr="00B1659B">
        <w:rPr>
          <w:rFonts w:ascii="Arial Narrow" w:hAnsi="Arial Narrow" w:cs="Times New Roman"/>
          <w:i/>
          <w:sz w:val="24"/>
          <w:szCs w:val="24"/>
        </w:rPr>
        <w:t>challenge for development cooperatio</w:t>
      </w:r>
      <w:r w:rsidR="0029353A" w:rsidRPr="00B1659B">
        <w:rPr>
          <w:rFonts w:ascii="Arial Narrow" w:hAnsi="Arial Narrow" w:cs="Times New Roman"/>
          <w:i/>
          <w:sz w:val="24"/>
          <w:szCs w:val="24"/>
        </w:rPr>
        <w:t xml:space="preserve">n in the 1990s, </w:t>
      </w:r>
      <w:r w:rsidR="0029353A" w:rsidRPr="00B1659B">
        <w:rPr>
          <w:rFonts w:ascii="Arial Narrow" w:hAnsi="Arial Narrow" w:cs="Times New Roman"/>
          <w:sz w:val="24"/>
          <w:szCs w:val="24"/>
        </w:rPr>
        <w:t>ed. Pierre Frühling, 19-22. Stockholm: Swedish Ministry of Foreign Affairs.</w:t>
      </w:r>
    </w:p>
    <w:p w14:paraId="32214303" w14:textId="77C58A7B" w:rsidR="00190C2E" w:rsidRPr="00B1659B" w:rsidRDefault="00190C2E"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iCs/>
          <w:sz w:val="24"/>
          <w:szCs w:val="24"/>
        </w:rPr>
        <w:t>Alexander, M.J.</w:t>
      </w:r>
      <w:r w:rsidR="007853EB" w:rsidRPr="00B1659B">
        <w:rPr>
          <w:rFonts w:ascii="Arial Narrow" w:hAnsi="Arial Narrow" w:cs="Times New Roman"/>
          <w:iCs/>
          <w:sz w:val="24"/>
          <w:szCs w:val="24"/>
        </w:rPr>
        <w:t>,</w:t>
      </w:r>
      <w:r w:rsidRPr="00B1659B">
        <w:rPr>
          <w:rFonts w:ascii="Arial Narrow" w:hAnsi="Arial Narrow" w:cs="Times New Roman"/>
          <w:iCs/>
          <w:sz w:val="24"/>
          <w:szCs w:val="24"/>
        </w:rPr>
        <w:t xml:space="preserve"> and </w:t>
      </w:r>
      <w:r w:rsidR="000E0CBF" w:rsidRPr="00B1659B">
        <w:rPr>
          <w:rFonts w:ascii="Arial Narrow" w:hAnsi="Arial Narrow" w:cs="Times New Roman"/>
          <w:iCs/>
          <w:sz w:val="24"/>
          <w:szCs w:val="24"/>
        </w:rPr>
        <w:t xml:space="preserve">C. </w:t>
      </w:r>
      <w:r w:rsidRPr="00B1659B">
        <w:rPr>
          <w:rFonts w:ascii="Arial Narrow" w:hAnsi="Arial Narrow" w:cs="Times New Roman"/>
          <w:iCs/>
          <w:sz w:val="24"/>
          <w:szCs w:val="24"/>
        </w:rPr>
        <w:t>Mohanty</w:t>
      </w:r>
      <w:r w:rsidR="000E0CBF" w:rsidRPr="00B1659B">
        <w:rPr>
          <w:rFonts w:ascii="Arial Narrow" w:hAnsi="Arial Narrow" w:cs="Times New Roman"/>
          <w:iCs/>
          <w:sz w:val="24"/>
          <w:szCs w:val="24"/>
        </w:rPr>
        <w:t>.</w:t>
      </w:r>
      <w:r w:rsidRPr="00B1659B">
        <w:rPr>
          <w:rFonts w:ascii="Arial Narrow" w:hAnsi="Arial Narrow" w:cs="Times New Roman"/>
          <w:iCs/>
          <w:sz w:val="24"/>
          <w:szCs w:val="24"/>
        </w:rPr>
        <w:t xml:space="preserve"> 1997</w:t>
      </w:r>
      <w:r w:rsidR="007853EB" w:rsidRPr="00B1659B">
        <w:rPr>
          <w:rFonts w:ascii="Arial Narrow" w:hAnsi="Arial Narrow" w:cs="Times New Roman"/>
          <w:iCs/>
          <w:sz w:val="24"/>
          <w:szCs w:val="24"/>
        </w:rPr>
        <w:t xml:space="preserve">. </w:t>
      </w:r>
      <w:r w:rsidRPr="00B1659B">
        <w:rPr>
          <w:rFonts w:ascii="Arial Narrow" w:hAnsi="Arial Narrow" w:cs="Times New Roman"/>
          <w:i/>
          <w:iCs/>
          <w:sz w:val="24"/>
          <w:szCs w:val="24"/>
        </w:rPr>
        <w:t xml:space="preserve">Feminist </w:t>
      </w:r>
      <w:r w:rsidR="0099241C" w:rsidRPr="00B1659B">
        <w:rPr>
          <w:rFonts w:ascii="Arial Narrow" w:hAnsi="Arial Narrow" w:cs="Times New Roman"/>
          <w:i/>
          <w:iCs/>
          <w:sz w:val="24"/>
          <w:szCs w:val="24"/>
        </w:rPr>
        <w:t>genealogies, colonial legacies, democratic futur</w:t>
      </w:r>
      <w:r w:rsidRPr="00B1659B">
        <w:rPr>
          <w:rFonts w:ascii="Arial Narrow" w:hAnsi="Arial Narrow" w:cs="Times New Roman"/>
          <w:i/>
          <w:iCs/>
          <w:sz w:val="24"/>
          <w:szCs w:val="24"/>
        </w:rPr>
        <w:t>es</w:t>
      </w:r>
      <w:r w:rsidRPr="00B1659B">
        <w:rPr>
          <w:rFonts w:ascii="Arial Narrow" w:hAnsi="Arial Narrow" w:cs="Times New Roman"/>
          <w:sz w:val="24"/>
          <w:szCs w:val="24"/>
        </w:rPr>
        <w:t>. London/New York: Routledge.</w:t>
      </w:r>
    </w:p>
    <w:p w14:paraId="276E8D56" w14:textId="4E4D8F5A" w:rsidR="002C4706" w:rsidRPr="00B1659B" w:rsidRDefault="002C470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Amadiume, Ifi</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1987</w:t>
      </w:r>
      <w:r w:rsidR="007853EB" w:rsidRPr="00B1659B">
        <w:rPr>
          <w:rFonts w:ascii="Arial Narrow" w:hAnsi="Arial Narrow" w:cs="Times New Roman"/>
          <w:sz w:val="24"/>
          <w:szCs w:val="24"/>
        </w:rPr>
        <w:t xml:space="preserve">. </w:t>
      </w:r>
      <w:r w:rsidRPr="00B1659B">
        <w:rPr>
          <w:rFonts w:ascii="Arial Narrow" w:hAnsi="Arial Narrow" w:cs="Times New Roman"/>
          <w:i/>
          <w:iCs/>
          <w:sz w:val="24"/>
          <w:szCs w:val="24"/>
        </w:rPr>
        <w:t xml:space="preserve">Male </w:t>
      </w:r>
      <w:r w:rsidR="0099241C" w:rsidRPr="00B1659B">
        <w:rPr>
          <w:rFonts w:ascii="Arial Narrow" w:hAnsi="Arial Narrow" w:cs="Times New Roman"/>
          <w:i/>
          <w:iCs/>
          <w:sz w:val="24"/>
          <w:szCs w:val="24"/>
        </w:rPr>
        <w:t>daughters, female hus</w:t>
      </w:r>
      <w:r w:rsidRPr="00B1659B">
        <w:rPr>
          <w:rFonts w:ascii="Arial Narrow" w:hAnsi="Arial Narrow" w:cs="Times New Roman"/>
          <w:i/>
          <w:iCs/>
          <w:sz w:val="24"/>
          <w:szCs w:val="24"/>
        </w:rPr>
        <w:t xml:space="preserve">bands: Gender and </w:t>
      </w:r>
      <w:r w:rsidR="0099241C" w:rsidRPr="00B1659B">
        <w:rPr>
          <w:rFonts w:ascii="Arial Narrow" w:hAnsi="Arial Narrow" w:cs="Times New Roman"/>
          <w:i/>
          <w:iCs/>
          <w:sz w:val="24"/>
          <w:szCs w:val="24"/>
        </w:rPr>
        <w:t>s</w:t>
      </w:r>
      <w:r w:rsidRPr="00B1659B">
        <w:rPr>
          <w:rFonts w:ascii="Arial Narrow" w:hAnsi="Arial Narrow" w:cs="Times New Roman"/>
          <w:i/>
          <w:iCs/>
          <w:sz w:val="24"/>
          <w:szCs w:val="24"/>
        </w:rPr>
        <w:t xml:space="preserve">ex in an African </w:t>
      </w:r>
      <w:r w:rsidR="0099241C" w:rsidRPr="00B1659B">
        <w:rPr>
          <w:rFonts w:ascii="Arial Narrow" w:hAnsi="Arial Narrow" w:cs="Times New Roman"/>
          <w:i/>
          <w:iCs/>
          <w:sz w:val="24"/>
          <w:szCs w:val="24"/>
        </w:rPr>
        <w:t>s</w:t>
      </w:r>
      <w:r w:rsidRPr="00B1659B">
        <w:rPr>
          <w:rFonts w:ascii="Arial Narrow" w:hAnsi="Arial Narrow" w:cs="Times New Roman"/>
          <w:i/>
          <w:iCs/>
          <w:sz w:val="24"/>
          <w:szCs w:val="24"/>
        </w:rPr>
        <w:t>ociety</w:t>
      </w:r>
      <w:r w:rsidR="0099241C" w:rsidRPr="00B1659B">
        <w:rPr>
          <w:rFonts w:ascii="Arial Narrow" w:hAnsi="Arial Narrow" w:cs="Times New Roman"/>
          <w:i/>
          <w:iCs/>
          <w:sz w:val="24"/>
          <w:szCs w:val="24"/>
        </w:rPr>
        <w:t>.</w:t>
      </w:r>
      <w:r w:rsidRPr="00B1659B">
        <w:rPr>
          <w:rFonts w:ascii="Arial Narrow" w:hAnsi="Arial Narrow" w:cs="Times New Roman"/>
          <w:sz w:val="24"/>
          <w:szCs w:val="24"/>
        </w:rPr>
        <w:t xml:space="preserve"> London: Zed </w:t>
      </w:r>
      <w:r w:rsidR="0099241C" w:rsidRPr="00B1659B">
        <w:rPr>
          <w:rFonts w:ascii="Arial Narrow" w:hAnsi="Arial Narrow" w:cs="Times New Roman"/>
          <w:sz w:val="24"/>
          <w:szCs w:val="24"/>
        </w:rPr>
        <w:t>B</w:t>
      </w:r>
      <w:r w:rsidRPr="00B1659B">
        <w:rPr>
          <w:rFonts w:ascii="Arial Narrow" w:hAnsi="Arial Narrow" w:cs="Times New Roman"/>
          <w:sz w:val="24"/>
          <w:szCs w:val="24"/>
        </w:rPr>
        <w:t>ooks</w:t>
      </w:r>
      <w:r w:rsidR="00134E97" w:rsidRPr="00B1659B">
        <w:rPr>
          <w:rFonts w:ascii="Arial Narrow" w:hAnsi="Arial Narrow" w:cs="Times New Roman"/>
          <w:sz w:val="24"/>
          <w:szCs w:val="24"/>
        </w:rPr>
        <w:t>.</w:t>
      </w:r>
    </w:p>
    <w:p w14:paraId="61089D28" w14:textId="4CA7E14E" w:rsidR="0029353A" w:rsidRPr="00B1659B" w:rsidRDefault="0029353A"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Amery, L.S</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1953</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The Crown and Africa</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African Affairs</w:t>
      </w:r>
      <w:r w:rsidR="00E37C02" w:rsidRPr="00B1659B">
        <w:rPr>
          <w:rFonts w:ascii="Arial Narrow" w:hAnsi="Arial Narrow" w:cs="Times New Roman"/>
          <w:sz w:val="24"/>
          <w:szCs w:val="24"/>
        </w:rPr>
        <w:t xml:space="preserve"> 52</w:t>
      </w:r>
      <w:r w:rsidR="004846BD" w:rsidRPr="00B1659B">
        <w:rPr>
          <w:rFonts w:ascii="Arial Narrow" w:hAnsi="Arial Narrow" w:cs="Times New Roman"/>
          <w:sz w:val="24"/>
          <w:szCs w:val="24"/>
        </w:rPr>
        <w:t xml:space="preserve">, no. </w:t>
      </w:r>
      <w:r w:rsidRPr="00B1659B">
        <w:rPr>
          <w:rFonts w:ascii="Arial Narrow" w:hAnsi="Arial Narrow" w:cs="Times New Roman"/>
          <w:sz w:val="24"/>
          <w:szCs w:val="24"/>
        </w:rPr>
        <w:t>208</w:t>
      </w:r>
      <w:r w:rsidR="00E37C02" w:rsidRPr="00B1659B">
        <w:rPr>
          <w:rFonts w:ascii="Arial Narrow" w:hAnsi="Arial Narrow" w:cs="Times New Roman"/>
          <w:sz w:val="24"/>
          <w:szCs w:val="24"/>
        </w:rPr>
        <w:t>: 179-85.</w:t>
      </w:r>
    </w:p>
    <w:p w14:paraId="48CDDD20" w14:textId="120EC242" w:rsidR="00FD1541" w:rsidRPr="00B1659B" w:rsidRDefault="00FD1541"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Arnfred, S</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2005</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Rethinking </w:t>
      </w:r>
      <w:r w:rsidR="0099241C" w:rsidRPr="00B1659B">
        <w:rPr>
          <w:rFonts w:ascii="Arial Narrow" w:hAnsi="Arial Narrow" w:cs="Times New Roman"/>
          <w:sz w:val="24"/>
          <w:szCs w:val="24"/>
        </w:rPr>
        <w:t>s</w:t>
      </w:r>
      <w:r w:rsidRPr="00B1659B">
        <w:rPr>
          <w:rFonts w:ascii="Arial Narrow" w:hAnsi="Arial Narrow" w:cs="Times New Roman"/>
          <w:sz w:val="24"/>
          <w:szCs w:val="24"/>
        </w:rPr>
        <w:t>exualities in Africa: Introduction</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99241C" w:rsidRPr="00B1659B">
        <w:rPr>
          <w:rFonts w:ascii="Arial Narrow" w:hAnsi="Arial Narrow" w:cs="Times New Roman"/>
          <w:sz w:val="24"/>
          <w:szCs w:val="24"/>
        </w:rPr>
        <w:t>I</w:t>
      </w:r>
      <w:r w:rsidRPr="00B1659B">
        <w:rPr>
          <w:rFonts w:ascii="Arial Narrow" w:hAnsi="Arial Narrow" w:cs="Times New Roman"/>
          <w:sz w:val="24"/>
          <w:szCs w:val="24"/>
        </w:rPr>
        <w:t xml:space="preserve">n </w:t>
      </w:r>
      <w:r w:rsidRPr="00B1659B">
        <w:rPr>
          <w:rFonts w:ascii="Arial Narrow" w:hAnsi="Arial Narrow" w:cs="Times New Roman"/>
          <w:i/>
          <w:sz w:val="24"/>
          <w:szCs w:val="24"/>
        </w:rPr>
        <w:t xml:space="preserve">Rethinking </w:t>
      </w:r>
      <w:r w:rsidR="004846BD" w:rsidRPr="00B1659B">
        <w:rPr>
          <w:rFonts w:ascii="Arial Narrow" w:hAnsi="Arial Narrow" w:cs="Times New Roman"/>
          <w:i/>
          <w:sz w:val="24"/>
          <w:szCs w:val="24"/>
        </w:rPr>
        <w:t>s</w:t>
      </w:r>
      <w:r w:rsidRPr="00B1659B">
        <w:rPr>
          <w:rFonts w:ascii="Arial Narrow" w:hAnsi="Arial Narrow" w:cs="Times New Roman"/>
          <w:i/>
          <w:sz w:val="24"/>
          <w:szCs w:val="24"/>
        </w:rPr>
        <w:t>exualities in Africa</w:t>
      </w:r>
      <w:r w:rsidR="004846BD" w:rsidRPr="00B1659B">
        <w:rPr>
          <w:rFonts w:ascii="Arial Narrow" w:hAnsi="Arial Narrow" w:cs="Times New Roman"/>
          <w:sz w:val="24"/>
          <w:szCs w:val="24"/>
        </w:rPr>
        <w:t>, ed. Arnfred Signe, 7-29</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Uppsala: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Nordiska Afrikainstitutet.</w:t>
      </w:r>
    </w:p>
    <w:p w14:paraId="388483A8" w14:textId="21AB5BC1" w:rsidR="007853EB" w:rsidRPr="00B1659B" w:rsidRDefault="002C4706" w:rsidP="00E258D9">
      <w:pPr>
        <w:pBdr>
          <w:bottom w:val="single" w:sz="6" w:space="1" w:color="auto"/>
        </w:pBd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Basden, G.T</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1966a</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Among the Ibos of Nigeria</w:t>
      </w:r>
      <w:r w:rsidRPr="00B1659B">
        <w:rPr>
          <w:rFonts w:ascii="Arial Narrow" w:hAnsi="Arial Narrow" w:cs="Times New Roman"/>
          <w:sz w:val="24"/>
          <w:szCs w:val="24"/>
        </w:rPr>
        <w:t>. Onitsha: University Publishing Company</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99241C" w:rsidRPr="00B1659B">
        <w:rPr>
          <w:rFonts w:ascii="Arial Narrow" w:hAnsi="Arial Narrow" w:cs="Times New Roman"/>
          <w:sz w:val="24"/>
          <w:szCs w:val="24"/>
        </w:rPr>
        <w:t>O</w:t>
      </w:r>
      <w:r w:rsidRPr="00B1659B">
        <w:rPr>
          <w:rFonts w:ascii="Arial Narrow" w:hAnsi="Arial Narrow" w:cs="Times New Roman"/>
          <w:sz w:val="24"/>
          <w:szCs w:val="24"/>
        </w:rPr>
        <w:t>riginal work published in 1921</w:t>
      </w:r>
      <w:r w:rsidR="007853EB" w:rsidRPr="00B1659B">
        <w:rPr>
          <w:rFonts w:ascii="Arial Narrow" w:hAnsi="Arial Narrow" w:cs="Times New Roman"/>
          <w:sz w:val="24"/>
          <w:szCs w:val="24"/>
        </w:rPr>
        <w:t>.</w:t>
      </w:r>
    </w:p>
    <w:p w14:paraId="131EF518" w14:textId="3D29C691" w:rsidR="002C4706" w:rsidRPr="00B1659B" w:rsidRDefault="007853EB" w:rsidP="00E258D9">
      <w:pPr>
        <w:pBdr>
          <w:bottom w:val="single" w:sz="6" w:space="1" w:color="auto"/>
        </w:pBd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lang w:val="nl-BE"/>
        </w:rPr>
        <w:t xml:space="preserve">Basden, G.T. </w:t>
      </w:r>
      <w:r w:rsidR="002C4706" w:rsidRPr="00B1659B">
        <w:rPr>
          <w:rFonts w:ascii="Arial Narrow" w:hAnsi="Arial Narrow" w:cs="Times New Roman"/>
          <w:sz w:val="24"/>
          <w:szCs w:val="24"/>
          <w:lang w:val="nl-BE"/>
        </w:rPr>
        <w:t>1966b</w:t>
      </w:r>
      <w:r w:rsidRPr="00B1659B">
        <w:rPr>
          <w:rFonts w:ascii="Arial Narrow" w:hAnsi="Arial Narrow" w:cs="Times New Roman"/>
          <w:sz w:val="24"/>
          <w:szCs w:val="24"/>
          <w:lang w:val="nl-BE"/>
        </w:rPr>
        <w:t xml:space="preserve">. </w:t>
      </w:r>
      <w:r w:rsidR="002C4706" w:rsidRPr="00B1659B">
        <w:rPr>
          <w:rFonts w:ascii="Arial Narrow" w:hAnsi="Arial Narrow" w:cs="Times New Roman"/>
          <w:i/>
          <w:sz w:val="24"/>
          <w:szCs w:val="24"/>
          <w:lang w:val="nl-BE"/>
        </w:rPr>
        <w:t>Niger Igbos</w:t>
      </w:r>
      <w:r w:rsidR="00DD288F" w:rsidRPr="00B1659B">
        <w:rPr>
          <w:rFonts w:ascii="Arial Narrow" w:hAnsi="Arial Narrow" w:cs="Times New Roman"/>
          <w:i/>
          <w:sz w:val="24"/>
          <w:szCs w:val="24"/>
          <w:lang w:val="nl-BE"/>
        </w:rPr>
        <w:t>.</w:t>
      </w:r>
      <w:r w:rsidR="00DD288F" w:rsidRPr="00B1659B">
        <w:rPr>
          <w:rFonts w:ascii="Arial Narrow" w:hAnsi="Arial Narrow" w:cs="Times New Roman"/>
          <w:sz w:val="24"/>
          <w:szCs w:val="24"/>
          <w:lang w:val="nl-BE"/>
        </w:rPr>
        <w:t xml:space="preserve"> </w:t>
      </w:r>
      <w:r w:rsidR="00DD288F" w:rsidRPr="00B1659B">
        <w:rPr>
          <w:rFonts w:ascii="Arial Narrow" w:hAnsi="Arial Narrow" w:cs="Times New Roman"/>
          <w:sz w:val="24"/>
          <w:szCs w:val="24"/>
        </w:rPr>
        <w:t>London: Frank Cass &amp; Co Ltd</w:t>
      </w:r>
      <w:r w:rsidRPr="00B1659B">
        <w:rPr>
          <w:rFonts w:ascii="Arial Narrow" w:hAnsi="Arial Narrow" w:cs="Times New Roman"/>
          <w:sz w:val="24"/>
          <w:szCs w:val="24"/>
        </w:rPr>
        <w:t xml:space="preserve">. </w:t>
      </w:r>
      <w:r w:rsidR="0099241C" w:rsidRPr="00B1659B">
        <w:rPr>
          <w:rFonts w:ascii="Arial Narrow" w:hAnsi="Arial Narrow" w:cs="Times New Roman"/>
          <w:sz w:val="24"/>
          <w:szCs w:val="24"/>
        </w:rPr>
        <w:t>O</w:t>
      </w:r>
      <w:r w:rsidR="00DD288F" w:rsidRPr="00B1659B">
        <w:rPr>
          <w:rFonts w:ascii="Arial Narrow" w:hAnsi="Arial Narrow" w:cs="Times New Roman"/>
          <w:sz w:val="24"/>
          <w:szCs w:val="24"/>
        </w:rPr>
        <w:t>riginal work published in 1938</w:t>
      </w:r>
      <w:r w:rsidR="0099241C" w:rsidRPr="00B1659B">
        <w:rPr>
          <w:rFonts w:ascii="Arial Narrow" w:hAnsi="Arial Narrow" w:cs="Times New Roman"/>
          <w:sz w:val="24"/>
          <w:szCs w:val="24"/>
        </w:rPr>
        <w:t>.</w:t>
      </w:r>
    </w:p>
    <w:p w14:paraId="7D4B3009" w14:textId="680F9C47" w:rsidR="00187262" w:rsidRPr="00B1659B" w:rsidRDefault="00336DED" w:rsidP="00E258D9">
      <w:pPr>
        <w:spacing w:line="480" w:lineRule="auto"/>
        <w:ind w:left="720" w:hanging="720"/>
        <w:rPr>
          <w:rFonts w:ascii="Arial Narrow" w:hAnsi="Arial Narrow" w:cs="Times New Roman"/>
          <w:sz w:val="24"/>
          <w:szCs w:val="24"/>
        </w:rPr>
      </w:pPr>
      <w:r w:rsidRPr="00B1659B">
        <w:rPr>
          <w:rFonts w:ascii="Arial Narrow" w:hAnsi="Arial Narrow" w:cs="Times New Roman"/>
          <w:sz w:val="24"/>
          <w:szCs w:val="24"/>
        </w:rPr>
        <w:lastRenderedPageBreak/>
        <w:t>Beoku-Betts, J.</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W.N. </w:t>
      </w:r>
      <w:r w:rsidRPr="00B1659B">
        <w:rPr>
          <w:rFonts w:ascii="Arial Narrow" w:hAnsi="Arial Narrow" w:cs="Times New Roman"/>
          <w:sz w:val="24"/>
          <w:szCs w:val="24"/>
        </w:rPr>
        <w:t>Njambi</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2005</w:t>
      </w:r>
      <w:r w:rsidR="007853EB" w:rsidRPr="00B1659B">
        <w:rPr>
          <w:rFonts w:ascii="Arial Narrow" w:hAnsi="Arial Narrow" w:cs="Times New Roman"/>
          <w:sz w:val="24"/>
          <w:szCs w:val="24"/>
        </w:rPr>
        <w:t xml:space="preserve">. </w:t>
      </w:r>
      <w:r w:rsidR="00187262" w:rsidRPr="00B1659B">
        <w:rPr>
          <w:rFonts w:ascii="Arial Narrow" w:hAnsi="Arial Narrow" w:cs="Times New Roman"/>
          <w:sz w:val="24"/>
          <w:szCs w:val="24"/>
        </w:rPr>
        <w:t xml:space="preserve">Western </w:t>
      </w:r>
      <w:r w:rsidR="0099241C" w:rsidRPr="00B1659B">
        <w:rPr>
          <w:rFonts w:ascii="Arial Narrow" w:hAnsi="Arial Narrow" w:cs="Times New Roman"/>
          <w:sz w:val="24"/>
          <w:szCs w:val="24"/>
        </w:rPr>
        <w:t>p</w:t>
      </w:r>
      <w:r w:rsidR="00187262" w:rsidRPr="00B1659B">
        <w:rPr>
          <w:rFonts w:ascii="Arial Narrow" w:hAnsi="Arial Narrow" w:cs="Times New Roman"/>
          <w:sz w:val="24"/>
          <w:szCs w:val="24"/>
        </w:rPr>
        <w:t xml:space="preserve">erceptions of African </w:t>
      </w:r>
      <w:r w:rsidR="0099241C" w:rsidRPr="00B1659B">
        <w:rPr>
          <w:rFonts w:ascii="Arial Narrow" w:hAnsi="Arial Narrow" w:cs="Times New Roman"/>
          <w:sz w:val="24"/>
          <w:szCs w:val="24"/>
        </w:rPr>
        <w:t>women in the 19</w:t>
      </w:r>
      <w:r w:rsidR="0099241C" w:rsidRPr="00B1659B">
        <w:rPr>
          <w:rFonts w:ascii="Arial Narrow" w:hAnsi="Arial Narrow" w:cs="Times New Roman"/>
          <w:sz w:val="24"/>
          <w:szCs w:val="24"/>
          <w:vertAlign w:val="superscript"/>
        </w:rPr>
        <w:t>th</w:t>
      </w:r>
      <w:r w:rsidR="0099241C" w:rsidRPr="00B1659B">
        <w:rPr>
          <w:rFonts w:ascii="Arial Narrow" w:hAnsi="Arial Narrow" w:cs="Times New Roman"/>
          <w:sz w:val="24"/>
          <w:szCs w:val="24"/>
        </w:rPr>
        <w:t xml:space="preserve"> and early 20</w:t>
      </w:r>
      <w:r w:rsidR="0099241C" w:rsidRPr="00B1659B">
        <w:rPr>
          <w:rFonts w:ascii="Arial Narrow" w:hAnsi="Arial Narrow" w:cs="Times New Roman"/>
          <w:sz w:val="24"/>
          <w:szCs w:val="24"/>
          <w:vertAlign w:val="superscript"/>
        </w:rPr>
        <w:t>th</w:t>
      </w:r>
      <w:r w:rsidR="0099241C" w:rsidRPr="00B1659B">
        <w:rPr>
          <w:rFonts w:ascii="Arial Narrow" w:hAnsi="Arial Narrow" w:cs="Times New Roman"/>
          <w:sz w:val="24"/>
          <w:szCs w:val="24"/>
        </w:rPr>
        <w:t xml:space="preserve"> centu</w:t>
      </w:r>
      <w:r w:rsidR="00187262" w:rsidRPr="00B1659B">
        <w:rPr>
          <w:rFonts w:ascii="Arial Narrow" w:hAnsi="Arial Narrow" w:cs="Times New Roman"/>
          <w:sz w:val="24"/>
          <w:szCs w:val="24"/>
        </w:rPr>
        <w:t>ries</w:t>
      </w:r>
      <w:r w:rsidR="0099241C" w:rsidRPr="00B1659B">
        <w:rPr>
          <w:rFonts w:ascii="Arial Narrow" w:hAnsi="Arial Narrow" w:cs="Times New Roman"/>
          <w:sz w:val="24"/>
          <w:szCs w:val="24"/>
        </w:rPr>
        <w:t>.</w:t>
      </w:r>
      <w:r w:rsidR="00187262" w:rsidRPr="00B1659B">
        <w:rPr>
          <w:rFonts w:ascii="Arial Narrow" w:hAnsi="Arial Narrow" w:cs="Times New Roman"/>
          <w:sz w:val="24"/>
          <w:szCs w:val="24"/>
        </w:rPr>
        <w:t xml:space="preserve"> </w:t>
      </w:r>
      <w:r w:rsidR="004846BD" w:rsidRPr="00B1659B">
        <w:rPr>
          <w:rFonts w:ascii="Arial Narrow" w:hAnsi="Arial Narrow" w:cs="Times New Roman"/>
          <w:sz w:val="24"/>
          <w:szCs w:val="24"/>
        </w:rPr>
        <w:t>In</w:t>
      </w:r>
      <w:r w:rsidR="00187262" w:rsidRPr="00B1659B">
        <w:rPr>
          <w:rFonts w:ascii="Arial Narrow" w:hAnsi="Arial Narrow" w:cs="Times New Roman"/>
          <w:sz w:val="24"/>
          <w:szCs w:val="24"/>
        </w:rPr>
        <w:t xml:space="preserve"> </w:t>
      </w:r>
      <w:r w:rsidR="00187262" w:rsidRPr="00B1659B">
        <w:rPr>
          <w:rFonts w:ascii="Arial Narrow" w:hAnsi="Arial Narrow" w:cs="Times New Roman"/>
          <w:i/>
          <w:sz w:val="24"/>
          <w:szCs w:val="24"/>
        </w:rPr>
        <w:t xml:space="preserve">Readings in </w:t>
      </w:r>
      <w:r w:rsidR="004846BD" w:rsidRPr="00B1659B">
        <w:rPr>
          <w:rFonts w:ascii="Arial Narrow" w:hAnsi="Arial Narrow" w:cs="Times New Roman"/>
          <w:i/>
          <w:sz w:val="24"/>
          <w:szCs w:val="24"/>
        </w:rPr>
        <w:t>g</w:t>
      </w:r>
      <w:r w:rsidR="00187262" w:rsidRPr="00B1659B">
        <w:rPr>
          <w:rFonts w:ascii="Arial Narrow" w:hAnsi="Arial Narrow" w:cs="Times New Roman"/>
          <w:i/>
          <w:sz w:val="24"/>
          <w:szCs w:val="24"/>
        </w:rPr>
        <w:t>ender in Africa</w:t>
      </w:r>
      <w:r w:rsidR="00187262" w:rsidRPr="00B1659B">
        <w:rPr>
          <w:rFonts w:ascii="Arial Narrow" w:hAnsi="Arial Narrow" w:cs="Times New Roman"/>
          <w:sz w:val="24"/>
          <w:szCs w:val="24"/>
        </w:rPr>
        <w:t xml:space="preserve">, </w:t>
      </w:r>
      <w:r w:rsidR="004846BD" w:rsidRPr="00B1659B">
        <w:rPr>
          <w:rFonts w:ascii="Arial Narrow" w:hAnsi="Arial Narrow" w:cs="Times New Roman"/>
          <w:sz w:val="24"/>
          <w:szCs w:val="24"/>
        </w:rPr>
        <w:t xml:space="preserve">ed. Andrea Cromwell, 20-21. </w:t>
      </w:r>
      <w:r w:rsidR="00187262" w:rsidRPr="00B1659B">
        <w:rPr>
          <w:rFonts w:ascii="Arial Narrow" w:hAnsi="Arial Narrow" w:cs="Times New Roman"/>
          <w:sz w:val="24"/>
          <w:szCs w:val="24"/>
        </w:rPr>
        <w:t>The International African Institute in association with Indiana UP and James Currey.</w:t>
      </w:r>
    </w:p>
    <w:p w14:paraId="1A3AC39F" w14:textId="5905C603" w:rsidR="00F51E3F" w:rsidRPr="00B1659B" w:rsidRDefault="002C4706" w:rsidP="00E258D9">
      <w:pPr>
        <w:spacing w:line="480" w:lineRule="auto"/>
        <w:jc w:val="both"/>
        <w:rPr>
          <w:rFonts w:ascii="Arial Narrow" w:hAnsi="Arial Narrow" w:cs="Times New Roman"/>
          <w:sz w:val="24"/>
          <w:szCs w:val="24"/>
        </w:rPr>
      </w:pPr>
      <w:r w:rsidRPr="00B1659B">
        <w:rPr>
          <w:rFonts w:ascii="Arial Narrow" w:hAnsi="Arial Narrow" w:cs="Times New Roman"/>
          <w:sz w:val="24"/>
          <w:szCs w:val="24"/>
        </w:rPr>
        <w:t>Bhabha, H</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1994</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The location of culture.</w:t>
      </w:r>
      <w:r w:rsidRPr="00B1659B">
        <w:rPr>
          <w:rFonts w:ascii="Arial Narrow" w:hAnsi="Arial Narrow" w:cs="Times New Roman"/>
          <w:sz w:val="24"/>
          <w:szCs w:val="24"/>
        </w:rPr>
        <w:t xml:space="preserve"> London: R</w:t>
      </w:r>
      <w:r w:rsidR="0099241C" w:rsidRPr="00B1659B">
        <w:rPr>
          <w:rFonts w:ascii="Arial Narrow" w:hAnsi="Arial Narrow" w:cs="Times New Roman"/>
          <w:sz w:val="24"/>
          <w:szCs w:val="24"/>
        </w:rPr>
        <w:t>o</w:t>
      </w:r>
      <w:r w:rsidRPr="00B1659B">
        <w:rPr>
          <w:rFonts w:ascii="Arial Narrow" w:hAnsi="Arial Narrow" w:cs="Times New Roman"/>
          <w:sz w:val="24"/>
          <w:szCs w:val="24"/>
        </w:rPr>
        <w:t>utledge.</w:t>
      </w:r>
    </w:p>
    <w:p w14:paraId="6994EF8E" w14:textId="0D410A01" w:rsidR="00E553EF" w:rsidRPr="00B1659B" w:rsidRDefault="00E553EF" w:rsidP="00E258D9">
      <w:pPr>
        <w:spacing w:line="480" w:lineRule="auto"/>
        <w:jc w:val="both"/>
        <w:rPr>
          <w:rFonts w:ascii="Arial Narrow" w:hAnsi="Arial Narrow" w:cs="Times New Roman"/>
          <w:sz w:val="24"/>
          <w:szCs w:val="24"/>
        </w:rPr>
      </w:pPr>
      <w:r w:rsidRPr="00B1659B">
        <w:rPr>
          <w:rFonts w:ascii="Arial Narrow" w:hAnsi="Arial Narrow" w:cs="Times New Roman"/>
          <w:sz w:val="24"/>
          <w:szCs w:val="24"/>
        </w:rPr>
        <w:t>Braidotti, R</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2013</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The </w:t>
      </w:r>
      <w:r w:rsidR="0099241C" w:rsidRPr="00B1659B">
        <w:rPr>
          <w:rFonts w:ascii="Arial Narrow" w:hAnsi="Arial Narrow" w:cs="Times New Roman"/>
          <w:i/>
          <w:sz w:val="24"/>
          <w:szCs w:val="24"/>
        </w:rPr>
        <w:t>p</w:t>
      </w:r>
      <w:r w:rsidRPr="00B1659B">
        <w:rPr>
          <w:rFonts w:ascii="Arial Narrow" w:hAnsi="Arial Narrow" w:cs="Times New Roman"/>
          <w:i/>
          <w:sz w:val="24"/>
          <w:szCs w:val="24"/>
        </w:rPr>
        <w:t>osthuman</w:t>
      </w:r>
      <w:r w:rsidR="009A0CA8" w:rsidRPr="00B1659B">
        <w:rPr>
          <w:rFonts w:ascii="Arial Narrow" w:hAnsi="Arial Narrow" w:cs="Times New Roman"/>
          <w:i/>
          <w:sz w:val="24"/>
          <w:szCs w:val="24"/>
        </w:rPr>
        <w:t>.</w:t>
      </w:r>
      <w:r w:rsidRPr="00B1659B">
        <w:rPr>
          <w:rFonts w:ascii="Arial Narrow" w:hAnsi="Arial Narrow" w:cs="Times New Roman"/>
          <w:sz w:val="24"/>
          <w:szCs w:val="24"/>
        </w:rPr>
        <w:t xml:space="preserve"> Cambridge: Polity Press</w:t>
      </w:r>
      <w:r w:rsidR="00D7717C" w:rsidRPr="00B1659B">
        <w:rPr>
          <w:rFonts w:ascii="Arial Narrow" w:hAnsi="Arial Narrow" w:cs="Times New Roman"/>
          <w:sz w:val="24"/>
          <w:szCs w:val="24"/>
        </w:rPr>
        <w:t>.</w:t>
      </w:r>
    </w:p>
    <w:p w14:paraId="5F7FB7E1" w14:textId="19E65381" w:rsidR="005E6772" w:rsidRPr="00B1659B" w:rsidRDefault="007D28C3" w:rsidP="00E258D9">
      <w:pPr>
        <w:spacing w:line="480" w:lineRule="auto"/>
        <w:jc w:val="both"/>
        <w:rPr>
          <w:rFonts w:ascii="Arial Narrow" w:hAnsi="Arial Narrow" w:cs="Times New Roman"/>
          <w:sz w:val="24"/>
          <w:szCs w:val="24"/>
        </w:rPr>
      </w:pPr>
      <w:r w:rsidRPr="00B1659B">
        <w:rPr>
          <w:rFonts w:ascii="Arial Narrow" w:hAnsi="Arial Narrow" w:cs="Times New Roman"/>
          <w:sz w:val="24"/>
          <w:szCs w:val="24"/>
        </w:rPr>
        <w:t>Butler, J</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w:t>
      </w:r>
      <w:r w:rsidR="005E6772" w:rsidRPr="00B1659B">
        <w:rPr>
          <w:rFonts w:ascii="Arial Narrow" w:hAnsi="Arial Narrow" w:cs="Times New Roman"/>
          <w:sz w:val="24"/>
          <w:szCs w:val="24"/>
        </w:rPr>
        <w:t>3</w:t>
      </w:r>
      <w:r w:rsidR="007853EB" w:rsidRPr="00B1659B">
        <w:rPr>
          <w:rFonts w:ascii="Arial Narrow" w:hAnsi="Arial Narrow" w:cs="Times New Roman"/>
          <w:sz w:val="24"/>
          <w:szCs w:val="24"/>
        </w:rPr>
        <w:t xml:space="preserve">. </w:t>
      </w:r>
      <w:r w:rsidR="005E6772" w:rsidRPr="00B1659B">
        <w:rPr>
          <w:rFonts w:ascii="Arial Narrow" w:hAnsi="Arial Narrow" w:cs="Times New Roman"/>
          <w:i/>
          <w:sz w:val="24"/>
          <w:szCs w:val="24"/>
        </w:rPr>
        <w:t xml:space="preserve">Bodies that </w:t>
      </w:r>
      <w:r w:rsidR="0099241C" w:rsidRPr="00B1659B">
        <w:rPr>
          <w:rFonts w:ascii="Arial Narrow" w:hAnsi="Arial Narrow" w:cs="Times New Roman"/>
          <w:i/>
          <w:sz w:val="24"/>
          <w:szCs w:val="24"/>
        </w:rPr>
        <w:t>m</w:t>
      </w:r>
      <w:r w:rsidR="005E6772" w:rsidRPr="00B1659B">
        <w:rPr>
          <w:rFonts w:ascii="Arial Narrow" w:hAnsi="Arial Narrow" w:cs="Times New Roman"/>
          <w:i/>
          <w:sz w:val="24"/>
          <w:szCs w:val="24"/>
        </w:rPr>
        <w:t xml:space="preserve">atter: On the </w:t>
      </w:r>
      <w:r w:rsidR="0099241C" w:rsidRPr="00B1659B">
        <w:rPr>
          <w:rFonts w:ascii="Arial Narrow" w:hAnsi="Arial Narrow" w:cs="Times New Roman"/>
          <w:i/>
          <w:sz w:val="24"/>
          <w:szCs w:val="24"/>
        </w:rPr>
        <w:t>discursive limits of sex</w:t>
      </w:r>
      <w:r w:rsidR="0099241C" w:rsidRPr="00B1659B">
        <w:rPr>
          <w:rFonts w:ascii="Arial Narrow" w:hAnsi="Arial Narrow" w:cs="Times New Roman"/>
          <w:sz w:val="24"/>
          <w:szCs w:val="24"/>
        </w:rPr>
        <w:t>.</w:t>
      </w:r>
      <w:r w:rsidR="005E6772" w:rsidRPr="00B1659B">
        <w:rPr>
          <w:rFonts w:ascii="Arial Narrow" w:hAnsi="Arial Narrow" w:cs="Times New Roman"/>
          <w:sz w:val="24"/>
          <w:szCs w:val="24"/>
        </w:rPr>
        <w:t xml:space="preserve"> New York: Routledge.</w:t>
      </w:r>
    </w:p>
    <w:p w14:paraId="13579FFA" w14:textId="6FDDAC32" w:rsidR="007D28C3" w:rsidRPr="00B1659B" w:rsidRDefault="0066769E"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Butler, J</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1990</w:t>
      </w:r>
      <w:r w:rsidR="007853EB" w:rsidRPr="00B1659B">
        <w:rPr>
          <w:rFonts w:ascii="Arial Narrow" w:hAnsi="Arial Narrow" w:cs="Times New Roman"/>
          <w:sz w:val="24"/>
          <w:szCs w:val="24"/>
        </w:rPr>
        <w:t xml:space="preserve">. </w:t>
      </w:r>
      <w:r w:rsidR="007D28C3" w:rsidRPr="00B1659B">
        <w:rPr>
          <w:rFonts w:ascii="Arial Narrow" w:hAnsi="Arial Narrow" w:cs="Times New Roman"/>
          <w:i/>
          <w:sz w:val="24"/>
          <w:szCs w:val="24"/>
        </w:rPr>
        <w:t xml:space="preserve">Gender </w:t>
      </w:r>
      <w:r w:rsidR="0099241C" w:rsidRPr="00B1659B">
        <w:rPr>
          <w:rFonts w:ascii="Arial Narrow" w:hAnsi="Arial Narrow" w:cs="Times New Roman"/>
          <w:i/>
          <w:sz w:val="24"/>
          <w:szCs w:val="24"/>
        </w:rPr>
        <w:t>t</w:t>
      </w:r>
      <w:r w:rsidR="007D28C3" w:rsidRPr="00B1659B">
        <w:rPr>
          <w:rFonts w:ascii="Arial Narrow" w:hAnsi="Arial Narrow" w:cs="Times New Roman"/>
          <w:i/>
          <w:sz w:val="24"/>
          <w:szCs w:val="24"/>
        </w:rPr>
        <w:t xml:space="preserve">rouble: Feminism and the </w:t>
      </w:r>
      <w:r w:rsidR="0099241C" w:rsidRPr="00B1659B">
        <w:rPr>
          <w:rFonts w:ascii="Arial Narrow" w:hAnsi="Arial Narrow" w:cs="Times New Roman"/>
          <w:i/>
          <w:sz w:val="24"/>
          <w:szCs w:val="24"/>
        </w:rPr>
        <w:t>subversion of identity</w:t>
      </w:r>
      <w:r w:rsidRPr="00B1659B">
        <w:rPr>
          <w:rFonts w:ascii="Arial Narrow" w:hAnsi="Arial Narrow" w:cs="Times New Roman"/>
          <w:sz w:val="24"/>
          <w:szCs w:val="24"/>
        </w:rPr>
        <w:t>,</w:t>
      </w:r>
      <w:r w:rsidR="007D28C3" w:rsidRPr="00B1659B">
        <w:rPr>
          <w:rFonts w:ascii="Arial Narrow" w:hAnsi="Arial Narrow" w:cs="Times New Roman"/>
          <w:sz w:val="24"/>
          <w:szCs w:val="24"/>
        </w:rPr>
        <w:t xml:space="preserve"> New York: Routledge</w:t>
      </w:r>
      <w:r w:rsidRPr="00B1659B">
        <w:rPr>
          <w:rFonts w:ascii="Arial Narrow" w:hAnsi="Arial Narrow" w:cs="Times New Roman"/>
          <w:sz w:val="24"/>
          <w:szCs w:val="24"/>
        </w:rPr>
        <w:t>.</w:t>
      </w:r>
    </w:p>
    <w:p w14:paraId="4CFEBF72" w14:textId="77777777" w:rsidR="006C76EB" w:rsidRPr="00B1659B" w:rsidRDefault="001A169B"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Castaing, 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2014</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Thinking the difference: On feminism and </w:t>
      </w:r>
      <w:r w:rsidR="0099241C" w:rsidRPr="00B1659B">
        <w:rPr>
          <w:rFonts w:ascii="Arial Narrow" w:hAnsi="Arial Narrow" w:cs="Times New Roman"/>
          <w:sz w:val="24"/>
          <w:szCs w:val="24"/>
        </w:rPr>
        <w:t>p</w:t>
      </w:r>
      <w:r w:rsidRPr="00B1659B">
        <w:rPr>
          <w:rFonts w:ascii="Arial Narrow" w:hAnsi="Arial Narrow" w:cs="Times New Roman"/>
          <w:sz w:val="24"/>
          <w:szCs w:val="24"/>
        </w:rPr>
        <w:t>ostcolony</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South Asia Multidisciplinary Academic Journal</w:t>
      </w:r>
      <w:r w:rsidRPr="00B1659B">
        <w:rPr>
          <w:rFonts w:ascii="Arial Narrow" w:hAnsi="Arial Narrow" w:cs="Times New Roman"/>
          <w:sz w:val="24"/>
          <w:szCs w:val="24"/>
        </w:rPr>
        <w:t xml:space="preserve"> </w:t>
      </w:r>
      <w:r w:rsidR="00190C2E" w:rsidRPr="00B1659B">
        <w:rPr>
          <w:rFonts w:ascii="Arial Narrow" w:hAnsi="Arial Narrow" w:cs="Times New Roman"/>
          <w:sz w:val="24"/>
          <w:szCs w:val="24"/>
        </w:rPr>
        <w:t xml:space="preserve">(culled from: </w:t>
      </w:r>
      <w:hyperlink r:id="rId11" w:history="1">
        <w:r w:rsidR="006C76EB" w:rsidRPr="00B1659B">
          <w:rPr>
            <w:rStyle w:val="Hyperlink"/>
            <w:rFonts w:ascii="Arial Narrow" w:hAnsi="Arial Narrow" w:cs="Times New Roman"/>
            <w:sz w:val="24"/>
            <w:szCs w:val="24"/>
          </w:rPr>
          <w:t>http://samaj.revues.org/3689 on 17/11/16</w:t>
        </w:r>
      </w:hyperlink>
      <w:r w:rsidR="004846BD" w:rsidRPr="00B1659B">
        <w:rPr>
          <w:rFonts w:ascii="Arial Narrow" w:hAnsi="Arial Narrow" w:cs="Times New Roman"/>
          <w:sz w:val="24"/>
          <w:szCs w:val="24"/>
        </w:rPr>
        <w:t>)</w:t>
      </w:r>
      <w:r w:rsidR="00190C2E" w:rsidRPr="00B1659B">
        <w:rPr>
          <w:rFonts w:ascii="Arial Narrow" w:hAnsi="Arial Narrow" w:cs="Times New Roman"/>
          <w:sz w:val="24"/>
          <w:szCs w:val="24"/>
        </w:rPr>
        <w:t>.</w:t>
      </w:r>
    </w:p>
    <w:p w14:paraId="515E5E96" w14:textId="53240647" w:rsidR="006C76EB" w:rsidRPr="00B1659B" w:rsidRDefault="006C76EB" w:rsidP="00E258D9">
      <w:pPr>
        <w:spacing w:line="480" w:lineRule="auto"/>
        <w:ind w:left="720" w:hanging="720"/>
        <w:jc w:val="both"/>
        <w:rPr>
          <w:rFonts w:ascii="Arial Narrow" w:hAnsi="Arial Narrow" w:cs="Times New Roman"/>
          <w:sz w:val="24"/>
          <w:szCs w:val="24"/>
        </w:rPr>
      </w:pPr>
      <w:r w:rsidRPr="00B1659B">
        <w:rPr>
          <w:rFonts w:ascii="Arial Narrow" w:hAnsi="Arial Narrow"/>
          <w:sz w:val="24"/>
          <w:szCs w:val="24"/>
        </w:rPr>
        <w:t xml:space="preserve">Chuku, G. .2005. </w:t>
      </w:r>
      <w:r w:rsidRPr="00B1659B">
        <w:rPr>
          <w:rFonts w:ascii="Arial Narrow" w:hAnsi="Arial Narrow"/>
          <w:i/>
          <w:sz w:val="24"/>
          <w:szCs w:val="24"/>
        </w:rPr>
        <w:t>Igbo Women and Economic Transformation in Southeastern Nigeria, 1900-1960</w:t>
      </w:r>
      <w:r w:rsidRPr="00B1659B">
        <w:rPr>
          <w:rFonts w:ascii="Arial Narrow" w:hAnsi="Arial Narrow"/>
          <w:sz w:val="24"/>
          <w:szCs w:val="24"/>
        </w:rPr>
        <w:t>. New York and London: Routledge.</w:t>
      </w:r>
    </w:p>
    <w:p w14:paraId="21DD9688" w14:textId="0C56191D" w:rsidR="00126D63" w:rsidRPr="00B1659B" w:rsidRDefault="00126D63"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Coleman, J.S</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1958</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Nigeria: Background to </w:t>
      </w:r>
      <w:r w:rsidR="0099241C" w:rsidRPr="00B1659B">
        <w:rPr>
          <w:rFonts w:ascii="Arial Narrow" w:hAnsi="Arial Narrow" w:cs="Times New Roman"/>
          <w:i/>
          <w:sz w:val="24"/>
          <w:szCs w:val="24"/>
        </w:rPr>
        <w:t>n</w:t>
      </w:r>
      <w:r w:rsidRPr="00B1659B">
        <w:rPr>
          <w:rFonts w:ascii="Arial Narrow" w:hAnsi="Arial Narrow" w:cs="Times New Roman"/>
          <w:i/>
          <w:sz w:val="24"/>
          <w:szCs w:val="24"/>
        </w:rPr>
        <w:t>ationalism</w:t>
      </w:r>
      <w:r w:rsidRPr="00B1659B">
        <w:rPr>
          <w:rFonts w:ascii="Arial Narrow" w:hAnsi="Arial Narrow" w:cs="Times New Roman"/>
          <w:sz w:val="24"/>
          <w:szCs w:val="24"/>
        </w:rPr>
        <w:t>. Berkeley</w:t>
      </w:r>
      <w:r w:rsidR="00D7717C" w:rsidRPr="00B1659B">
        <w:rPr>
          <w:rFonts w:ascii="Arial Narrow" w:hAnsi="Arial Narrow" w:cs="Times New Roman"/>
          <w:sz w:val="24"/>
          <w:szCs w:val="24"/>
        </w:rPr>
        <w:t>: University of California Press.</w:t>
      </w:r>
    </w:p>
    <w:p w14:paraId="7D99F642" w14:textId="1636CEA0" w:rsidR="006F4C30" w:rsidRPr="00B1659B" w:rsidRDefault="006F4C30"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Connell, R</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2007</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Southern </w:t>
      </w:r>
      <w:r w:rsidR="0099241C" w:rsidRPr="00B1659B">
        <w:rPr>
          <w:rFonts w:ascii="Arial Narrow" w:hAnsi="Arial Narrow" w:cs="Times New Roman"/>
          <w:i/>
          <w:sz w:val="24"/>
          <w:szCs w:val="24"/>
        </w:rPr>
        <w:t>t</w:t>
      </w:r>
      <w:r w:rsidRPr="00B1659B">
        <w:rPr>
          <w:rFonts w:ascii="Arial Narrow" w:hAnsi="Arial Narrow" w:cs="Times New Roman"/>
          <w:i/>
          <w:sz w:val="24"/>
          <w:szCs w:val="24"/>
        </w:rPr>
        <w:t xml:space="preserve">heory: The </w:t>
      </w:r>
      <w:r w:rsidR="0099241C" w:rsidRPr="00B1659B">
        <w:rPr>
          <w:rFonts w:ascii="Arial Narrow" w:hAnsi="Arial Narrow" w:cs="Times New Roman"/>
          <w:i/>
          <w:sz w:val="24"/>
          <w:szCs w:val="24"/>
        </w:rPr>
        <w:t>global dynamics of knowledge in social science</w:t>
      </w:r>
      <w:r w:rsidRPr="00B1659B">
        <w:rPr>
          <w:rFonts w:ascii="Arial Narrow" w:hAnsi="Arial Narrow" w:cs="Times New Roman"/>
          <w:sz w:val="24"/>
          <w:szCs w:val="24"/>
        </w:rPr>
        <w:t>, Cambridge: Polity.</w:t>
      </w:r>
    </w:p>
    <w:p w14:paraId="1769FA33" w14:textId="49D48909" w:rsidR="002F77F6" w:rsidRPr="00B1659B" w:rsidRDefault="002F77F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Connell, R</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2014</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The sociology of gender in Southern perspective. </w:t>
      </w:r>
      <w:r w:rsidRPr="00B1659B">
        <w:rPr>
          <w:rFonts w:ascii="Arial Narrow" w:hAnsi="Arial Narrow" w:cs="Times New Roman"/>
          <w:i/>
          <w:sz w:val="24"/>
          <w:szCs w:val="24"/>
        </w:rPr>
        <w:t>Current Sociology Monograph</w:t>
      </w:r>
      <w:r w:rsidRPr="00B1659B">
        <w:rPr>
          <w:rFonts w:ascii="Arial Narrow" w:hAnsi="Arial Narrow" w:cs="Times New Roman"/>
          <w:sz w:val="24"/>
          <w:szCs w:val="24"/>
        </w:rPr>
        <w:t xml:space="preserve"> 62</w:t>
      </w:r>
      <w:r w:rsidR="004846BD" w:rsidRPr="00B1659B">
        <w:rPr>
          <w:rFonts w:ascii="Arial Narrow" w:hAnsi="Arial Narrow" w:cs="Times New Roman"/>
          <w:sz w:val="24"/>
          <w:szCs w:val="24"/>
        </w:rPr>
        <w:t xml:space="preserve">, no. </w:t>
      </w:r>
      <w:r w:rsidRPr="00B1659B">
        <w:rPr>
          <w:rFonts w:ascii="Arial Narrow" w:hAnsi="Arial Narrow" w:cs="Times New Roman"/>
          <w:sz w:val="24"/>
          <w:szCs w:val="24"/>
        </w:rPr>
        <w:t>4: 550-567.</w:t>
      </w:r>
    </w:p>
    <w:p w14:paraId="2639F84E" w14:textId="183460D5" w:rsidR="002F77F6" w:rsidRPr="00B1659B" w:rsidRDefault="002F77F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Connell, R.</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N. </w:t>
      </w:r>
      <w:r w:rsidRPr="00B1659B">
        <w:rPr>
          <w:rFonts w:ascii="Arial Narrow" w:hAnsi="Arial Narrow" w:cs="Times New Roman"/>
          <w:sz w:val="24"/>
          <w:szCs w:val="24"/>
        </w:rPr>
        <w:t>Dados</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2014</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Where in the world does neoliberalism come from: </w:t>
      </w:r>
      <w:r w:rsidR="0099241C" w:rsidRPr="00B1659B">
        <w:rPr>
          <w:rFonts w:ascii="Arial Narrow" w:hAnsi="Arial Narrow" w:cs="Times New Roman"/>
          <w:sz w:val="24"/>
          <w:szCs w:val="24"/>
        </w:rPr>
        <w:t>T</w:t>
      </w:r>
      <w:r w:rsidRPr="00B1659B">
        <w:rPr>
          <w:rFonts w:ascii="Arial Narrow" w:hAnsi="Arial Narrow" w:cs="Times New Roman"/>
          <w:sz w:val="24"/>
          <w:szCs w:val="24"/>
        </w:rPr>
        <w:t>he market agenda in southern perspective</w:t>
      </w:r>
      <w:r w:rsidR="0099241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Theoretical Sociology</w:t>
      </w:r>
      <w:r w:rsidRPr="00B1659B">
        <w:rPr>
          <w:rFonts w:ascii="Arial Narrow" w:hAnsi="Arial Narrow" w:cs="Times New Roman"/>
          <w:sz w:val="24"/>
          <w:szCs w:val="24"/>
        </w:rPr>
        <w:t xml:space="preserve"> </w:t>
      </w:r>
      <w:r w:rsidR="002259CA" w:rsidRPr="00B1659B">
        <w:rPr>
          <w:rFonts w:ascii="Arial Narrow" w:hAnsi="Arial Narrow" w:cs="Times New Roman"/>
          <w:sz w:val="24"/>
          <w:szCs w:val="24"/>
        </w:rPr>
        <w:t>43: 117-138.</w:t>
      </w:r>
    </w:p>
    <w:p w14:paraId="5C8C8DC0" w14:textId="7833A0B9" w:rsidR="00DF07C6" w:rsidRPr="00B1659B" w:rsidRDefault="00DF07C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 xml:space="preserve">Dados, N.,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R. </w:t>
      </w:r>
      <w:r w:rsidRPr="00B1659B">
        <w:rPr>
          <w:rFonts w:ascii="Arial Narrow" w:hAnsi="Arial Narrow" w:cs="Times New Roman"/>
          <w:sz w:val="24"/>
          <w:szCs w:val="24"/>
        </w:rPr>
        <w:t>Connell</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2012</w:t>
      </w:r>
      <w:r w:rsidR="007853EB" w:rsidRPr="00B1659B">
        <w:rPr>
          <w:rFonts w:ascii="Arial Narrow" w:hAnsi="Arial Narrow" w:cs="Times New Roman"/>
          <w:sz w:val="24"/>
          <w:szCs w:val="24"/>
        </w:rPr>
        <w:t xml:space="preserve">. </w:t>
      </w:r>
      <w:r w:rsidR="00E9255C" w:rsidRPr="00B1659B">
        <w:rPr>
          <w:rFonts w:ascii="Arial Narrow" w:hAnsi="Arial Narrow" w:cs="Times New Roman"/>
          <w:sz w:val="24"/>
          <w:szCs w:val="24"/>
        </w:rPr>
        <w:t xml:space="preserve">The global South. </w:t>
      </w:r>
      <w:r w:rsidR="00E9255C" w:rsidRPr="00B1659B">
        <w:rPr>
          <w:rFonts w:ascii="Arial Narrow" w:hAnsi="Arial Narrow" w:cs="Times New Roman"/>
          <w:i/>
          <w:sz w:val="24"/>
          <w:szCs w:val="24"/>
        </w:rPr>
        <w:t>Contexts [Ame</w:t>
      </w:r>
      <w:r w:rsidR="00BC4522" w:rsidRPr="00B1659B">
        <w:rPr>
          <w:rFonts w:ascii="Arial Narrow" w:hAnsi="Arial Narrow" w:cs="Times New Roman"/>
          <w:i/>
          <w:sz w:val="24"/>
          <w:szCs w:val="24"/>
        </w:rPr>
        <w:t>rican Sociological Association],</w:t>
      </w:r>
      <w:r w:rsidR="004846BD" w:rsidRPr="00B1659B">
        <w:rPr>
          <w:rFonts w:ascii="Arial Narrow" w:hAnsi="Arial Narrow" w:cs="Times New Roman"/>
          <w:sz w:val="24"/>
          <w:szCs w:val="24"/>
        </w:rPr>
        <w:t xml:space="preserve"> no. </w:t>
      </w:r>
      <w:r w:rsidR="00E9255C" w:rsidRPr="00B1659B">
        <w:rPr>
          <w:rFonts w:ascii="Arial Narrow" w:hAnsi="Arial Narrow" w:cs="Times New Roman"/>
          <w:sz w:val="24"/>
          <w:szCs w:val="24"/>
        </w:rPr>
        <w:t>1</w:t>
      </w:r>
      <w:r w:rsidR="004846BD" w:rsidRPr="00B1659B">
        <w:rPr>
          <w:rFonts w:ascii="Arial Narrow" w:hAnsi="Arial Narrow" w:cs="Times New Roman"/>
          <w:sz w:val="24"/>
          <w:szCs w:val="24"/>
        </w:rPr>
        <w:t>:</w:t>
      </w:r>
      <w:r w:rsidR="00E9255C" w:rsidRPr="00B1659B">
        <w:rPr>
          <w:rFonts w:ascii="Arial Narrow" w:hAnsi="Arial Narrow" w:cs="Times New Roman"/>
          <w:sz w:val="24"/>
          <w:szCs w:val="24"/>
        </w:rPr>
        <w:t xml:space="preserve"> 12-13.</w:t>
      </w:r>
      <w:bookmarkStart w:id="1" w:name="aa"/>
      <w:bookmarkEnd w:id="1"/>
    </w:p>
    <w:p w14:paraId="7E6B41C9" w14:textId="6F10A597" w:rsidR="002A0E63" w:rsidRPr="00B1659B" w:rsidRDefault="002A0E63"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lastRenderedPageBreak/>
        <w:t>Daymond, M.J</w:t>
      </w:r>
      <w:r w:rsidR="007853EB" w:rsidRPr="00B1659B">
        <w:rPr>
          <w:rFonts w:ascii="Arial Narrow" w:hAnsi="Arial Narrow" w:cs="Times New Roman"/>
          <w:sz w:val="24"/>
          <w:szCs w:val="24"/>
        </w:rPr>
        <w:t>.</w:t>
      </w:r>
      <w:r w:rsidR="000E0CBF" w:rsidRPr="00B1659B">
        <w:rPr>
          <w:rFonts w:ascii="Arial Narrow" w:hAnsi="Arial Narrow" w:cs="Times New Roman"/>
          <w:sz w:val="24"/>
          <w:szCs w:val="24"/>
        </w:rPr>
        <w:t>, ed.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1996</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South African </w:t>
      </w:r>
      <w:r w:rsidR="000B652C" w:rsidRPr="00B1659B">
        <w:rPr>
          <w:rFonts w:ascii="Arial Narrow" w:hAnsi="Arial Narrow" w:cs="Times New Roman"/>
          <w:i/>
          <w:sz w:val="24"/>
          <w:szCs w:val="24"/>
        </w:rPr>
        <w:t>f</w:t>
      </w:r>
      <w:r w:rsidRPr="00B1659B">
        <w:rPr>
          <w:rFonts w:ascii="Arial Narrow" w:hAnsi="Arial Narrow" w:cs="Times New Roman"/>
          <w:i/>
          <w:sz w:val="24"/>
          <w:szCs w:val="24"/>
        </w:rPr>
        <w:t xml:space="preserve">eminisms: Writing, </w:t>
      </w:r>
      <w:r w:rsidR="000B652C" w:rsidRPr="00B1659B">
        <w:rPr>
          <w:rFonts w:ascii="Arial Narrow" w:hAnsi="Arial Narrow" w:cs="Times New Roman"/>
          <w:i/>
          <w:sz w:val="24"/>
          <w:szCs w:val="24"/>
        </w:rPr>
        <w:t>theory, and cr</w:t>
      </w:r>
      <w:r w:rsidRPr="00B1659B">
        <w:rPr>
          <w:rFonts w:ascii="Arial Narrow" w:hAnsi="Arial Narrow" w:cs="Times New Roman"/>
          <w:i/>
          <w:sz w:val="24"/>
          <w:szCs w:val="24"/>
        </w:rPr>
        <w:t>iticisms 1990-1994</w:t>
      </w:r>
      <w:r w:rsidR="000B652C" w:rsidRPr="00B1659B">
        <w:rPr>
          <w:rFonts w:ascii="Arial Narrow" w:hAnsi="Arial Narrow" w:cs="Times New Roman"/>
          <w:sz w:val="24"/>
          <w:szCs w:val="24"/>
        </w:rPr>
        <w:t>.</w:t>
      </w:r>
      <w:r w:rsidRPr="00B1659B">
        <w:rPr>
          <w:rFonts w:ascii="Arial Narrow" w:hAnsi="Arial Narrow" w:cs="Times New Roman"/>
          <w:sz w:val="24"/>
          <w:szCs w:val="24"/>
        </w:rPr>
        <w:t xml:space="preserve"> New York: Garland.</w:t>
      </w:r>
    </w:p>
    <w:p w14:paraId="2190AA90" w14:textId="496E8C3A" w:rsidR="00126D63" w:rsidRPr="00B1659B" w:rsidRDefault="00126D63"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Dike, K.O</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1956</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9C1F81" w:rsidRPr="00B1659B">
        <w:rPr>
          <w:rFonts w:ascii="Arial Narrow" w:hAnsi="Arial Narrow" w:cs="Times New Roman"/>
          <w:i/>
          <w:sz w:val="24"/>
          <w:szCs w:val="24"/>
        </w:rPr>
        <w:t>Trade</w:t>
      </w:r>
      <w:r w:rsidRPr="00B1659B">
        <w:rPr>
          <w:rFonts w:ascii="Arial Narrow" w:hAnsi="Arial Narrow" w:cs="Times New Roman"/>
          <w:i/>
          <w:sz w:val="24"/>
          <w:szCs w:val="24"/>
        </w:rPr>
        <w:t xml:space="preserve"> and </w:t>
      </w:r>
      <w:r w:rsidR="000B652C" w:rsidRPr="00B1659B">
        <w:rPr>
          <w:rFonts w:ascii="Arial Narrow" w:hAnsi="Arial Narrow" w:cs="Times New Roman"/>
          <w:i/>
          <w:sz w:val="24"/>
          <w:szCs w:val="24"/>
        </w:rPr>
        <w:t>p</w:t>
      </w:r>
      <w:r w:rsidRPr="00B1659B">
        <w:rPr>
          <w:rFonts w:ascii="Arial Narrow" w:hAnsi="Arial Narrow" w:cs="Times New Roman"/>
          <w:i/>
          <w:sz w:val="24"/>
          <w:szCs w:val="24"/>
        </w:rPr>
        <w:t xml:space="preserve">olitics in Niger Delta 1830-1885: An </w:t>
      </w:r>
      <w:r w:rsidR="000B652C" w:rsidRPr="00B1659B">
        <w:rPr>
          <w:rFonts w:ascii="Arial Narrow" w:hAnsi="Arial Narrow" w:cs="Times New Roman"/>
          <w:i/>
          <w:sz w:val="24"/>
          <w:szCs w:val="24"/>
        </w:rPr>
        <w:t>introduction to the economic and political histo</w:t>
      </w:r>
      <w:r w:rsidRPr="00B1659B">
        <w:rPr>
          <w:rFonts w:ascii="Arial Narrow" w:hAnsi="Arial Narrow" w:cs="Times New Roman"/>
          <w:i/>
          <w:sz w:val="24"/>
          <w:szCs w:val="24"/>
        </w:rPr>
        <w:t>ry of Nigeria</w:t>
      </w:r>
      <w:r w:rsidRPr="00B1659B">
        <w:rPr>
          <w:rFonts w:ascii="Arial Narrow" w:hAnsi="Arial Narrow" w:cs="Times New Roman"/>
          <w:sz w:val="24"/>
          <w:szCs w:val="24"/>
        </w:rPr>
        <w:t>. Oxford: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Clarendon Press.</w:t>
      </w:r>
    </w:p>
    <w:p w14:paraId="464B8F78" w14:textId="0D1381DF" w:rsidR="00CC51BB" w:rsidRPr="00B1659B" w:rsidRDefault="00CC51BB"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Endicott, K.M.,</w:t>
      </w:r>
      <w:r w:rsidR="000E0CBF" w:rsidRPr="00B1659B">
        <w:rPr>
          <w:rFonts w:ascii="Arial Narrow" w:hAnsi="Arial Narrow" w:cs="Times New Roman"/>
          <w:sz w:val="24"/>
          <w:szCs w:val="24"/>
        </w:rPr>
        <w:t xml:space="preserve"> 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R.L. </w:t>
      </w:r>
      <w:r w:rsidRPr="00B1659B">
        <w:rPr>
          <w:rFonts w:ascii="Arial Narrow" w:hAnsi="Arial Narrow" w:cs="Times New Roman"/>
          <w:sz w:val="24"/>
          <w:szCs w:val="24"/>
        </w:rPr>
        <w:t>Welsch</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2003</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Taking sides: </w:t>
      </w:r>
      <w:r w:rsidR="000B652C" w:rsidRPr="00B1659B">
        <w:rPr>
          <w:rFonts w:ascii="Arial Narrow" w:hAnsi="Arial Narrow" w:cs="Times New Roman"/>
          <w:i/>
          <w:sz w:val="24"/>
          <w:szCs w:val="24"/>
        </w:rPr>
        <w:t>C</w:t>
      </w:r>
      <w:r w:rsidRPr="00B1659B">
        <w:rPr>
          <w:rFonts w:ascii="Arial Narrow" w:hAnsi="Arial Narrow" w:cs="Times New Roman"/>
          <w:i/>
          <w:sz w:val="24"/>
          <w:szCs w:val="24"/>
        </w:rPr>
        <w:t>lashing views on controversial issues in anthropology</w:t>
      </w:r>
      <w:r w:rsidRPr="00B1659B">
        <w:rPr>
          <w:rFonts w:ascii="Arial Narrow" w:hAnsi="Arial Narrow" w:cs="Times New Roman"/>
          <w:sz w:val="24"/>
          <w:szCs w:val="24"/>
        </w:rPr>
        <w:t xml:space="preserve">. </w:t>
      </w:r>
      <w:r w:rsidR="000B652C" w:rsidRPr="00B1659B">
        <w:rPr>
          <w:rFonts w:ascii="Arial Narrow" w:hAnsi="Arial Narrow" w:cs="Times New Roman"/>
          <w:color w:val="333333"/>
          <w:sz w:val="24"/>
          <w:szCs w:val="24"/>
        </w:rPr>
        <w:t xml:space="preserve">Dubuque: </w:t>
      </w:r>
      <w:r w:rsidRPr="00B1659B">
        <w:rPr>
          <w:rFonts w:ascii="Arial Narrow" w:hAnsi="Arial Narrow" w:cs="Times New Roman"/>
          <w:color w:val="333333"/>
          <w:sz w:val="24"/>
          <w:szCs w:val="24"/>
        </w:rPr>
        <w:t>Dushkin Publishing Group</w:t>
      </w:r>
      <w:r w:rsidR="000B652C" w:rsidRPr="00B1659B">
        <w:rPr>
          <w:rFonts w:ascii="Arial Narrow" w:hAnsi="Arial Narrow" w:cs="Times New Roman"/>
          <w:color w:val="333333"/>
          <w:sz w:val="24"/>
          <w:szCs w:val="24"/>
        </w:rPr>
        <w:t>.</w:t>
      </w:r>
      <w:r w:rsidRPr="00B1659B">
        <w:rPr>
          <w:rFonts w:ascii="Arial Narrow" w:hAnsi="Arial Narrow" w:cs="Times New Roman"/>
          <w:color w:val="333333"/>
          <w:sz w:val="24"/>
          <w:szCs w:val="24"/>
        </w:rPr>
        <w:t xml:space="preserve"> </w:t>
      </w:r>
    </w:p>
    <w:p w14:paraId="3BFB927E" w14:textId="760B6B67" w:rsidR="00CD7C7D" w:rsidRPr="00B1659B" w:rsidRDefault="00CD7C7D"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Epstein, D.</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R. </w:t>
      </w:r>
      <w:r w:rsidRPr="00B1659B">
        <w:rPr>
          <w:rFonts w:ascii="Arial Narrow" w:hAnsi="Arial Narrow" w:cs="Times New Roman"/>
          <w:sz w:val="24"/>
          <w:szCs w:val="24"/>
        </w:rPr>
        <w:t>Morrell</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2012</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Approaching Southern </w:t>
      </w:r>
      <w:r w:rsidR="000B652C" w:rsidRPr="00B1659B">
        <w:rPr>
          <w:rFonts w:ascii="Arial Narrow" w:hAnsi="Arial Narrow" w:cs="Times New Roman"/>
          <w:sz w:val="24"/>
          <w:szCs w:val="24"/>
        </w:rPr>
        <w:t>t</w:t>
      </w:r>
      <w:r w:rsidRPr="00B1659B">
        <w:rPr>
          <w:rFonts w:ascii="Arial Narrow" w:hAnsi="Arial Narrow" w:cs="Times New Roman"/>
          <w:sz w:val="24"/>
          <w:szCs w:val="24"/>
        </w:rPr>
        <w:t xml:space="preserve">heory: </w:t>
      </w:r>
      <w:r w:rsidR="000B652C" w:rsidRPr="00B1659B">
        <w:rPr>
          <w:rFonts w:ascii="Arial Narrow" w:hAnsi="Arial Narrow" w:cs="Times New Roman"/>
          <w:sz w:val="24"/>
          <w:szCs w:val="24"/>
        </w:rPr>
        <w:t>E</w:t>
      </w:r>
      <w:r w:rsidRPr="00B1659B">
        <w:rPr>
          <w:rFonts w:ascii="Arial Narrow" w:hAnsi="Arial Narrow" w:cs="Times New Roman"/>
          <w:sz w:val="24"/>
          <w:szCs w:val="24"/>
        </w:rPr>
        <w:t>xplorations of gender in South African education</w:t>
      </w:r>
      <w:r w:rsidR="000B652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Gender and Education</w:t>
      </w:r>
      <w:r w:rsidRPr="00B1659B">
        <w:rPr>
          <w:rFonts w:ascii="Arial Narrow" w:hAnsi="Arial Narrow" w:cs="Times New Roman"/>
          <w:sz w:val="24"/>
          <w:szCs w:val="24"/>
        </w:rPr>
        <w:t xml:space="preserve"> 24</w:t>
      </w:r>
      <w:r w:rsidR="008C3E98" w:rsidRPr="00B1659B">
        <w:rPr>
          <w:rFonts w:ascii="Arial Narrow" w:hAnsi="Arial Narrow" w:cs="Times New Roman"/>
          <w:sz w:val="24"/>
          <w:szCs w:val="24"/>
        </w:rPr>
        <w:t xml:space="preserve"> no. </w:t>
      </w:r>
      <w:r w:rsidRPr="00B1659B">
        <w:rPr>
          <w:rFonts w:ascii="Arial Narrow" w:hAnsi="Arial Narrow" w:cs="Times New Roman"/>
          <w:sz w:val="24"/>
          <w:szCs w:val="24"/>
        </w:rPr>
        <w:t>5: 469-482.</w:t>
      </w:r>
    </w:p>
    <w:p w14:paraId="7131AC4D" w14:textId="24628BDF" w:rsidR="00F30E6D" w:rsidRPr="00B1659B" w:rsidRDefault="00F30E6D"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Ekejiuba, F</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1966</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Omu Okwei: The </w:t>
      </w:r>
      <w:r w:rsidR="000B652C" w:rsidRPr="00B1659B">
        <w:rPr>
          <w:rFonts w:ascii="Arial Narrow" w:hAnsi="Arial Narrow" w:cs="Times New Roman"/>
          <w:sz w:val="24"/>
          <w:szCs w:val="24"/>
        </w:rPr>
        <w:t xml:space="preserve">merchant queen </w:t>
      </w:r>
      <w:r w:rsidRPr="00B1659B">
        <w:rPr>
          <w:rFonts w:ascii="Arial Narrow" w:hAnsi="Arial Narrow" w:cs="Times New Roman"/>
          <w:sz w:val="24"/>
          <w:szCs w:val="24"/>
        </w:rPr>
        <w:t>of Ossamari</w:t>
      </w:r>
      <w:r w:rsidR="000B652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Nigeria</w:t>
      </w:r>
      <w:r w:rsidR="000B652C" w:rsidRPr="00B1659B">
        <w:rPr>
          <w:rFonts w:ascii="Arial Narrow" w:hAnsi="Arial Narrow" w:cs="Times New Roman"/>
          <w:sz w:val="24"/>
          <w:szCs w:val="24"/>
        </w:rPr>
        <w:t xml:space="preserve"> 90: 213-220</w:t>
      </w:r>
      <w:r w:rsidRPr="00B1659B">
        <w:rPr>
          <w:rFonts w:ascii="Arial Narrow" w:hAnsi="Arial Narrow" w:cs="Times New Roman"/>
          <w:sz w:val="24"/>
          <w:szCs w:val="24"/>
        </w:rPr>
        <w:t>.</w:t>
      </w:r>
    </w:p>
    <w:p w14:paraId="2625E2B4" w14:textId="4D5CE179" w:rsidR="0026083C" w:rsidRPr="00B1659B" w:rsidRDefault="0026083C"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Ezigbo</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Akachi T</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2002</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Children of the </w:t>
      </w:r>
      <w:r w:rsidR="00631E46" w:rsidRPr="00B1659B">
        <w:rPr>
          <w:rFonts w:ascii="Arial Narrow" w:hAnsi="Arial Narrow" w:cs="Times New Roman"/>
          <w:i/>
          <w:sz w:val="24"/>
          <w:szCs w:val="24"/>
        </w:rPr>
        <w:t>e</w:t>
      </w:r>
      <w:r w:rsidRPr="00B1659B">
        <w:rPr>
          <w:rFonts w:ascii="Arial Narrow" w:hAnsi="Arial Narrow" w:cs="Times New Roman"/>
          <w:i/>
          <w:sz w:val="24"/>
          <w:szCs w:val="24"/>
        </w:rPr>
        <w:t>agle</w:t>
      </w:r>
      <w:r w:rsidR="00631E46" w:rsidRPr="00B1659B">
        <w:rPr>
          <w:rFonts w:ascii="Arial Narrow" w:hAnsi="Arial Narrow" w:cs="Times New Roman"/>
          <w:sz w:val="24"/>
          <w:szCs w:val="24"/>
        </w:rPr>
        <w:t>.</w:t>
      </w:r>
      <w:r w:rsidRPr="00B1659B">
        <w:rPr>
          <w:rFonts w:ascii="Arial Narrow" w:hAnsi="Arial Narrow" w:cs="Times New Roman"/>
          <w:sz w:val="24"/>
          <w:szCs w:val="24"/>
        </w:rPr>
        <w:t xml:space="preserve"> Lagos: Vista Books.</w:t>
      </w:r>
    </w:p>
    <w:p w14:paraId="0C9935F7" w14:textId="037AAA73" w:rsidR="00C01EB9" w:rsidRPr="00B1659B" w:rsidRDefault="00C01EB9"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 xml:space="preserve">Ezeigbo, </w:t>
      </w:r>
      <w:r w:rsidR="0026083C" w:rsidRPr="00B1659B">
        <w:rPr>
          <w:rFonts w:ascii="Arial Narrow" w:hAnsi="Arial Narrow" w:cs="Times New Roman"/>
          <w:sz w:val="24"/>
          <w:szCs w:val="24"/>
        </w:rPr>
        <w:t xml:space="preserve">Akachi </w:t>
      </w:r>
      <w:r w:rsidRPr="00B1659B">
        <w:rPr>
          <w:rFonts w:ascii="Arial Narrow" w:hAnsi="Arial Narrow" w:cs="Times New Roman"/>
          <w:sz w:val="24"/>
          <w:szCs w:val="24"/>
        </w:rPr>
        <w:t>T</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1990</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Traditional </w:t>
      </w:r>
      <w:r w:rsidR="00631E46" w:rsidRPr="00B1659B">
        <w:rPr>
          <w:rFonts w:ascii="Arial Narrow" w:hAnsi="Arial Narrow" w:cs="Times New Roman"/>
          <w:sz w:val="24"/>
          <w:szCs w:val="24"/>
        </w:rPr>
        <w:t xml:space="preserve">women’s institutions </w:t>
      </w:r>
      <w:r w:rsidRPr="00B1659B">
        <w:rPr>
          <w:rFonts w:ascii="Arial Narrow" w:hAnsi="Arial Narrow" w:cs="Times New Roman"/>
          <w:sz w:val="24"/>
          <w:szCs w:val="24"/>
        </w:rPr>
        <w:t xml:space="preserve">in Igbo </w:t>
      </w:r>
      <w:r w:rsidR="00631E46" w:rsidRPr="00B1659B">
        <w:rPr>
          <w:rFonts w:ascii="Arial Narrow" w:hAnsi="Arial Narrow" w:cs="Times New Roman"/>
          <w:sz w:val="24"/>
          <w:szCs w:val="24"/>
        </w:rPr>
        <w:t>s</w:t>
      </w:r>
      <w:r w:rsidRPr="00B1659B">
        <w:rPr>
          <w:rFonts w:ascii="Arial Narrow" w:hAnsi="Arial Narrow" w:cs="Times New Roman"/>
          <w:sz w:val="24"/>
          <w:szCs w:val="24"/>
        </w:rPr>
        <w:t xml:space="preserve">ociety: Implications for Igbo </w:t>
      </w:r>
      <w:r w:rsidR="00631E46" w:rsidRPr="00B1659B">
        <w:rPr>
          <w:rFonts w:ascii="Arial Narrow" w:hAnsi="Arial Narrow" w:cs="Times New Roman"/>
          <w:sz w:val="24"/>
          <w:szCs w:val="24"/>
        </w:rPr>
        <w:t>female w</w:t>
      </w:r>
      <w:r w:rsidRPr="00B1659B">
        <w:rPr>
          <w:rFonts w:ascii="Arial Narrow" w:hAnsi="Arial Narrow" w:cs="Times New Roman"/>
          <w:sz w:val="24"/>
          <w:szCs w:val="24"/>
        </w:rPr>
        <w:t xml:space="preserve">riter. </w:t>
      </w:r>
      <w:r w:rsidRPr="00B1659B">
        <w:rPr>
          <w:rFonts w:ascii="Arial Narrow" w:hAnsi="Arial Narrow" w:cs="Times New Roman"/>
          <w:i/>
          <w:sz w:val="24"/>
          <w:szCs w:val="24"/>
        </w:rPr>
        <w:t>African Languages and Cultures</w:t>
      </w:r>
      <w:r w:rsidRPr="00B1659B">
        <w:rPr>
          <w:rFonts w:ascii="Arial Narrow" w:hAnsi="Arial Narrow" w:cs="Times New Roman"/>
          <w:sz w:val="24"/>
          <w:szCs w:val="24"/>
        </w:rPr>
        <w:t xml:space="preserve"> 3, </w:t>
      </w:r>
      <w:r w:rsidR="008C3E98" w:rsidRPr="00B1659B">
        <w:rPr>
          <w:rFonts w:ascii="Arial Narrow" w:hAnsi="Arial Narrow" w:cs="Times New Roman"/>
          <w:sz w:val="24"/>
          <w:szCs w:val="24"/>
        </w:rPr>
        <w:t xml:space="preserve">no. </w:t>
      </w:r>
      <w:r w:rsidRPr="00B1659B">
        <w:rPr>
          <w:rFonts w:ascii="Arial Narrow" w:hAnsi="Arial Narrow" w:cs="Times New Roman"/>
          <w:sz w:val="24"/>
          <w:szCs w:val="24"/>
        </w:rPr>
        <w:t>2</w:t>
      </w:r>
      <w:r w:rsidR="008C3E98" w:rsidRPr="00B1659B">
        <w:rPr>
          <w:rFonts w:ascii="Arial Narrow" w:hAnsi="Arial Narrow" w:cs="Times New Roman"/>
          <w:sz w:val="24"/>
          <w:szCs w:val="24"/>
        </w:rPr>
        <w:t>:</w:t>
      </w:r>
      <w:r w:rsidRPr="00B1659B">
        <w:rPr>
          <w:rFonts w:ascii="Arial Narrow" w:hAnsi="Arial Narrow" w:cs="Times New Roman"/>
          <w:sz w:val="24"/>
          <w:szCs w:val="24"/>
        </w:rPr>
        <w:t xml:space="preserve"> 149-65.</w:t>
      </w:r>
    </w:p>
    <w:p w14:paraId="1697FBB8" w14:textId="2A03C83D" w:rsidR="001A1D74" w:rsidRPr="00B1659B" w:rsidRDefault="001A1D74"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E</w:t>
      </w:r>
      <w:r w:rsidR="0026083C" w:rsidRPr="00B1659B">
        <w:rPr>
          <w:rFonts w:ascii="Arial Narrow" w:hAnsi="Arial Narrow" w:cs="Times New Roman"/>
          <w:sz w:val="24"/>
          <w:szCs w:val="24"/>
        </w:rPr>
        <w:t>zigbo, Akachi T</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1996</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Who is afraid of feminism</w:t>
      </w:r>
      <w:r w:rsidR="00631E46"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631E46" w:rsidRPr="00B1659B">
        <w:rPr>
          <w:rFonts w:ascii="Arial Narrow" w:hAnsi="Arial Narrow" w:cs="Times New Roman"/>
          <w:sz w:val="24"/>
          <w:szCs w:val="24"/>
        </w:rPr>
        <w:t xml:space="preserve">In </w:t>
      </w:r>
      <w:r w:rsidRPr="00B1659B">
        <w:rPr>
          <w:rFonts w:ascii="Arial Narrow" w:hAnsi="Arial Narrow" w:cs="Times New Roman"/>
          <w:i/>
          <w:sz w:val="24"/>
          <w:szCs w:val="24"/>
        </w:rPr>
        <w:t xml:space="preserve">Gender </w:t>
      </w:r>
      <w:r w:rsidR="00631E46" w:rsidRPr="00B1659B">
        <w:rPr>
          <w:rFonts w:ascii="Arial Narrow" w:hAnsi="Arial Narrow" w:cs="Times New Roman"/>
          <w:i/>
          <w:sz w:val="24"/>
          <w:szCs w:val="24"/>
        </w:rPr>
        <w:t>i</w:t>
      </w:r>
      <w:r w:rsidRPr="00B1659B">
        <w:rPr>
          <w:rFonts w:ascii="Arial Narrow" w:hAnsi="Arial Narrow" w:cs="Times New Roman"/>
          <w:i/>
          <w:sz w:val="24"/>
          <w:szCs w:val="24"/>
        </w:rPr>
        <w:t xml:space="preserve">ssues in Nigeria: A </w:t>
      </w:r>
      <w:r w:rsidR="00631E46" w:rsidRPr="00B1659B">
        <w:rPr>
          <w:rFonts w:ascii="Arial Narrow" w:hAnsi="Arial Narrow" w:cs="Times New Roman"/>
          <w:i/>
          <w:sz w:val="24"/>
          <w:szCs w:val="24"/>
        </w:rPr>
        <w:t>feminine p</w:t>
      </w:r>
      <w:r w:rsidRPr="00B1659B">
        <w:rPr>
          <w:rFonts w:ascii="Arial Narrow" w:hAnsi="Arial Narrow" w:cs="Times New Roman"/>
          <w:i/>
          <w:sz w:val="24"/>
          <w:szCs w:val="24"/>
        </w:rPr>
        <w:t>erspective</w:t>
      </w:r>
      <w:r w:rsidR="00631E46" w:rsidRPr="00B1659B">
        <w:rPr>
          <w:rFonts w:ascii="Arial Narrow" w:hAnsi="Arial Narrow" w:cs="Times New Roman"/>
          <w:sz w:val="24"/>
          <w:szCs w:val="24"/>
        </w:rPr>
        <w:t>.</w:t>
      </w:r>
      <w:r w:rsidR="000A22D8" w:rsidRPr="00B1659B">
        <w:rPr>
          <w:rFonts w:ascii="Arial Narrow" w:hAnsi="Arial Narrow" w:cs="Times New Roman"/>
          <w:sz w:val="24"/>
          <w:szCs w:val="24"/>
        </w:rPr>
        <w:t xml:space="preserve"> Lagos: Vista Books.</w:t>
      </w:r>
    </w:p>
    <w:p w14:paraId="44D7EBCF" w14:textId="0A08BD17" w:rsidR="00126D63" w:rsidRPr="00B1659B" w:rsidRDefault="00126D63"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Forde, D.</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0E0CBF" w:rsidRPr="00B1659B">
        <w:rPr>
          <w:rFonts w:ascii="Arial Narrow" w:hAnsi="Arial Narrow" w:cs="Times New Roman"/>
          <w:sz w:val="24"/>
          <w:szCs w:val="24"/>
        </w:rPr>
        <w:t xml:space="preserve">G.I. </w:t>
      </w:r>
      <w:r w:rsidRPr="00B1659B">
        <w:rPr>
          <w:rFonts w:ascii="Arial Narrow" w:hAnsi="Arial Narrow" w:cs="Times New Roman"/>
          <w:sz w:val="24"/>
          <w:szCs w:val="24"/>
        </w:rPr>
        <w:t>Jones</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1950</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The Ibo and Ibibio-speaking </w:t>
      </w:r>
      <w:r w:rsidR="00631E46" w:rsidRPr="00B1659B">
        <w:rPr>
          <w:rFonts w:ascii="Arial Narrow" w:hAnsi="Arial Narrow" w:cs="Times New Roman"/>
          <w:i/>
          <w:sz w:val="24"/>
          <w:szCs w:val="24"/>
        </w:rPr>
        <w:t>p</w:t>
      </w:r>
      <w:r w:rsidRPr="00B1659B">
        <w:rPr>
          <w:rFonts w:ascii="Arial Narrow" w:hAnsi="Arial Narrow" w:cs="Times New Roman"/>
          <w:i/>
          <w:sz w:val="24"/>
          <w:szCs w:val="24"/>
        </w:rPr>
        <w:t xml:space="preserve">eoples of </w:t>
      </w:r>
      <w:r w:rsidR="00631E46" w:rsidRPr="00B1659B">
        <w:rPr>
          <w:rFonts w:ascii="Arial Narrow" w:hAnsi="Arial Narrow" w:cs="Times New Roman"/>
          <w:i/>
          <w:sz w:val="24"/>
          <w:szCs w:val="24"/>
        </w:rPr>
        <w:t>s</w:t>
      </w:r>
      <w:r w:rsidRPr="00B1659B">
        <w:rPr>
          <w:rFonts w:ascii="Arial Narrow" w:hAnsi="Arial Narrow" w:cs="Times New Roman"/>
          <w:i/>
          <w:sz w:val="24"/>
          <w:szCs w:val="24"/>
        </w:rPr>
        <w:t>outh-</w:t>
      </w:r>
      <w:r w:rsidR="00631E46" w:rsidRPr="00B1659B">
        <w:rPr>
          <w:rFonts w:ascii="Arial Narrow" w:hAnsi="Arial Narrow" w:cs="Times New Roman"/>
          <w:i/>
          <w:sz w:val="24"/>
          <w:szCs w:val="24"/>
        </w:rPr>
        <w:t>e</w:t>
      </w:r>
      <w:r w:rsidRPr="00B1659B">
        <w:rPr>
          <w:rFonts w:ascii="Arial Narrow" w:hAnsi="Arial Narrow" w:cs="Times New Roman"/>
          <w:i/>
          <w:sz w:val="24"/>
          <w:szCs w:val="24"/>
        </w:rPr>
        <w:t>astern Nigeria.</w:t>
      </w:r>
      <w:r w:rsidR="007853EB" w:rsidRPr="00B1659B">
        <w:rPr>
          <w:rFonts w:ascii="Arial Narrow" w:hAnsi="Arial Narrow" w:cs="Times New Roman"/>
          <w:i/>
          <w:sz w:val="24"/>
          <w:szCs w:val="24"/>
        </w:rPr>
        <w:t xml:space="preserve"> </w:t>
      </w:r>
      <w:r w:rsidRPr="00B1659B">
        <w:rPr>
          <w:rFonts w:ascii="Arial Narrow" w:hAnsi="Arial Narrow" w:cs="Times New Roman"/>
          <w:sz w:val="24"/>
          <w:szCs w:val="24"/>
        </w:rPr>
        <w:t>London: International African Institute</w:t>
      </w:r>
      <w:r w:rsidRPr="00B1659B">
        <w:rPr>
          <w:rFonts w:ascii="Arial Narrow" w:hAnsi="Arial Narrow" w:cs="Times New Roman"/>
          <w:i/>
          <w:sz w:val="24"/>
          <w:szCs w:val="24"/>
        </w:rPr>
        <w:t>.</w:t>
      </w:r>
    </w:p>
    <w:p w14:paraId="38914C33" w14:textId="1E30B372" w:rsidR="0080364E" w:rsidRPr="00B1659B" w:rsidRDefault="00AB2F1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Fuss, 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1989</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Essentially </w:t>
      </w:r>
      <w:r w:rsidR="00631E46" w:rsidRPr="00B1659B">
        <w:rPr>
          <w:rFonts w:ascii="Arial Narrow" w:hAnsi="Arial Narrow" w:cs="Times New Roman"/>
          <w:i/>
          <w:sz w:val="24"/>
          <w:szCs w:val="24"/>
        </w:rPr>
        <w:t>s</w:t>
      </w:r>
      <w:r w:rsidRPr="00B1659B">
        <w:rPr>
          <w:rFonts w:ascii="Arial Narrow" w:hAnsi="Arial Narrow" w:cs="Times New Roman"/>
          <w:i/>
          <w:sz w:val="24"/>
          <w:szCs w:val="24"/>
        </w:rPr>
        <w:t xml:space="preserve">peaking: Feminism, </w:t>
      </w:r>
      <w:r w:rsidR="00631E46" w:rsidRPr="00B1659B">
        <w:rPr>
          <w:rFonts w:ascii="Arial Narrow" w:hAnsi="Arial Narrow" w:cs="Times New Roman"/>
          <w:i/>
          <w:sz w:val="24"/>
          <w:szCs w:val="24"/>
        </w:rPr>
        <w:t>nature, and dif</w:t>
      </w:r>
      <w:r w:rsidRPr="00B1659B">
        <w:rPr>
          <w:rFonts w:ascii="Arial Narrow" w:hAnsi="Arial Narrow" w:cs="Times New Roman"/>
          <w:i/>
          <w:sz w:val="24"/>
          <w:szCs w:val="24"/>
        </w:rPr>
        <w:t>ference</w:t>
      </w:r>
      <w:r w:rsidRPr="00B1659B">
        <w:rPr>
          <w:rFonts w:ascii="Arial Narrow" w:hAnsi="Arial Narrow" w:cs="Times New Roman"/>
          <w:sz w:val="24"/>
          <w:szCs w:val="24"/>
        </w:rPr>
        <w:t>. New York: Routledge, Chapman and Hall Inc.</w:t>
      </w:r>
    </w:p>
    <w:p w14:paraId="323FB7AA" w14:textId="3ED3543C" w:rsidR="00B163D6" w:rsidRPr="00B1659B" w:rsidRDefault="0025512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Green, M</w:t>
      </w:r>
      <w:r w:rsidR="007853EB" w:rsidRPr="00B1659B">
        <w:rPr>
          <w:rFonts w:ascii="Arial Narrow" w:hAnsi="Arial Narrow" w:cs="Times New Roman"/>
          <w:sz w:val="24"/>
          <w:szCs w:val="24"/>
        </w:rPr>
        <w:t xml:space="preserve">. </w:t>
      </w:r>
      <w:r w:rsidR="00B163D6" w:rsidRPr="00B1659B">
        <w:rPr>
          <w:rFonts w:ascii="Arial Narrow" w:hAnsi="Arial Narrow" w:cs="Times New Roman"/>
          <w:sz w:val="24"/>
          <w:szCs w:val="24"/>
        </w:rPr>
        <w:t>1964</w:t>
      </w:r>
      <w:r w:rsidR="007853EB" w:rsidRPr="00B1659B">
        <w:rPr>
          <w:rFonts w:ascii="Arial Narrow" w:hAnsi="Arial Narrow" w:cs="Times New Roman"/>
          <w:sz w:val="24"/>
          <w:szCs w:val="24"/>
        </w:rPr>
        <w:t xml:space="preserve">. </w:t>
      </w:r>
      <w:r w:rsidR="00B163D6" w:rsidRPr="00B1659B">
        <w:rPr>
          <w:rFonts w:ascii="Arial Narrow" w:hAnsi="Arial Narrow" w:cs="Times New Roman"/>
          <w:i/>
          <w:sz w:val="24"/>
          <w:szCs w:val="24"/>
        </w:rPr>
        <w:t xml:space="preserve">Igbo </w:t>
      </w:r>
      <w:r w:rsidR="00A27AFA" w:rsidRPr="00B1659B">
        <w:rPr>
          <w:rFonts w:ascii="Arial Narrow" w:hAnsi="Arial Narrow" w:cs="Times New Roman"/>
          <w:i/>
          <w:sz w:val="24"/>
          <w:szCs w:val="24"/>
        </w:rPr>
        <w:t>village affairs</w:t>
      </w:r>
      <w:r w:rsidR="00A27AFA" w:rsidRPr="00B1659B">
        <w:rPr>
          <w:rFonts w:ascii="Arial Narrow" w:hAnsi="Arial Narrow" w:cs="Times New Roman"/>
          <w:sz w:val="24"/>
          <w:szCs w:val="24"/>
        </w:rPr>
        <w:t>.</w:t>
      </w:r>
      <w:r w:rsidR="0098744B" w:rsidRPr="00B1659B">
        <w:rPr>
          <w:rFonts w:ascii="Arial Narrow" w:hAnsi="Arial Narrow" w:cs="Times New Roman"/>
          <w:sz w:val="24"/>
          <w:szCs w:val="24"/>
        </w:rPr>
        <w:t xml:space="preserve"> Frank Cass &amp; Co Ltd. </w:t>
      </w:r>
    </w:p>
    <w:p w14:paraId="6DB2E9EB" w14:textId="7222A67D" w:rsidR="00A92237" w:rsidRPr="00B1659B" w:rsidRDefault="00A92237" w:rsidP="00E258D9">
      <w:pPr>
        <w:spacing w:line="480" w:lineRule="auto"/>
        <w:ind w:left="720" w:hanging="720"/>
        <w:rPr>
          <w:rFonts w:ascii="Arial Narrow" w:hAnsi="Arial Narrow" w:cs="Times New Roman"/>
          <w:sz w:val="24"/>
          <w:szCs w:val="24"/>
        </w:rPr>
      </w:pPr>
      <w:r w:rsidRPr="00B1659B">
        <w:rPr>
          <w:rFonts w:ascii="Arial Narrow" w:hAnsi="Arial Narrow" w:cs="Times New Roman"/>
          <w:sz w:val="24"/>
          <w:szCs w:val="24"/>
        </w:rPr>
        <w:t>Grosz, E</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1994</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Volatile </w:t>
      </w:r>
      <w:r w:rsidR="00A27AFA" w:rsidRPr="00B1659B">
        <w:rPr>
          <w:rFonts w:ascii="Arial Narrow" w:hAnsi="Arial Narrow" w:cs="Times New Roman"/>
          <w:i/>
          <w:sz w:val="24"/>
          <w:szCs w:val="24"/>
        </w:rPr>
        <w:t>b</w:t>
      </w:r>
      <w:r w:rsidRPr="00B1659B">
        <w:rPr>
          <w:rFonts w:ascii="Arial Narrow" w:hAnsi="Arial Narrow" w:cs="Times New Roman"/>
          <w:i/>
          <w:sz w:val="24"/>
          <w:szCs w:val="24"/>
        </w:rPr>
        <w:t xml:space="preserve">odies: Towards a </w:t>
      </w:r>
      <w:r w:rsidR="00A27AFA" w:rsidRPr="00B1659B">
        <w:rPr>
          <w:rFonts w:ascii="Arial Narrow" w:hAnsi="Arial Narrow" w:cs="Times New Roman"/>
          <w:i/>
          <w:sz w:val="24"/>
          <w:szCs w:val="24"/>
        </w:rPr>
        <w:t>corporeal s</w:t>
      </w:r>
      <w:r w:rsidRPr="00B1659B">
        <w:rPr>
          <w:rFonts w:ascii="Arial Narrow" w:hAnsi="Arial Narrow" w:cs="Times New Roman"/>
          <w:i/>
          <w:sz w:val="24"/>
          <w:szCs w:val="24"/>
        </w:rPr>
        <w:t>ubjectivity</w:t>
      </w:r>
      <w:r w:rsidR="00A27AFA" w:rsidRPr="00B1659B">
        <w:rPr>
          <w:rFonts w:ascii="Arial Narrow" w:hAnsi="Arial Narrow" w:cs="Times New Roman"/>
          <w:sz w:val="24"/>
          <w:szCs w:val="24"/>
        </w:rPr>
        <w:t>.</w:t>
      </w:r>
      <w:r w:rsidRPr="00B1659B">
        <w:rPr>
          <w:rFonts w:ascii="Arial Narrow" w:hAnsi="Arial Narrow" w:cs="Times New Roman"/>
          <w:sz w:val="24"/>
          <w:szCs w:val="24"/>
        </w:rPr>
        <w:t xml:space="preserve"> Bloomington, IN: Indiana University Press.</w:t>
      </w:r>
    </w:p>
    <w:p w14:paraId="532589D8" w14:textId="3843260D" w:rsidR="007C5EE6" w:rsidRPr="00B1659B" w:rsidRDefault="007C5EE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lastRenderedPageBreak/>
        <w:t>Harris, J.S.</w:t>
      </w:r>
      <w:r w:rsidR="000E0CBF" w:rsidRPr="00B1659B">
        <w:rPr>
          <w:rFonts w:ascii="Arial Narrow" w:hAnsi="Arial Narrow" w:cs="Times New Roman"/>
          <w:sz w:val="24"/>
          <w:szCs w:val="24"/>
        </w:rPr>
        <w:t xml:space="preserve"> 1940.</w:t>
      </w:r>
      <w:r w:rsidRPr="00B1659B">
        <w:rPr>
          <w:rFonts w:ascii="Arial Narrow" w:hAnsi="Arial Narrow" w:cs="Times New Roman"/>
          <w:sz w:val="24"/>
          <w:szCs w:val="24"/>
        </w:rPr>
        <w:t xml:space="preserve"> The </w:t>
      </w:r>
      <w:r w:rsidR="00372307" w:rsidRPr="00B1659B">
        <w:rPr>
          <w:rFonts w:ascii="Arial Narrow" w:hAnsi="Arial Narrow" w:cs="Times New Roman"/>
          <w:sz w:val="24"/>
          <w:szCs w:val="24"/>
        </w:rPr>
        <w:t xml:space="preserve">position of women </w:t>
      </w:r>
      <w:r w:rsidRPr="00B1659B">
        <w:rPr>
          <w:rFonts w:ascii="Arial Narrow" w:hAnsi="Arial Narrow" w:cs="Times New Roman"/>
          <w:sz w:val="24"/>
          <w:szCs w:val="24"/>
        </w:rPr>
        <w:t xml:space="preserve">in a Nigerian </w:t>
      </w:r>
      <w:r w:rsidR="00372307" w:rsidRPr="00B1659B">
        <w:rPr>
          <w:rFonts w:ascii="Arial Narrow" w:hAnsi="Arial Narrow" w:cs="Times New Roman"/>
          <w:sz w:val="24"/>
          <w:szCs w:val="24"/>
        </w:rPr>
        <w:t>s</w:t>
      </w:r>
      <w:r w:rsidRPr="00B1659B">
        <w:rPr>
          <w:rFonts w:ascii="Arial Narrow" w:hAnsi="Arial Narrow" w:cs="Times New Roman"/>
          <w:sz w:val="24"/>
          <w:szCs w:val="24"/>
        </w:rPr>
        <w:t>ociety</w:t>
      </w:r>
      <w:r w:rsidR="00372307"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Transactions of the New York Academy of Sciences</w:t>
      </w:r>
      <w:r w:rsidR="008C3E98" w:rsidRPr="00B1659B">
        <w:rPr>
          <w:rFonts w:ascii="Arial Narrow" w:hAnsi="Arial Narrow" w:cs="Times New Roman"/>
          <w:i/>
          <w:sz w:val="24"/>
          <w:szCs w:val="24"/>
        </w:rPr>
        <w:t>,</w:t>
      </w:r>
      <w:r w:rsidRPr="00B1659B">
        <w:rPr>
          <w:rFonts w:ascii="Arial Narrow" w:hAnsi="Arial Narrow" w:cs="Times New Roman"/>
          <w:sz w:val="24"/>
          <w:szCs w:val="24"/>
        </w:rPr>
        <w:t xml:space="preserve"> Series II, Vol.2, No. 5, 1940.</w:t>
      </w:r>
    </w:p>
    <w:p w14:paraId="4006D6CB" w14:textId="6F536D5C" w:rsidR="00DF07C6" w:rsidRPr="00B1659B" w:rsidRDefault="00CD7C7D" w:rsidP="00E258D9">
      <w:pPr>
        <w:spacing w:line="480" w:lineRule="auto"/>
        <w:ind w:left="720" w:hanging="720"/>
        <w:rPr>
          <w:rFonts w:ascii="Arial Narrow" w:hAnsi="Arial Narrow" w:cs="Times New Roman"/>
          <w:sz w:val="24"/>
          <w:szCs w:val="24"/>
        </w:rPr>
      </w:pPr>
      <w:r w:rsidRPr="00B1659B">
        <w:rPr>
          <w:rFonts w:ascii="Arial Narrow" w:hAnsi="Arial Narrow" w:cs="Times New Roman"/>
          <w:sz w:val="24"/>
          <w:szCs w:val="24"/>
        </w:rPr>
        <w:t>Hountondji, P.J</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1997</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Introduction: Recentring Africa. In</w:t>
      </w:r>
      <w:r w:rsidRPr="00B1659B">
        <w:rPr>
          <w:rFonts w:ascii="Arial Narrow" w:hAnsi="Arial Narrow" w:cs="Times New Roman"/>
          <w:i/>
          <w:sz w:val="24"/>
          <w:szCs w:val="24"/>
        </w:rPr>
        <w:t xml:space="preserve"> Endogenous</w:t>
      </w:r>
      <w:r w:rsidR="00DF07C6" w:rsidRPr="00B1659B">
        <w:rPr>
          <w:rFonts w:ascii="Arial Narrow" w:hAnsi="Arial Narrow" w:cs="Times New Roman"/>
          <w:i/>
          <w:sz w:val="24"/>
          <w:szCs w:val="24"/>
        </w:rPr>
        <w:t xml:space="preserve"> knowledge: Research traits</w:t>
      </w:r>
      <w:r w:rsidR="00372307" w:rsidRPr="00B1659B">
        <w:rPr>
          <w:rFonts w:ascii="Arial Narrow" w:hAnsi="Arial Narrow" w:cs="Times New Roman"/>
          <w:sz w:val="24"/>
          <w:szCs w:val="24"/>
        </w:rPr>
        <w:t>, ed. P.J. Hountondji, 1-39</w:t>
      </w:r>
      <w:r w:rsidRPr="00B1659B">
        <w:rPr>
          <w:rFonts w:ascii="Arial Narrow" w:hAnsi="Arial Narrow" w:cs="Times New Roman"/>
          <w:sz w:val="24"/>
          <w:szCs w:val="24"/>
        </w:rPr>
        <w:t>. Dakar: CODESRIA.</w:t>
      </w:r>
    </w:p>
    <w:p w14:paraId="00130978" w14:textId="78AD0D53" w:rsidR="00461C6E" w:rsidRPr="00B1659B" w:rsidRDefault="00461C6E" w:rsidP="00E258D9">
      <w:pPr>
        <w:spacing w:line="480" w:lineRule="auto"/>
        <w:ind w:left="720" w:hanging="720"/>
        <w:rPr>
          <w:rFonts w:ascii="Arial Narrow" w:eastAsia="Times New Roman" w:hAnsi="Arial Narrow" w:cs="Times New Roman"/>
          <w:sz w:val="24"/>
          <w:szCs w:val="24"/>
        </w:rPr>
      </w:pPr>
      <w:r w:rsidRPr="00B1659B">
        <w:rPr>
          <w:rFonts w:ascii="Arial Narrow" w:eastAsia="Times New Roman" w:hAnsi="Arial Narrow" w:cs="Times New Roman"/>
          <w:sz w:val="24"/>
          <w:szCs w:val="24"/>
        </w:rPr>
        <w:t xml:space="preserve">Hull, G.T., </w:t>
      </w:r>
      <w:r w:rsidR="000E0CBF" w:rsidRPr="00B1659B">
        <w:rPr>
          <w:rFonts w:ascii="Arial Narrow" w:eastAsia="Times New Roman" w:hAnsi="Arial Narrow" w:cs="Times New Roman"/>
          <w:sz w:val="24"/>
          <w:szCs w:val="24"/>
        </w:rPr>
        <w:t xml:space="preserve">P.S. </w:t>
      </w:r>
      <w:r w:rsidRPr="00B1659B">
        <w:rPr>
          <w:rFonts w:ascii="Arial Narrow" w:eastAsia="Times New Roman" w:hAnsi="Arial Narrow" w:cs="Times New Roman"/>
          <w:sz w:val="24"/>
          <w:szCs w:val="24"/>
        </w:rPr>
        <w:t xml:space="preserve">Bell, and </w:t>
      </w:r>
      <w:r w:rsidR="000E0CBF" w:rsidRPr="00B1659B">
        <w:rPr>
          <w:rFonts w:ascii="Arial Narrow" w:eastAsia="Times New Roman" w:hAnsi="Arial Narrow" w:cs="Times New Roman"/>
          <w:sz w:val="24"/>
          <w:szCs w:val="24"/>
        </w:rPr>
        <w:t xml:space="preserve">B. </w:t>
      </w:r>
      <w:r w:rsidRPr="00B1659B">
        <w:rPr>
          <w:rFonts w:ascii="Arial Narrow" w:eastAsia="Times New Roman" w:hAnsi="Arial Narrow" w:cs="Times New Roman"/>
          <w:sz w:val="24"/>
          <w:szCs w:val="24"/>
        </w:rPr>
        <w:t>Smith</w:t>
      </w:r>
      <w:r w:rsidR="000E0CBF" w:rsidRPr="00B1659B">
        <w:rPr>
          <w:rFonts w:ascii="Arial Narrow" w:eastAsia="Times New Roman" w:hAnsi="Arial Narrow" w:cs="Times New Roman"/>
          <w:sz w:val="24"/>
          <w:szCs w:val="24"/>
        </w:rPr>
        <w:t>.</w:t>
      </w:r>
      <w:r w:rsidRPr="00B1659B">
        <w:rPr>
          <w:rFonts w:ascii="Arial Narrow" w:eastAsia="Times New Roman" w:hAnsi="Arial Narrow" w:cs="Times New Roman"/>
          <w:sz w:val="24"/>
          <w:szCs w:val="24"/>
        </w:rPr>
        <w:t xml:space="preserve"> 1982</w:t>
      </w:r>
      <w:r w:rsidR="007853EB" w:rsidRPr="00B1659B">
        <w:rPr>
          <w:rFonts w:ascii="Arial Narrow" w:eastAsia="Times New Roman" w:hAnsi="Arial Narrow" w:cs="Times New Roman"/>
          <w:sz w:val="24"/>
          <w:szCs w:val="24"/>
        </w:rPr>
        <w:t xml:space="preserve">. </w:t>
      </w:r>
      <w:r w:rsidR="00AB2F16" w:rsidRPr="00B1659B">
        <w:rPr>
          <w:rFonts w:ascii="Arial Narrow" w:eastAsia="Times New Roman" w:hAnsi="Arial Narrow" w:cs="Times New Roman"/>
          <w:i/>
          <w:sz w:val="24"/>
          <w:szCs w:val="24"/>
        </w:rPr>
        <w:t xml:space="preserve">All the women are white, </w:t>
      </w:r>
      <w:r w:rsidR="00F261FD" w:rsidRPr="00B1659B">
        <w:rPr>
          <w:rFonts w:ascii="Arial Narrow" w:eastAsia="Times New Roman" w:hAnsi="Arial Narrow" w:cs="Times New Roman"/>
          <w:i/>
          <w:sz w:val="24"/>
          <w:szCs w:val="24"/>
        </w:rPr>
        <w:t>all</w:t>
      </w:r>
      <w:r w:rsidR="00AB2F16" w:rsidRPr="00B1659B">
        <w:rPr>
          <w:rFonts w:ascii="Arial Narrow" w:eastAsia="Times New Roman" w:hAnsi="Arial Narrow" w:cs="Times New Roman"/>
          <w:i/>
          <w:sz w:val="24"/>
          <w:szCs w:val="24"/>
        </w:rPr>
        <w:t xml:space="preserve"> the b</w:t>
      </w:r>
      <w:r w:rsidRPr="00B1659B">
        <w:rPr>
          <w:rFonts w:ascii="Arial Narrow" w:eastAsia="Times New Roman" w:hAnsi="Arial Narrow" w:cs="Times New Roman"/>
          <w:i/>
          <w:sz w:val="24"/>
          <w:szCs w:val="24"/>
        </w:rPr>
        <w:t>lacks are men, but some of us are brave: Black women’s studies</w:t>
      </w:r>
      <w:r w:rsidRPr="00B1659B">
        <w:rPr>
          <w:rFonts w:ascii="Arial Narrow" w:eastAsia="Times New Roman" w:hAnsi="Arial Narrow" w:cs="Times New Roman"/>
          <w:sz w:val="24"/>
          <w:szCs w:val="24"/>
        </w:rPr>
        <w:t>. Old Westbury, NY: Feminist Press.</w:t>
      </w:r>
    </w:p>
    <w:p w14:paraId="54072FFC" w14:textId="7E6966FF" w:rsidR="0054212E" w:rsidRPr="00B1659B" w:rsidRDefault="0054212E"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Jones, G</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1963</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The </w:t>
      </w:r>
      <w:r w:rsidR="00372307" w:rsidRPr="00B1659B">
        <w:rPr>
          <w:rFonts w:ascii="Arial Narrow" w:hAnsi="Arial Narrow" w:cs="Times New Roman"/>
          <w:i/>
          <w:sz w:val="24"/>
          <w:szCs w:val="24"/>
        </w:rPr>
        <w:t xml:space="preserve">trading states of </w:t>
      </w:r>
      <w:r w:rsidRPr="00B1659B">
        <w:rPr>
          <w:rFonts w:ascii="Arial Narrow" w:hAnsi="Arial Narrow" w:cs="Times New Roman"/>
          <w:i/>
          <w:sz w:val="24"/>
          <w:szCs w:val="24"/>
        </w:rPr>
        <w:t>the Oil Rivers</w:t>
      </w:r>
      <w:r w:rsidR="00372307" w:rsidRPr="00B1659B">
        <w:rPr>
          <w:rFonts w:ascii="Arial Narrow" w:hAnsi="Arial Narrow" w:cs="Times New Roman"/>
          <w:i/>
          <w:sz w:val="24"/>
          <w:szCs w:val="24"/>
        </w:rPr>
        <w:t>.</w:t>
      </w:r>
      <w:r w:rsidRPr="00B1659B">
        <w:rPr>
          <w:rFonts w:ascii="Arial Narrow" w:hAnsi="Arial Narrow" w:cs="Times New Roman"/>
          <w:sz w:val="24"/>
          <w:szCs w:val="24"/>
        </w:rPr>
        <w:t xml:space="preserve"> London: Oxford University Press.</w:t>
      </w:r>
    </w:p>
    <w:p w14:paraId="4F015621" w14:textId="78E80AA2" w:rsidR="000F7A7D" w:rsidRPr="00B1659B" w:rsidRDefault="000F7A7D"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Leith-Rose, S</w:t>
      </w:r>
      <w:r w:rsidR="007853EB" w:rsidRPr="00B1659B">
        <w:rPr>
          <w:rFonts w:ascii="Arial Narrow" w:hAnsi="Arial Narrow" w:cs="Times New Roman"/>
          <w:sz w:val="24"/>
          <w:szCs w:val="24"/>
        </w:rPr>
        <w:t xml:space="preserve">. </w:t>
      </w:r>
      <w:r w:rsidR="00F51EF2" w:rsidRPr="00B1659B">
        <w:rPr>
          <w:rFonts w:ascii="Arial Narrow" w:hAnsi="Arial Narrow" w:cs="Times New Roman"/>
          <w:sz w:val="24"/>
          <w:szCs w:val="24"/>
        </w:rPr>
        <w:t>1965/</w:t>
      </w:r>
      <w:r w:rsidRPr="00B1659B">
        <w:rPr>
          <w:rFonts w:ascii="Arial Narrow" w:hAnsi="Arial Narrow" w:cs="Times New Roman"/>
          <w:sz w:val="24"/>
          <w:szCs w:val="24"/>
        </w:rPr>
        <w:t>19</w:t>
      </w:r>
      <w:r w:rsidR="00DA34E9" w:rsidRPr="00B1659B">
        <w:rPr>
          <w:rFonts w:ascii="Arial Narrow" w:hAnsi="Arial Narrow" w:cs="Times New Roman"/>
          <w:sz w:val="24"/>
          <w:szCs w:val="24"/>
        </w:rPr>
        <w:t>39</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African </w:t>
      </w:r>
      <w:r w:rsidR="00372307" w:rsidRPr="00B1659B">
        <w:rPr>
          <w:rFonts w:ascii="Arial Narrow" w:hAnsi="Arial Narrow" w:cs="Times New Roman"/>
          <w:i/>
          <w:sz w:val="24"/>
          <w:szCs w:val="24"/>
        </w:rPr>
        <w:t>w</w:t>
      </w:r>
      <w:r w:rsidRPr="00B1659B">
        <w:rPr>
          <w:rFonts w:ascii="Arial Narrow" w:hAnsi="Arial Narrow" w:cs="Times New Roman"/>
          <w:i/>
          <w:sz w:val="24"/>
          <w:szCs w:val="24"/>
        </w:rPr>
        <w:t xml:space="preserve">oman: A </w:t>
      </w:r>
      <w:r w:rsidR="00372307" w:rsidRPr="00B1659B">
        <w:rPr>
          <w:rFonts w:ascii="Arial Narrow" w:hAnsi="Arial Narrow" w:cs="Times New Roman"/>
          <w:i/>
          <w:sz w:val="24"/>
          <w:szCs w:val="24"/>
        </w:rPr>
        <w:t>s</w:t>
      </w:r>
      <w:r w:rsidRPr="00B1659B">
        <w:rPr>
          <w:rFonts w:ascii="Arial Narrow" w:hAnsi="Arial Narrow" w:cs="Times New Roman"/>
          <w:i/>
          <w:sz w:val="24"/>
          <w:szCs w:val="24"/>
        </w:rPr>
        <w:t xml:space="preserve">tudy of the Ibo of </w:t>
      </w:r>
      <w:r w:rsidR="00DA34E9" w:rsidRPr="00B1659B">
        <w:rPr>
          <w:rFonts w:ascii="Arial Narrow" w:hAnsi="Arial Narrow" w:cs="Times New Roman"/>
          <w:i/>
          <w:sz w:val="24"/>
          <w:szCs w:val="24"/>
        </w:rPr>
        <w:t>Nigeria</w:t>
      </w:r>
      <w:r w:rsidRPr="00B1659B">
        <w:rPr>
          <w:rFonts w:ascii="Arial Narrow" w:hAnsi="Arial Narrow" w:cs="Times New Roman"/>
          <w:i/>
          <w:sz w:val="24"/>
          <w:szCs w:val="24"/>
        </w:rPr>
        <w:t>.</w:t>
      </w:r>
    </w:p>
    <w:p w14:paraId="1BA1FBA0" w14:textId="534D3821" w:rsidR="00A41494" w:rsidRPr="00B1659B" w:rsidRDefault="00A41494"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Lewis, 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2007</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Feminism and the radical imagination</w:t>
      </w:r>
      <w:r w:rsidR="00372307"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Agenda</w:t>
      </w:r>
      <w:r w:rsidRPr="00B1659B">
        <w:rPr>
          <w:rFonts w:ascii="Arial Narrow" w:hAnsi="Arial Narrow" w:cs="Times New Roman"/>
          <w:sz w:val="24"/>
          <w:szCs w:val="24"/>
        </w:rPr>
        <w:t xml:space="preserve"> 72: 18-31.</w:t>
      </w:r>
    </w:p>
    <w:p w14:paraId="358759C8" w14:textId="307D4629" w:rsidR="00AD2ECC" w:rsidRPr="00B1659B" w:rsidRDefault="00AD2ECC"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Lugard, F</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1972</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Summary of the </w:t>
      </w:r>
      <w:r w:rsidR="00372307" w:rsidRPr="00B1659B">
        <w:rPr>
          <w:rFonts w:ascii="Arial Narrow" w:hAnsi="Arial Narrow" w:cs="Times New Roman"/>
          <w:sz w:val="24"/>
          <w:szCs w:val="24"/>
        </w:rPr>
        <w:t xml:space="preserve">dual mandate in </w:t>
      </w:r>
      <w:r w:rsidRPr="00B1659B">
        <w:rPr>
          <w:rFonts w:ascii="Arial Narrow" w:hAnsi="Arial Narrow" w:cs="Times New Roman"/>
          <w:sz w:val="24"/>
          <w:szCs w:val="24"/>
        </w:rPr>
        <w:t xml:space="preserve">British </w:t>
      </w:r>
      <w:r w:rsidR="00372307" w:rsidRPr="00B1659B">
        <w:rPr>
          <w:rFonts w:ascii="Arial Narrow" w:hAnsi="Arial Narrow" w:cs="Times New Roman"/>
          <w:sz w:val="24"/>
          <w:szCs w:val="24"/>
        </w:rPr>
        <w:t>t</w:t>
      </w:r>
      <w:r w:rsidRPr="00B1659B">
        <w:rPr>
          <w:rFonts w:ascii="Arial Narrow" w:hAnsi="Arial Narrow" w:cs="Times New Roman"/>
          <w:sz w:val="24"/>
          <w:szCs w:val="24"/>
        </w:rPr>
        <w:t>ropical Africa</w:t>
      </w:r>
      <w:r w:rsidR="00372307" w:rsidRPr="00B1659B">
        <w:rPr>
          <w:rFonts w:ascii="Arial Narrow" w:hAnsi="Arial Narrow" w:cs="Times New Roman"/>
          <w:sz w:val="24"/>
          <w:szCs w:val="24"/>
        </w:rPr>
        <w:t>.</w:t>
      </w:r>
      <w:r w:rsidRPr="00B1659B">
        <w:rPr>
          <w:rFonts w:ascii="Arial Narrow" w:hAnsi="Arial Narrow" w:cs="Times New Roman"/>
          <w:sz w:val="24"/>
          <w:szCs w:val="24"/>
        </w:rPr>
        <w:t xml:space="preserve"> In </w:t>
      </w:r>
      <w:r w:rsidRPr="00B1659B">
        <w:rPr>
          <w:rFonts w:ascii="Arial Narrow" w:hAnsi="Arial Narrow" w:cs="Times New Roman"/>
          <w:i/>
          <w:sz w:val="24"/>
          <w:szCs w:val="24"/>
        </w:rPr>
        <w:t>African Tradition and Change</w:t>
      </w:r>
      <w:r w:rsidR="00372307" w:rsidRPr="00B1659B">
        <w:rPr>
          <w:rFonts w:ascii="Arial Narrow" w:hAnsi="Arial Narrow" w:cs="Times New Roman"/>
          <w:sz w:val="24"/>
          <w:szCs w:val="24"/>
        </w:rPr>
        <w:t>,</w:t>
      </w:r>
      <w:r w:rsidR="003C33D3" w:rsidRPr="00B1659B">
        <w:rPr>
          <w:rFonts w:ascii="Arial Narrow" w:hAnsi="Arial Narrow" w:cs="Times New Roman"/>
          <w:sz w:val="24"/>
          <w:szCs w:val="24"/>
        </w:rPr>
        <w:t xml:space="preserve"> </w:t>
      </w:r>
      <w:r w:rsidR="00372307" w:rsidRPr="00B1659B">
        <w:rPr>
          <w:rFonts w:ascii="Arial Narrow" w:hAnsi="Arial Narrow" w:cs="Times New Roman"/>
          <w:sz w:val="24"/>
          <w:szCs w:val="24"/>
        </w:rPr>
        <w:t xml:space="preserve">ed. E.V. Rich and Emmanuel Wallerstein, 272-73. </w:t>
      </w:r>
      <w:r w:rsidR="003C33D3" w:rsidRPr="00B1659B">
        <w:rPr>
          <w:rFonts w:ascii="Arial Narrow" w:hAnsi="Arial Narrow" w:cs="Times New Roman"/>
          <w:sz w:val="24"/>
          <w:szCs w:val="24"/>
        </w:rPr>
        <w:t>New York: Random House, Inc.</w:t>
      </w:r>
    </w:p>
    <w:p w14:paraId="35566164" w14:textId="7A2776E0" w:rsidR="00FD1541" w:rsidRPr="00B1659B" w:rsidRDefault="00FD1541" w:rsidP="00E258D9">
      <w:pPr>
        <w:spacing w:line="480" w:lineRule="auto"/>
        <w:ind w:left="720" w:hanging="720"/>
        <w:jc w:val="both"/>
        <w:rPr>
          <w:rFonts w:ascii="Arial Narrow" w:eastAsia="Times New Roman" w:hAnsi="Arial Narrow" w:cs="Times New Roman"/>
          <w:sz w:val="24"/>
          <w:szCs w:val="24"/>
        </w:rPr>
      </w:pPr>
      <w:r w:rsidRPr="00B1659B">
        <w:rPr>
          <w:rFonts w:ascii="Arial Narrow" w:eastAsia="Times New Roman" w:hAnsi="Arial Narrow" w:cs="Times New Roman"/>
          <w:sz w:val="24"/>
          <w:szCs w:val="24"/>
        </w:rPr>
        <w:t>Lugones, M.</w:t>
      </w:r>
      <w:r w:rsidR="000E0CBF" w:rsidRPr="00B1659B">
        <w:rPr>
          <w:rFonts w:ascii="Arial Narrow" w:eastAsia="Times New Roman" w:hAnsi="Arial Narrow" w:cs="Times New Roman"/>
          <w:sz w:val="24"/>
          <w:szCs w:val="24"/>
        </w:rPr>
        <w:t>,</w:t>
      </w:r>
      <w:r w:rsidRPr="00B1659B">
        <w:rPr>
          <w:rFonts w:ascii="Arial Narrow" w:eastAsia="Times New Roman" w:hAnsi="Arial Narrow" w:cs="Times New Roman"/>
          <w:sz w:val="24"/>
          <w:szCs w:val="24"/>
        </w:rPr>
        <w:t xml:space="preserve"> and </w:t>
      </w:r>
      <w:r w:rsidR="000E0CBF" w:rsidRPr="00B1659B">
        <w:rPr>
          <w:rFonts w:ascii="Arial Narrow" w:eastAsia="Times New Roman" w:hAnsi="Arial Narrow" w:cs="Times New Roman"/>
          <w:sz w:val="24"/>
          <w:szCs w:val="24"/>
        </w:rPr>
        <w:t xml:space="preserve">E.V. </w:t>
      </w:r>
      <w:r w:rsidRPr="00B1659B">
        <w:rPr>
          <w:rFonts w:ascii="Arial Narrow" w:eastAsia="Times New Roman" w:hAnsi="Arial Narrow" w:cs="Times New Roman"/>
          <w:sz w:val="24"/>
          <w:szCs w:val="24"/>
        </w:rPr>
        <w:t>Spelman</w:t>
      </w:r>
      <w:r w:rsidR="000E0CBF" w:rsidRPr="00B1659B">
        <w:rPr>
          <w:rFonts w:ascii="Arial Narrow" w:eastAsia="Times New Roman" w:hAnsi="Arial Narrow" w:cs="Times New Roman"/>
          <w:sz w:val="24"/>
          <w:szCs w:val="24"/>
        </w:rPr>
        <w:t>.</w:t>
      </w:r>
      <w:r w:rsidRPr="00B1659B">
        <w:rPr>
          <w:rFonts w:ascii="Arial Narrow" w:eastAsia="Times New Roman" w:hAnsi="Arial Narrow" w:cs="Times New Roman"/>
          <w:sz w:val="24"/>
          <w:szCs w:val="24"/>
        </w:rPr>
        <w:t xml:space="preserve"> 1983</w:t>
      </w:r>
      <w:r w:rsidR="007853EB" w:rsidRPr="00B1659B">
        <w:rPr>
          <w:rFonts w:ascii="Arial Narrow" w:eastAsia="Times New Roman" w:hAnsi="Arial Narrow" w:cs="Times New Roman"/>
          <w:sz w:val="24"/>
          <w:szCs w:val="24"/>
        </w:rPr>
        <w:t xml:space="preserve">. </w:t>
      </w:r>
      <w:r w:rsidRPr="00B1659B">
        <w:rPr>
          <w:rFonts w:ascii="Arial Narrow" w:eastAsia="Times New Roman" w:hAnsi="Arial Narrow" w:cs="Times New Roman"/>
          <w:sz w:val="24"/>
          <w:szCs w:val="24"/>
        </w:rPr>
        <w:t>Have we got a theory for you! Feminist theory, cultural imperialism</w:t>
      </w:r>
      <w:r w:rsidR="00461C6E" w:rsidRPr="00B1659B">
        <w:rPr>
          <w:rFonts w:ascii="Arial Narrow" w:eastAsia="Times New Roman" w:hAnsi="Arial Narrow" w:cs="Times New Roman"/>
          <w:sz w:val="24"/>
          <w:szCs w:val="24"/>
        </w:rPr>
        <w:t xml:space="preserve"> and the demand for </w:t>
      </w:r>
      <w:r w:rsidR="00372307" w:rsidRPr="00B1659B">
        <w:rPr>
          <w:rFonts w:ascii="Arial Narrow" w:eastAsia="Times New Roman" w:hAnsi="Arial Narrow" w:cs="Times New Roman"/>
          <w:sz w:val="24"/>
          <w:szCs w:val="24"/>
        </w:rPr>
        <w:t>“</w:t>
      </w:r>
      <w:r w:rsidR="00461C6E" w:rsidRPr="00B1659B">
        <w:rPr>
          <w:rFonts w:ascii="Arial Narrow" w:eastAsia="Times New Roman" w:hAnsi="Arial Narrow" w:cs="Times New Roman"/>
          <w:sz w:val="24"/>
          <w:szCs w:val="24"/>
        </w:rPr>
        <w:t xml:space="preserve">the woman’s voice”. </w:t>
      </w:r>
      <w:r w:rsidR="00461C6E" w:rsidRPr="00B1659B">
        <w:rPr>
          <w:rFonts w:ascii="Arial Narrow" w:eastAsia="Times New Roman" w:hAnsi="Arial Narrow" w:cs="Times New Roman"/>
          <w:i/>
          <w:sz w:val="24"/>
          <w:szCs w:val="24"/>
        </w:rPr>
        <w:t>Hypatia</w:t>
      </w:r>
      <w:r w:rsidR="00461C6E" w:rsidRPr="00B1659B">
        <w:rPr>
          <w:rFonts w:ascii="Arial Narrow" w:eastAsia="Times New Roman" w:hAnsi="Arial Narrow" w:cs="Times New Roman"/>
          <w:sz w:val="24"/>
          <w:szCs w:val="24"/>
        </w:rPr>
        <w:t xml:space="preserve"> I, published as a Special Issue of </w:t>
      </w:r>
      <w:r w:rsidR="00461C6E" w:rsidRPr="00B1659B">
        <w:rPr>
          <w:rFonts w:ascii="Arial Narrow" w:eastAsia="Times New Roman" w:hAnsi="Arial Narrow" w:cs="Times New Roman"/>
          <w:i/>
          <w:sz w:val="24"/>
          <w:szCs w:val="24"/>
        </w:rPr>
        <w:t>Women’s Studies International Forum</w:t>
      </w:r>
      <w:r w:rsidR="00461C6E" w:rsidRPr="00B1659B">
        <w:rPr>
          <w:rFonts w:ascii="Arial Narrow" w:eastAsia="Times New Roman" w:hAnsi="Arial Narrow" w:cs="Times New Roman"/>
          <w:sz w:val="24"/>
          <w:szCs w:val="24"/>
        </w:rPr>
        <w:t xml:space="preserve"> 6: 573-81.</w:t>
      </w:r>
    </w:p>
    <w:p w14:paraId="3DE9D42F" w14:textId="349A5BBE" w:rsidR="008900F1" w:rsidRPr="00B1659B" w:rsidRDefault="008900F1" w:rsidP="00E258D9">
      <w:pPr>
        <w:spacing w:line="480" w:lineRule="auto"/>
        <w:ind w:left="720" w:hanging="720"/>
        <w:jc w:val="both"/>
        <w:rPr>
          <w:rFonts w:ascii="Arial Narrow" w:hAnsi="Arial Narrow" w:cs="Times New Roman"/>
          <w:sz w:val="24"/>
          <w:szCs w:val="24"/>
        </w:rPr>
      </w:pPr>
      <w:r w:rsidRPr="00B1659B">
        <w:rPr>
          <w:rFonts w:ascii="Arial Narrow" w:eastAsia="Times New Roman" w:hAnsi="Arial Narrow" w:cs="Times New Roman"/>
          <w:sz w:val="24"/>
          <w:szCs w:val="24"/>
        </w:rPr>
        <w:t xml:space="preserve">Madhok, S., </w:t>
      </w:r>
      <w:r w:rsidR="000E0CBF" w:rsidRPr="00B1659B">
        <w:rPr>
          <w:rFonts w:ascii="Arial Narrow" w:eastAsia="Times New Roman" w:hAnsi="Arial Narrow" w:cs="Times New Roman"/>
          <w:sz w:val="24"/>
          <w:szCs w:val="24"/>
        </w:rPr>
        <w:t xml:space="preserve">A. </w:t>
      </w:r>
      <w:r w:rsidRPr="00B1659B">
        <w:rPr>
          <w:rFonts w:ascii="Arial Narrow" w:eastAsia="Times New Roman" w:hAnsi="Arial Narrow" w:cs="Times New Roman"/>
          <w:sz w:val="24"/>
          <w:szCs w:val="24"/>
        </w:rPr>
        <w:t xml:space="preserve">Phillips, </w:t>
      </w:r>
      <w:r w:rsidR="000E0CBF" w:rsidRPr="00B1659B">
        <w:rPr>
          <w:rFonts w:ascii="Arial Narrow" w:eastAsia="Times New Roman" w:hAnsi="Arial Narrow" w:cs="Times New Roman"/>
          <w:sz w:val="24"/>
          <w:szCs w:val="24"/>
        </w:rPr>
        <w:t xml:space="preserve">K. </w:t>
      </w:r>
      <w:r w:rsidRPr="00B1659B">
        <w:rPr>
          <w:rFonts w:ascii="Arial Narrow" w:eastAsia="Times New Roman" w:hAnsi="Arial Narrow" w:cs="Times New Roman"/>
          <w:sz w:val="24"/>
          <w:szCs w:val="24"/>
        </w:rPr>
        <w:t xml:space="preserve">Wilson, </w:t>
      </w:r>
      <w:r w:rsidR="007853EB" w:rsidRPr="00B1659B">
        <w:rPr>
          <w:rFonts w:ascii="Arial Narrow" w:eastAsia="Times New Roman" w:hAnsi="Arial Narrow" w:cs="Times New Roman"/>
          <w:sz w:val="24"/>
          <w:szCs w:val="24"/>
        </w:rPr>
        <w:t>and</w:t>
      </w:r>
      <w:r w:rsidRPr="00B1659B">
        <w:rPr>
          <w:rFonts w:ascii="Arial Narrow" w:eastAsia="Times New Roman" w:hAnsi="Arial Narrow" w:cs="Times New Roman"/>
          <w:sz w:val="24"/>
          <w:szCs w:val="24"/>
        </w:rPr>
        <w:t xml:space="preserve"> </w:t>
      </w:r>
      <w:r w:rsidR="000E0CBF" w:rsidRPr="00B1659B">
        <w:rPr>
          <w:rFonts w:ascii="Arial Narrow" w:eastAsia="Times New Roman" w:hAnsi="Arial Narrow" w:cs="Times New Roman"/>
          <w:sz w:val="24"/>
          <w:szCs w:val="24"/>
        </w:rPr>
        <w:t xml:space="preserve">C. </w:t>
      </w:r>
      <w:r w:rsidRPr="00B1659B">
        <w:rPr>
          <w:rFonts w:ascii="Arial Narrow" w:eastAsia="Times New Roman" w:hAnsi="Arial Narrow" w:cs="Times New Roman"/>
          <w:sz w:val="24"/>
          <w:szCs w:val="24"/>
        </w:rPr>
        <w:t>Hemmings</w:t>
      </w:r>
      <w:r w:rsidR="000E0CBF" w:rsidRPr="00B1659B">
        <w:rPr>
          <w:rFonts w:ascii="Arial Narrow" w:eastAsia="Times New Roman" w:hAnsi="Arial Narrow" w:cs="Times New Roman"/>
          <w:sz w:val="24"/>
          <w:szCs w:val="24"/>
        </w:rPr>
        <w:t>.</w:t>
      </w:r>
      <w:r w:rsidRPr="00B1659B">
        <w:rPr>
          <w:rFonts w:ascii="Arial Narrow" w:eastAsia="Times New Roman" w:hAnsi="Arial Narrow" w:cs="Times New Roman"/>
          <w:sz w:val="24"/>
          <w:szCs w:val="24"/>
        </w:rPr>
        <w:t xml:space="preserve"> 2013</w:t>
      </w:r>
      <w:r w:rsidR="007853EB" w:rsidRPr="00B1659B">
        <w:rPr>
          <w:rFonts w:ascii="Arial Narrow" w:eastAsia="Times New Roman" w:hAnsi="Arial Narrow" w:cs="Times New Roman"/>
          <w:sz w:val="24"/>
          <w:szCs w:val="24"/>
        </w:rPr>
        <w:t xml:space="preserve">. </w:t>
      </w:r>
      <w:r w:rsidRPr="00B1659B">
        <w:rPr>
          <w:rFonts w:ascii="Arial Narrow" w:eastAsia="Times New Roman" w:hAnsi="Arial Narrow" w:cs="Times New Roman"/>
          <w:i/>
          <w:sz w:val="24"/>
          <w:szCs w:val="24"/>
        </w:rPr>
        <w:t>Gender, agency, and coercion.</w:t>
      </w:r>
      <w:r w:rsidRPr="00B1659B">
        <w:rPr>
          <w:rFonts w:ascii="Arial Narrow" w:eastAsia="Times New Roman" w:hAnsi="Arial Narrow" w:cs="Times New Roman"/>
          <w:sz w:val="24"/>
          <w:szCs w:val="24"/>
        </w:rPr>
        <w:t xml:space="preserve"> Basingstoke, Hampshire</w:t>
      </w:r>
      <w:r w:rsidR="008C3E98" w:rsidRPr="00B1659B">
        <w:rPr>
          <w:rFonts w:ascii="Arial Narrow" w:eastAsia="Times New Roman" w:hAnsi="Arial Narrow" w:cs="Times New Roman"/>
          <w:sz w:val="24"/>
          <w:szCs w:val="24"/>
        </w:rPr>
        <w:t xml:space="preserve"> and</w:t>
      </w:r>
      <w:r w:rsidRPr="00B1659B">
        <w:rPr>
          <w:rFonts w:ascii="Arial Narrow" w:eastAsia="Times New Roman" w:hAnsi="Arial Narrow" w:cs="Times New Roman"/>
          <w:sz w:val="24"/>
          <w:szCs w:val="24"/>
        </w:rPr>
        <w:t xml:space="preserve"> New York: Palgrave Macmillan. </w:t>
      </w:r>
    </w:p>
    <w:p w14:paraId="09958BFA" w14:textId="109C6A75" w:rsidR="006B2232" w:rsidRPr="00B1659B" w:rsidRDefault="006B2232"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Mama, 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1997</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Sheroes and villains: Conceptualizing colonial and contemporary violence against women in Africa. In </w:t>
      </w:r>
      <w:r w:rsidRPr="00B1659B">
        <w:rPr>
          <w:rFonts w:ascii="Arial Narrow" w:hAnsi="Arial Narrow" w:cs="Times New Roman"/>
          <w:i/>
          <w:sz w:val="24"/>
          <w:szCs w:val="24"/>
        </w:rPr>
        <w:t xml:space="preserve">Feminist </w:t>
      </w:r>
      <w:r w:rsidR="00CA4F2E" w:rsidRPr="00B1659B">
        <w:rPr>
          <w:rFonts w:ascii="Arial Narrow" w:hAnsi="Arial Narrow" w:cs="Times New Roman"/>
          <w:i/>
          <w:sz w:val="24"/>
          <w:szCs w:val="24"/>
        </w:rPr>
        <w:t>genealogies, colonial legacies, democratic futu</w:t>
      </w:r>
      <w:r w:rsidRPr="00B1659B">
        <w:rPr>
          <w:rFonts w:ascii="Arial Narrow" w:hAnsi="Arial Narrow" w:cs="Times New Roman"/>
          <w:i/>
          <w:sz w:val="24"/>
          <w:szCs w:val="24"/>
        </w:rPr>
        <w:t>res</w:t>
      </w:r>
      <w:r w:rsidR="00CA4F2E" w:rsidRPr="00B1659B">
        <w:rPr>
          <w:rFonts w:ascii="Arial Narrow" w:hAnsi="Arial Narrow" w:cs="Times New Roman"/>
          <w:sz w:val="24"/>
          <w:szCs w:val="24"/>
        </w:rPr>
        <w:t xml:space="preserve">, ed. </w:t>
      </w:r>
      <w:r w:rsidR="00372307" w:rsidRPr="00B1659B">
        <w:rPr>
          <w:rFonts w:ascii="Arial Narrow" w:hAnsi="Arial Narrow" w:cs="Times New Roman"/>
          <w:sz w:val="24"/>
          <w:szCs w:val="24"/>
        </w:rPr>
        <w:t>M</w:t>
      </w:r>
      <w:r w:rsidR="00CA4F2E" w:rsidRPr="00B1659B">
        <w:rPr>
          <w:rFonts w:ascii="Arial Narrow" w:hAnsi="Arial Narrow" w:cs="Times New Roman"/>
          <w:sz w:val="24"/>
          <w:szCs w:val="24"/>
        </w:rPr>
        <w:t>.</w:t>
      </w:r>
      <w:r w:rsidR="00372307" w:rsidRPr="00B1659B">
        <w:rPr>
          <w:rFonts w:ascii="Arial Narrow" w:hAnsi="Arial Narrow" w:cs="Times New Roman"/>
          <w:sz w:val="24"/>
          <w:szCs w:val="24"/>
        </w:rPr>
        <w:t>J</w:t>
      </w:r>
      <w:r w:rsidR="00CA4F2E" w:rsidRPr="00B1659B">
        <w:rPr>
          <w:rFonts w:ascii="Arial Narrow" w:hAnsi="Arial Narrow" w:cs="Times New Roman"/>
          <w:sz w:val="24"/>
          <w:szCs w:val="24"/>
        </w:rPr>
        <w:t>.</w:t>
      </w:r>
      <w:r w:rsidR="00372307" w:rsidRPr="00B1659B">
        <w:rPr>
          <w:rFonts w:ascii="Arial Narrow" w:hAnsi="Arial Narrow" w:cs="Times New Roman"/>
          <w:sz w:val="24"/>
          <w:szCs w:val="24"/>
        </w:rPr>
        <w:t xml:space="preserve"> Alexander and C</w:t>
      </w:r>
      <w:r w:rsidR="00CA4F2E" w:rsidRPr="00B1659B">
        <w:rPr>
          <w:rFonts w:ascii="Arial Narrow" w:hAnsi="Arial Narrow" w:cs="Times New Roman"/>
          <w:sz w:val="24"/>
          <w:szCs w:val="24"/>
        </w:rPr>
        <w:t>.</w:t>
      </w:r>
      <w:r w:rsidR="00372307" w:rsidRPr="00B1659B">
        <w:rPr>
          <w:rFonts w:ascii="Arial Narrow" w:hAnsi="Arial Narrow" w:cs="Times New Roman"/>
          <w:sz w:val="24"/>
          <w:szCs w:val="24"/>
        </w:rPr>
        <w:t>T</w:t>
      </w:r>
      <w:r w:rsidR="00CA4F2E" w:rsidRPr="00B1659B">
        <w:rPr>
          <w:rFonts w:ascii="Arial Narrow" w:hAnsi="Arial Narrow" w:cs="Times New Roman"/>
          <w:sz w:val="24"/>
          <w:szCs w:val="24"/>
        </w:rPr>
        <w:t>.</w:t>
      </w:r>
      <w:r w:rsidR="00372307" w:rsidRPr="00B1659B">
        <w:rPr>
          <w:rFonts w:ascii="Arial Narrow" w:hAnsi="Arial Narrow" w:cs="Times New Roman"/>
          <w:sz w:val="24"/>
          <w:szCs w:val="24"/>
        </w:rPr>
        <w:t xml:space="preserve"> Mohanty</w:t>
      </w:r>
      <w:r w:rsidR="004846BD" w:rsidRPr="00B1659B">
        <w:rPr>
          <w:rFonts w:ascii="Arial Narrow" w:hAnsi="Arial Narrow" w:cs="Times New Roman"/>
          <w:sz w:val="24"/>
          <w:szCs w:val="24"/>
        </w:rPr>
        <w:t>, 46-62</w:t>
      </w:r>
      <w:r w:rsidR="00CA4F2E" w:rsidRPr="00B1659B">
        <w:rPr>
          <w:rFonts w:ascii="Arial Narrow" w:hAnsi="Arial Narrow" w:cs="Times New Roman"/>
          <w:sz w:val="24"/>
          <w:szCs w:val="24"/>
        </w:rPr>
        <w:t>.</w:t>
      </w:r>
      <w:r w:rsidR="00372307" w:rsidRPr="00B1659B">
        <w:rPr>
          <w:rFonts w:ascii="Arial Narrow" w:hAnsi="Arial Narrow" w:cs="Times New Roman"/>
          <w:sz w:val="24"/>
          <w:szCs w:val="24"/>
        </w:rPr>
        <w:t xml:space="preserve"> </w:t>
      </w:r>
      <w:r w:rsidRPr="00B1659B">
        <w:rPr>
          <w:rFonts w:ascii="Arial Narrow" w:hAnsi="Arial Narrow" w:cs="Times New Roman"/>
          <w:sz w:val="24"/>
          <w:szCs w:val="24"/>
        </w:rPr>
        <w:t>New York</w:t>
      </w:r>
      <w:r w:rsidR="00CA4F2E" w:rsidRPr="00B1659B">
        <w:rPr>
          <w:rFonts w:ascii="Arial Narrow" w:hAnsi="Arial Narrow" w:cs="Times New Roman"/>
          <w:sz w:val="24"/>
          <w:szCs w:val="24"/>
        </w:rPr>
        <w:t>:</w:t>
      </w:r>
      <w:r w:rsidRPr="00B1659B">
        <w:rPr>
          <w:rFonts w:ascii="Arial Narrow" w:hAnsi="Arial Narrow" w:cs="Times New Roman"/>
          <w:sz w:val="24"/>
          <w:szCs w:val="24"/>
        </w:rPr>
        <w:t xml:space="preserve"> Routledge.</w:t>
      </w:r>
      <w:r w:rsidRPr="00B1659B">
        <w:rPr>
          <w:rFonts w:ascii="Arial Narrow" w:hAnsi="Arial Narrow" w:cs="Times New Roman"/>
          <w:i/>
          <w:sz w:val="24"/>
          <w:szCs w:val="24"/>
        </w:rPr>
        <w:t xml:space="preserve"> </w:t>
      </w:r>
    </w:p>
    <w:p w14:paraId="4EDFC830" w14:textId="407A04B9" w:rsidR="00255126" w:rsidRPr="00B1659B" w:rsidRDefault="00255126" w:rsidP="00E258D9">
      <w:pPr>
        <w:spacing w:line="480" w:lineRule="auto"/>
        <w:ind w:left="720" w:hanging="720"/>
        <w:jc w:val="both"/>
        <w:rPr>
          <w:rFonts w:ascii="Arial Narrow" w:hAnsi="Arial Narrow" w:cs="Times New Roman"/>
          <w:bCs/>
          <w:sz w:val="24"/>
          <w:szCs w:val="24"/>
        </w:rPr>
      </w:pPr>
      <w:r w:rsidRPr="00B1659B">
        <w:rPr>
          <w:rFonts w:ascii="Arial Narrow" w:hAnsi="Arial Narrow" w:cs="Times New Roman"/>
          <w:bCs/>
          <w:sz w:val="24"/>
          <w:szCs w:val="24"/>
        </w:rPr>
        <w:t>Mba, E.N</w:t>
      </w:r>
      <w:r w:rsidR="007853EB" w:rsidRPr="00B1659B">
        <w:rPr>
          <w:rFonts w:ascii="Arial Narrow" w:hAnsi="Arial Narrow" w:cs="Times New Roman"/>
          <w:bCs/>
          <w:sz w:val="24"/>
          <w:szCs w:val="24"/>
        </w:rPr>
        <w:t xml:space="preserve">. </w:t>
      </w:r>
      <w:r w:rsidRPr="00B1659B">
        <w:rPr>
          <w:rFonts w:ascii="Arial Narrow" w:hAnsi="Arial Narrow" w:cs="Times New Roman"/>
          <w:bCs/>
          <w:sz w:val="24"/>
          <w:szCs w:val="24"/>
        </w:rPr>
        <w:t>1982</w:t>
      </w:r>
      <w:r w:rsidR="007853EB" w:rsidRPr="00B1659B">
        <w:rPr>
          <w:rFonts w:ascii="Arial Narrow" w:hAnsi="Arial Narrow" w:cs="Times New Roman"/>
          <w:bCs/>
          <w:sz w:val="24"/>
          <w:szCs w:val="24"/>
        </w:rPr>
        <w:t xml:space="preserve">. </w:t>
      </w:r>
      <w:r w:rsidRPr="00B1659B">
        <w:rPr>
          <w:rFonts w:ascii="Arial Narrow" w:hAnsi="Arial Narrow" w:cs="Times New Roman"/>
          <w:bCs/>
          <w:i/>
          <w:sz w:val="24"/>
          <w:szCs w:val="24"/>
        </w:rPr>
        <w:t xml:space="preserve">Nigerian </w:t>
      </w:r>
      <w:r w:rsidR="00CA4F2E" w:rsidRPr="00B1659B">
        <w:rPr>
          <w:rFonts w:ascii="Arial Narrow" w:hAnsi="Arial Narrow" w:cs="Times New Roman"/>
          <w:bCs/>
          <w:i/>
          <w:sz w:val="24"/>
          <w:szCs w:val="24"/>
        </w:rPr>
        <w:t>women m</w:t>
      </w:r>
      <w:r w:rsidRPr="00B1659B">
        <w:rPr>
          <w:rFonts w:ascii="Arial Narrow" w:hAnsi="Arial Narrow" w:cs="Times New Roman"/>
          <w:bCs/>
          <w:i/>
          <w:sz w:val="24"/>
          <w:szCs w:val="24"/>
        </w:rPr>
        <w:t xml:space="preserve">obilized: Women’s </w:t>
      </w:r>
      <w:r w:rsidR="00CA4F2E" w:rsidRPr="00B1659B">
        <w:rPr>
          <w:rFonts w:ascii="Arial Narrow" w:hAnsi="Arial Narrow" w:cs="Times New Roman"/>
          <w:bCs/>
          <w:i/>
          <w:sz w:val="24"/>
          <w:szCs w:val="24"/>
        </w:rPr>
        <w:t>political activity in s</w:t>
      </w:r>
      <w:r w:rsidRPr="00B1659B">
        <w:rPr>
          <w:rFonts w:ascii="Arial Narrow" w:hAnsi="Arial Narrow" w:cs="Times New Roman"/>
          <w:bCs/>
          <w:i/>
          <w:sz w:val="24"/>
          <w:szCs w:val="24"/>
        </w:rPr>
        <w:t>outhern Nigeria, 1900-1965</w:t>
      </w:r>
      <w:r w:rsidR="00CA4F2E" w:rsidRPr="00B1659B">
        <w:rPr>
          <w:rFonts w:ascii="Arial Narrow" w:hAnsi="Arial Narrow" w:cs="Times New Roman"/>
          <w:bCs/>
          <w:i/>
          <w:sz w:val="24"/>
          <w:szCs w:val="24"/>
        </w:rPr>
        <w:t>.</w:t>
      </w:r>
      <w:r w:rsidRPr="00B1659B">
        <w:rPr>
          <w:rFonts w:ascii="Arial Narrow" w:hAnsi="Arial Narrow" w:cs="Times New Roman"/>
          <w:bCs/>
          <w:i/>
          <w:sz w:val="24"/>
          <w:szCs w:val="24"/>
        </w:rPr>
        <w:t xml:space="preserve"> </w:t>
      </w:r>
      <w:r w:rsidRPr="00B1659B">
        <w:rPr>
          <w:rFonts w:ascii="Arial Narrow" w:hAnsi="Arial Narrow" w:cs="Times New Roman"/>
          <w:bCs/>
          <w:sz w:val="24"/>
          <w:szCs w:val="24"/>
        </w:rPr>
        <w:t>Berkeley: University of California Press.</w:t>
      </w:r>
    </w:p>
    <w:p w14:paraId="101B5B58" w14:textId="68A36C37" w:rsidR="005E6772" w:rsidRPr="00B1659B" w:rsidRDefault="005E6772" w:rsidP="00E258D9">
      <w:pPr>
        <w:spacing w:line="480" w:lineRule="auto"/>
        <w:ind w:left="720" w:hanging="720"/>
        <w:jc w:val="both"/>
        <w:rPr>
          <w:rFonts w:ascii="Arial Narrow" w:hAnsi="Arial Narrow" w:cs="Times New Roman"/>
          <w:bCs/>
          <w:sz w:val="24"/>
          <w:szCs w:val="24"/>
        </w:rPr>
      </w:pPr>
      <w:r w:rsidRPr="00B1659B">
        <w:rPr>
          <w:rFonts w:ascii="Arial Narrow" w:hAnsi="Arial Narrow" w:cs="Times New Roman"/>
          <w:bCs/>
          <w:sz w:val="24"/>
          <w:szCs w:val="24"/>
        </w:rPr>
        <w:lastRenderedPageBreak/>
        <w:t>Mbembe, A</w:t>
      </w:r>
      <w:r w:rsidR="007853EB" w:rsidRPr="00B1659B">
        <w:rPr>
          <w:rFonts w:ascii="Arial Narrow" w:hAnsi="Arial Narrow" w:cs="Times New Roman"/>
          <w:bCs/>
          <w:sz w:val="24"/>
          <w:szCs w:val="24"/>
        </w:rPr>
        <w:t xml:space="preserve">. </w:t>
      </w:r>
      <w:r w:rsidRPr="00B1659B">
        <w:rPr>
          <w:rFonts w:ascii="Arial Narrow" w:hAnsi="Arial Narrow" w:cs="Times New Roman"/>
          <w:bCs/>
          <w:sz w:val="24"/>
          <w:szCs w:val="24"/>
        </w:rPr>
        <w:t>2001</w:t>
      </w:r>
      <w:r w:rsidR="007853EB" w:rsidRPr="00B1659B">
        <w:rPr>
          <w:rFonts w:ascii="Arial Narrow" w:hAnsi="Arial Narrow" w:cs="Times New Roman"/>
          <w:bCs/>
          <w:sz w:val="24"/>
          <w:szCs w:val="24"/>
        </w:rPr>
        <w:t xml:space="preserve">. </w:t>
      </w:r>
      <w:r w:rsidRPr="00B1659B">
        <w:rPr>
          <w:rFonts w:ascii="Arial Narrow" w:hAnsi="Arial Narrow" w:cs="Times New Roman"/>
          <w:bCs/>
          <w:i/>
          <w:sz w:val="24"/>
          <w:szCs w:val="24"/>
        </w:rPr>
        <w:t xml:space="preserve">On the </w:t>
      </w:r>
      <w:r w:rsidR="00CA4F2E" w:rsidRPr="00B1659B">
        <w:rPr>
          <w:rFonts w:ascii="Arial Narrow" w:hAnsi="Arial Narrow" w:cs="Times New Roman"/>
          <w:bCs/>
          <w:i/>
          <w:sz w:val="24"/>
          <w:szCs w:val="24"/>
        </w:rPr>
        <w:t>p</w:t>
      </w:r>
      <w:r w:rsidRPr="00B1659B">
        <w:rPr>
          <w:rFonts w:ascii="Arial Narrow" w:hAnsi="Arial Narrow" w:cs="Times New Roman"/>
          <w:bCs/>
          <w:i/>
          <w:sz w:val="24"/>
          <w:szCs w:val="24"/>
        </w:rPr>
        <w:t>ostcolony</w:t>
      </w:r>
      <w:r w:rsidR="00CA4F2E" w:rsidRPr="00B1659B">
        <w:rPr>
          <w:rFonts w:ascii="Arial Narrow" w:hAnsi="Arial Narrow" w:cs="Times New Roman"/>
          <w:bCs/>
          <w:sz w:val="24"/>
          <w:szCs w:val="24"/>
        </w:rPr>
        <w:t>.</w:t>
      </w:r>
      <w:r w:rsidRPr="00B1659B">
        <w:rPr>
          <w:rFonts w:ascii="Arial Narrow" w:hAnsi="Arial Narrow" w:cs="Times New Roman"/>
          <w:bCs/>
          <w:sz w:val="24"/>
          <w:szCs w:val="24"/>
        </w:rPr>
        <w:t xml:space="preserve"> Berkeley: University of California Press.</w:t>
      </w:r>
    </w:p>
    <w:p w14:paraId="69D6DD60" w14:textId="49CC0A64" w:rsidR="00F13730" w:rsidRPr="00B1659B" w:rsidRDefault="00F13730" w:rsidP="00E258D9">
      <w:pPr>
        <w:spacing w:line="480" w:lineRule="auto"/>
        <w:ind w:left="720" w:hanging="720"/>
        <w:rPr>
          <w:rFonts w:ascii="Arial Narrow" w:hAnsi="Arial Narrow" w:cs="Times New Roman"/>
          <w:bCs/>
          <w:sz w:val="24"/>
          <w:szCs w:val="24"/>
        </w:rPr>
      </w:pPr>
      <w:r w:rsidRPr="00B1659B">
        <w:rPr>
          <w:rFonts w:ascii="Arial Narrow" w:hAnsi="Arial Narrow" w:cs="Times New Roman"/>
          <w:sz w:val="24"/>
          <w:szCs w:val="24"/>
          <w:lang w:eastAsia="en-GB"/>
        </w:rPr>
        <w:t>McClintock, A</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1995</w:t>
      </w:r>
      <w:r w:rsidR="007853EB"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 xml:space="preserve">Imperial </w:t>
      </w:r>
      <w:r w:rsidR="00CA4F2E" w:rsidRPr="00B1659B">
        <w:rPr>
          <w:rFonts w:ascii="Arial Narrow" w:hAnsi="Arial Narrow" w:cs="Times New Roman"/>
          <w:i/>
          <w:sz w:val="24"/>
          <w:szCs w:val="24"/>
          <w:lang w:eastAsia="en-GB"/>
        </w:rPr>
        <w:t>l</w:t>
      </w:r>
      <w:r w:rsidRPr="00B1659B">
        <w:rPr>
          <w:rFonts w:ascii="Arial Narrow" w:hAnsi="Arial Narrow" w:cs="Times New Roman"/>
          <w:i/>
          <w:sz w:val="24"/>
          <w:szCs w:val="24"/>
          <w:lang w:eastAsia="en-GB"/>
        </w:rPr>
        <w:t xml:space="preserve">eather: Race, </w:t>
      </w:r>
      <w:r w:rsidR="00CA4F2E" w:rsidRPr="00B1659B">
        <w:rPr>
          <w:rFonts w:ascii="Arial Narrow" w:hAnsi="Arial Narrow" w:cs="Times New Roman"/>
          <w:i/>
          <w:sz w:val="24"/>
          <w:szCs w:val="24"/>
          <w:lang w:eastAsia="en-GB"/>
        </w:rPr>
        <w:t>gender, and sexuality in the colonial contest</w:t>
      </w:r>
      <w:r w:rsidR="00CA4F2E"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New York: Routledge.</w:t>
      </w:r>
    </w:p>
    <w:p w14:paraId="7071BC63" w14:textId="56D5CCEF" w:rsidR="00186AAD" w:rsidRPr="00B1659B" w:rsidRDefault="00635984"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 xml:space="preserve">Mohanty, </w:t>
      </w:r>
      <w:r w:rsidR="000E0CBF" w:rsidRPr="00B1659B">
        <w:rPr>
          <w:rFonts w:ascii="Arial Narrow" w:hAnsi="Arial Narrow" w:cs="Times New Roman"/>
          <w:sz w:val="24"/>
          <w:szCs w:val="24"/>
        </w:rPr>
        <w:t xml:space="preserve">C.T., </w:t>
      </w:r>
      <w:r w:rsidRPr="00B1659B">
        <w:rPr>
          <w:rFonts w:ascii="Arial Narrow" w:hAnsi="Arial Narrow" w:cs="Times New Roman"/>
          <w:sz w:val="24"/>
          <w:szCs w:val="24"/>
        </w:rPr>
        <w:t>A. Russo, and L. Torres</w:t>
      </w:r>
      <w:r w:rsidR="00CA4F2E" w:rsidRPr="00B1659B">
        <w:rPr>
          <w:rFonts w:ascii="Arial Narrow" w:hAnsi="Arial Narrow" w:cs="Times New Roman"/>
          <w:sz w:val="24"/>
          <w:szCs w:val="24"/>
        </w:rPr>
        <w:t>, eds</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19</w:t>
      </w:r>
      <w:r w:rsidR="00FD6D86" w:rsidRPr="00B1659B">
        <w:rPr>
          <w:rFonts w:ascii="Arial Narrow" w:hAnsi="Arial Narrow" w:cs="Times New Roman"/>
          <w:sz w:val="24"/>
          <w:szCs w:val="24"/>
        </w:rPr>
        <w:t>91</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Third </w:t>
      </w:r>
      <w:r w:rsidR="00CA4F2E" w:rsidRPr="00B1659B">
        <w:rPr>
          <w:rFonts w:ascii="Arial Narrow" w:hAnsi="Arial Narrow" w:cs="Times New Roman"/>
          <w:i/>
          <w:sz w:val="24"/>
          <w:szCs w:val="24"/>
        </w:rPr>
        <w:t>world women and the politics of fem</w:t>
      </w:r>
      <w:r w:rsidRPr="00B1659B">
        <w:rPr>
          <w:rFonts w:ascii="Arial Narrow" w:hAnsi="Arial Narrow" w:cs="Times New Roman"/>
          <w:i/>
          <w:sz w:val="24"/>
          <w:szCs w:val="24"/>
        </w:rPr>
        <w:t>inism</w:t>
      </w:r>
      <w:r w:rsidR="00CA4F2E" w:rsidRPr="00B1659B">
        <w:rPr>
          <w:rFonts w:ascii="Arial Narrow" w:hAnsi="Arial Narrow" w:cs="Times New Roman"/>
          <w:sz w:val="24"/>
          <w:szCs w:val="24"/>
        </w:rPr>
        <w:t>.</w:t>
      </w:r>
      <w:r w:rsidRPr="00B1659B">
        <w:rPr>
          <w:rFonts w:ascii="Arial Narrow" w:hAnsi="Arial Narrow" w:cs="Times New Roman"/>
          <w:sz w:val="24"/>
          <w:szCs w:val="24"/>
        </w:rPr>
        <w:t xml:space="preserve"> Bloomington: Indiana University Press.</w:t>
      </w:r>
    </w:p>
    <w:p w14:paraId="73D79DC2" w14:textId="7D4CA4F4" w:rsidR="0075503E" w:rsidRPr="00B1659B" w:rsidRDefault="00F36990"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Mohanty, C</w:t>
      </w:r>
      <w:r w:rsidR="007853EB" w:rsidRPr="00B1659B">
        <w:rPr>
          <w:rFonts w:ascii="Arial Narrow" w:hAnsi="Arial Narrow" w:cs="Times New Roman"/>
          <w:sz w:val="24"/>
          <w:szCs w:val="24"/>
        </w:rPr>
        <w:t>.</w:t>
      </w:r>
      <w:r w:rsidR="000E0CBF" w:rsidRPr="00B1659B">
        <w:rPr>
          <w:rFonts w:ascii="Arial Narrow" w:hAnsi="Arial Narrow" w:cs="Times New Roman"/>
          <w:sz w:val="24"/>
          <w:szCs w:val="24"/>
        </w:rPr>
        <w:t>T.</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w:t>
      </w:r>
      <w:r w:rsidR="00FD6D86" w:rsidRPr="00B1659B">
        <w:rPr>
          <w:rFonts w:ascii="Arial Narrow" w:hAnsi="Arial Narrow" w:cs="Times New Roman"/>
          <w:sz w:val="24"/>
          <w:szCs w:val="24"/>
        </w:rPr>
        <w:t>91</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Under Western </w:t>
      </w:r>
      <w:r w:rsidR="00CA4F2E" w:rsidRPr="00B1659B">
        <w:rPr>
          <w:rFonts w:ascii="Arial Narrow" w:hAnsi="Arial Narrow" w:cs="Times New Roman"/>
          <w:sz w:val="24"/>
          <w:szCs w:val="24"/>
        </w:rPr>
        <w:t>e</w:t>
      </w:r>
      <w:r w:rsidRPr="00B1659B">
        <w:rPr>
          <w:rFonts w:ascii="Arial Narrow" w:hAnsi="Arial Narrow" w:cs="Times New Roman"/>
          <w:sz w:val="24"/>
          <w:szCs w:val="24"/>
        </w:rPr>
        <w:t xml:space="preserve">yes: Feminist </w:t>
      </w:r>
      <w:r w:rsidR="00CA4F2E" w:rsidRPr="00B1659B">
        <w:rPr>
          <w:rFonts w:ascii="Arial Narrow" w:hAnsi="Arial Narrow" w:cs="Times New Roman"/>
          <w:sz w:val="24"/>
          <w:szCs w:val="24"/>
        </w:rPr>
        <w:t>scholarship and colonial disc</w:t>
      </w:r>
      <w:r w:rsidRPr="00B1659B">
        <w:rPr>
          <w:rFonts w:ascii="Arial Narrow" w:hAnsi="Arial Narrow" w:cs="Times New Roman"/>
          <w:sz w:val="24"/>
          <w:szCs w:val="24"/>
        </w:rPr>
        <w:t xml:space="preserve">ourses. </w:t>
      </w:r>
      <w:r w:rsidR="00FD6D86" w:rsidRPr="00B1659B">
        <w:rPr>
          <w:rFonts w:ascii="Arial Narrow" w:hAnsi="Arial Narrow" w:cs="Times New Roman"/>
          <w:sz w:val="24"/>
          <w:szCs w:val="24"/>
        </w:rPr>
        <w:t xml:space="preserve">In </w:t>
      </w:r>
      <w:r w:rsidRPr="00B1659B">
        <w:rPr>
          <w:rFonts w:ascii="Arial Narrow" w:hAnsi="Arial Narrow" w:cs="Times New Roman"/>
          <w:i/>
          <w:sz w:val="24"/>
          <w:szCs w:val="24"/>
        </w:rPr>
        <w:t xml:space="preserve">Third </w:t>
      </w:r>
      <w:r w:rsidR="00CA4F2E" w:rsidRPr="00B1659B">
        <w:rPr>
          <w:rFonts w:ascii="Arial Narrow" w:hAnsi="Arial Narrow" w:cs="Times New Roman"/>
          <w:i/>
          <w:sz w:val="24"/>
          <w:szCs w:val="24"/>
        </w:rPr>
        <w:t>world women and the politics of feminism</w:t>
      </w:r>
      <w:r w:rsidR="00CA4F2E" w:rsidRPr="00B1659B">
        <w:rPr>
          <w:rFonts w:ascii="Arial Narrow" w:hAnsi="Arial Narrow" w:cs="Times New Roman"/>
          <w:sz w:val="24"/>
          <w:szCs w:val="24"/>
        </w:rPr>
        <w:t>, ed. C.T. Mohanty, A. Russo, and L. Torres</w:t>
      </w:r>
      <w:r w:rsidR="004846BD" w:rsidRPr="00B1659B">
        <w:rPr>
          <w:rFonts w:ascii="Arial Narrow" w:hAnsi="Arial Narrow" w:cs="Times New Roman"/>
          <w:sz w:val="24"/>
          <w:szCs w:val="24"/>
        </w:rPr>
        <w:t>, 51-80</w:t>
      </w:r>
      <w:r w:rsidR="00CA4F2E" w:rsidRPr="00B1659B">
        <w:rPr>
          <w:rFonts w:ascii="Arial Narrow" w:hAnsi="Arial Narrow" w:cs="Times New Roman"/>
          <w:sz w:val="24"/>
          <w:szCs w:val="24"/>
        </w:rPr>
        <w:t xml:space="preserve">. </w:t>
      </w:r>
      <w:r w:rsidRPr="00B1659B">
        <w:rPr>
          <w:rFonts w:ascii="Arial Narrow" w:hAnsi="Arial Narrow" w:cs="Times New Roman"/>
          <w:sz w:val="24"/>
          <w:szCs w:val="24"/>
        </w:rPr>
        <w:t>Bloomington: Indiana University Press.</w:t>
      </w:r>
    </w:p>
    <w:p w14:paraId="6E05B32A" w14:textId="06185B00" w:rsidR="0016512F" w:rsidRPr="00B1659B" w:rsidRDefault="0016512F"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Mohanty, C.T</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2003</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Feminism </w:t>
      </w:r>
      <w:r w:rsidR="00CA4F2E" w:rsidRPr="00B1659B">
        <w:rPr>
          <w:rFonts w:ascii="Arial Narrow" w:hAnsi="Arial Narrow" w:cs="Times New Roman"/>
          <w:i/>
          <w:sz w:val="24"/>
          <w:szCs w:val="24"/>
        </w:rPr>
        <w:t>without borders, decolonizing theory, practicing s</w:t>
      </w:r>
      <w:r w:rsidRPr="00B1659B">
        <w:rPr>
          <w:rFonts w:ascii="Arial Narrow" w:hAnsi="Arial Narrow" w:cs="Times New Roman"/>
          <w:i/>
          <w:sz w:val="24"/>
          <w:szCs w:val="24"/>
        </w:rPr>
        <w:t>olidarity</w:t>
      </w:r>
      <w:r w:rsidR="00CA4F2E" w:rsidRPr="00B1659B">
        <w:rPr>
          <w:rFonts w:ascii="Arial Narrow" w:hAnsi="Arial Narrow" w:cs="Times New Roman"/>
          <w:sz w:val="24"/>
          <w:szCs w:val="24"/>
        </w:rPr>
        <w:t>.</w:t>
      </w:r>
      <w:r w:rsidRPr="00B1659B">
        <w:rPr>
          <w:rFonts w:ascii="Arial Narrow" w:hAnsi="Arial Narrow" w:cs="Times New Roman"/>
          <w:sz w:val="24"/>
          <w:szCs w:val="24"/>
        </w:rPr>
        <w:t xml:space="preserve"> Durham: Duke University Press.</w:t>
      </w:r>
    </w:p>
    <w:p w14:paraId="4790E220" w14:textId="77777777" w:rsidR="000578D0" w:rsidRPr="00B1659B" w:rsidRDefault="00652149"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Mudimbe, V.Y</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1994</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The </w:t>
      </w:r>
      <w:r w:rsidR="00CA4F2E" w:rsidRPr="00B1659B">
        <w:rPr>
          <w:rFonts w:ascii="Arial Narrow" w:hAnsi="Arial Narrow" w:cs="Times New Roman"/>
          <w:i/>
          <w:sz w:val="24"/>
          <w:szCs w:val="24"/>
        </w:rPr>
        <w:t>i</w:t>
      </w:r>
      <w:r w:rsidRPr="00B1659B">
        <w:rPr>
          <w:rFonts w:ascii="Arial Narrow" w:hAnsi="Arial Narrow" w:cs="Times New Roman"/>
          <w:i/>
          <w:sz w:val="24"/>
          <w:szCs w:val="24"/>
        </w:rPr>
        <w:t>dea of Africa.</w:t>
      </w:r>
      <w:r w:rsidRPr="00B1659B">
        <w:rPr>
          <w:rFonts w:ascii="Arial Narrow" w:hAnsi="Arial Narrow" w:cs="Times New Roman"/>
          <w:sz w:val="24"/>
          <w:szCs w:val="24"/>
        </w:rPr>
        <w:t xml:space="preserve"> Bloomington: Indiana University Press</w:t>
      </w:r>
      <w:r w:rsidR="00DF07C6" w:rsidRPr="00B1659B">
        <w:rPr>
          <w:rFonts w:ascii="Arial Narrow" w:hAnsi="Arial Narrow" w:cs="Times New Roman"/>
          <w:sz w:val="24"/>
          <w:szCs w:val="24"/>
        </w:rPr>
        <w:t>.</w:t>
      </w:r>
    </w:p>
    <w:p w14:paraId="03283CD9" w14:textId="4467988E" w:rsidR="000578D0" w:rsidRPr="00B1659B" w:rsidRDefault="000578D0" w:rsidP="00E258D9">
      <w:pPr>
        <w:spacing w:line="480" w:lineRule="auto"/>
        <w:ind w:left="720" w:hanging="720"/>
        <w:jc w:val="both"/>
        <w:rPr>
          <w:rFonts w:ascii="Arial Narrow" w:hAnsi="Arial Narrow" w:cs="Times New Roman"/>
          <w:sz w:val="24"/>
          <w:szCs w:val="24"/>
        </w:rPr>
      </w:pPr>
      <w:r w:rsidRPr="00B1659B">
        <w:rPr>
          <w:rFonts w:ascii="Arial Narrow" w:hAnsi="Arial Narrow"/>
          <w:sz w:val="24"/>
          <w:szCs w:val="24"/>
        </w:rPr>
        <w:t xml:space="preserve">Nnaemeka, O. 1998. Introduction: Reading the rainbow. In </w:t>
      </w:r>
      <w:r w:rsidRPr="00B1659B">
        <w:rPr>
          <w:rFonts w:ascii="Arial Narrow" w:hAnsi="Arial Narrow"/>
          <w:i/>
          <w:sz w:val="24"/>
          <w:szCs w:val="24"/>
        </w:rPr>
        <w:t>Sisterhood, Feminism, and Power: From Africa to the Diaspora</w:t>
      </w:r>
      <w:r w:rsidRPr="00B1659B">
        <w:rPr>
          <w:rFonts w:ascii="Arial Narrow" w:hAnsi="Arial Narrow"/>
          <w:sz w:val="24"/>
          <w:szCs w:val="24"/>
        </w:rPr>
        <w:t>, ed. Obioma Nnaemeka, Trenton, N.J.: Africa World Press.</w:t>
      </w:r>
    </w:p>
    <w:p w14:paraId="1EFE0C1B" w14:textId="77777777" w:rsidR="000739CC" w:rsidRPr="00B1659B" w:rsidRDefault="00F36990"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Nnaemeka, O</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2003</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Nego-</w:t>
      </w:r>
      <w:r w:rsidR="00CA4F2E" w:rsidRPr="00B1659B">
        <w:rPr>
          <w:rFonts w:ascii="Arial Narrow" w:hAnsi="Arial Narrow" w:cs="Times New Roman"/>
          <w:sz w:val="24"/>
          <w:szCs w:val="24"/>
        </w:rPr>
        <w:t>f</w:t>
      </w:r>
      <w:r w:rsidRPr="00B1659B">
        <w:rPr>
          <w:rFonts w:ascii="Arial Narrow" w:hAnsi="Arial Narrow" w:cs="Times New Roman"/>
          <w:sz w:val="24"/>
          <w:szCs w:val="24"/>
        </w:rPr>
        <w:t xml:space="preserve">eminism: Theorizing, </w:t>
      </w:r>
      <w:r w:rsidR="00CA4F2E" w:rsidRPr="00B1659B">
        <w:rPr>
          <w:rFonts w:ascii="Arial Narrow" w:hAnsi="Arial Narrow" w:cs="Times New Roman"/>
          <w:sz w:val="24"/>
          <w:szCs w:val="24"/>
        </w:rPr>
        <w:t xml:space="preserve">practicing and pruning </w:t>
      </w:r>
      <w:r w:rsidRPr="00B1659B">
        <w:rPr>
          <w:rFonts w:ascii="Arial Narrow" w:hAnsi="Arial Narrow" w:cs="Times New Roman"/>
          <w:sz w:val="24"/>
          <w:szCs w:val="24"/>
        </w:rPr>
        <w:t xml:space="preserve">Africa’s </w:t>
      </w:r>
      <w:r w:rsidR="00CA4F2E" w:rsidRPr="00B1659B">
        <w:rPr>
          <w:rFonts w:ascii="Arial Narrow" w:hAnsi="Arial Narrow" w:cs="Times New Roman"/>
          <w:sz w:val="24"/>
          <w:szCs w:val="24"/>
        </w:rPr>
        <w:t>w</w:t>
      </w:r>
      <w:r w:rsidRPr="00B1659B">
        <w:rPr>
          <w:rFonts w:ascii="Arial Narrow" w:hAnsi="Arial Narrow" w:cs="Times New Roman"/>
          <w:sz w:val="24"/>
          <w:szCs w:val="24"/>
        </w:rPr>
        <w:t xml:space="preserve">ay. </w:t>
      </w:r>
      <w:r w:rsidRPr="00B1659B">
        <w:rPr>
          <w:rFonts w:ascii="Arial Narrow" w:hAnsi="Arial Narrow" w:cs="Times New Roman"/>
          <w:i/>
          <w:sz w:val="24"/>
          <w:szCs w:val="24"/>
        </w:rPr>
        <w:t>Signs: Journal of Women in Culture and Society</w:t>
      </w:r>
      <w:r w:rsidRPr="00B1659B">
        <w:rPr>
          <w:rFonts w:ascii="Arial Narrow" w:hAnsi="Arial Narrow" w:cs="Times New Roman"/>
          <w:sz w:val="24"/>
          <w:szCs w:val="24"/>
        </w:rPr>
        <w:t xml:space="preserve"> 29</w:t>
      </w:r>
      <w:r w:rsidR="008C3E98" w:rsidRPr="00B1659B">
        <w:rPr>
          <w:rFonts w:ascii="Arial Narrow" w:hAnsi="Arial Narrow" w:cs="Times New Roman"/>
          <w:sz w:val="24"/>
          <w:szCs w:val="24"/>
        </w:rPr>
        <w:t xml:space="preserve">, no. </w:t>
      </w:r>
      <w:r w:rsidRPr="00B1659B">
        <w:rPr>
          <w:rFonts w:ascii="Arial Narrow" w:hAnsi="Arial Narrow" w:cs="Times New Roman"/>
          <w:sz w:val="24"/>
          <w:szCs w:val="24"/>
        </w:rPr>
        <w:t>21</w:t>
      </w:r>
      <w:r w:rsidR="008C3E98" w:rsidRPr="00B1659B">
        <w:rPr>
          <w:rFonts w:ascii="Arial Narrow" w:hAnsi="Arial Narrow" w:cs="Times New Roman"/>
          <w:sz w:val="24"/>
          <w:szCs w:val="24"/>
        </w:rPr>
        <w:t xml:space="preserve">: </w:t>
      </w:r>
      <w:r w:rsidRPr="00B1659B">
        <w:rPr>
          <w:rFonts w:ascii="Arial Narrow" w:hAnsi="Arial Narrow" w:cs="Times New Roman"/>
          <w:sz w:val="24"/>
          <w:szCs w:val="24"/>
        </w:rPr>
        <w:t>358-382.</w:t>
      </w:r>
    </w:p>
    <w:p w14:paraId="14DD910B" w14:textId="77777777" w:rsidR="008C082B" w:rsidRPr="00B1659B" w:rsidRDefault="000739CC" w:rsidP="00E258D9">
      <w:pPr>
        <w:spacing w:line="480" w:lineRule="auto"/>
        <w:ind w:left="720" w:hanging="720"/>
        <w:jc w:val="both"/>
        <w:rPr>
          <w:rFonts w:ascii="Arial Narrow" w:hAnsi="Arial Narrow" w:cs="Times New Roman"/>
          <w:sz w:val="24"/>
          <w:szCs w:val="24"/>
          <w:lang w:val="nl-BE"/>
        </w:rPr>
      </w:pPr>
      <w:r w:rsidRPr="00B1659B">
        <w:rPr>
          <w:rFonts w:ascii="Arial Narrow" w:hAnsi="Arial Narrow"/>
          <w:sz w:val="24"/>
          <w:szCs w:val="24"/>
        </w:rPr>
        <w:t xml:space="preserve">Nwankwo, N. 1996. </w:t>
      </w:r>
      <w:r w:rsidRPr="00B1659B">
        <w:rPr>
          <w:rFonts w:ascii="Arial Narrow" w:hAnsi="Arial Narrow"/>
          <w:i/>
          <w:sz w:val="24"/>
          <w:szCs w:val="24"/>
        </w:rPr>
        <w:t>Gender Equality in Nigerian Politics</w:t>
      </w:r>
      <w:r w:rsidRPr="00B1659B">
        <w:rPr>
          <w:rFonts w:ascii="Arial Narrow" w:hAnsi="Arial Narrow"/>
          <w:sz w:val="24"/>
          <w:szCs w:val="24"/>
        </w:rPr>
        <w:t xml:space="preserve">. </w:t>
      </w:r>
      <w:r w:rsidRPr="00B1659B">
        <w:rPr>
          <w:rFonts w:ascii="Arial Narrow" w:hAnsi="Arial Narrow"/>
          <w:sz w:val="24"/>
          <w:szCs w:val="24"/>
          <w:lang w:val="nl-BE"/>
        </w:rPr>
        <w:t>Lagos: Deutchetz.</w:t>
      </w:r>
    </w:p>
    <w:p w14:paraId="374B88BF" w14:textId="0569B826" w:rsidR="000739CC" w:rsidRPr="00B1659B" w:rsidRDefault="008C082B" w:rsidP="00E258D9">
      <w:pPr>
        <w:spacing w:line="480" w:lineRule="auto"/>
        <w:ind w:left="720" w:hanging="720"/>
        <w:jc w:val="both"/>
        <w:rPr>
          <w:rFonts w:ascii="Arial Narrow" w:hAnsi="Arial Narrow" w:cs="Times New Roman"/>
          <w:sz w:val="24"/>
          <w:szCs w:val="24"/>
        </w:rPr>
      </w:pPr>
      <w:r w:rsidRPr="00B1659B">
        <w:rPr>
          <w:rFonts w:ascii="Arial Narrow" w:hAnsi="Arial Narrow"/>
          <w:sz w:val="24"/>
          <w:szCs w:val="24"/>
          <w:lang w:val="nl-BE"/>
        </w:rPr>
        <w:t xml:space="preserve">Nwokocha, E.E. 2007. </w:t>
      </w:r>
      <w:r w:rsidRPr="00B1659B">
        <w:rPr>
          <w:rFonts w:ascii="Arial Narrow" w:hAnsi="Arial Narrow"/>
          <w:sz w:val="24"/>
          <w:szCs w:val="24"/>
        </w:rPr>
        <w:t>Male-child syndrome and the agony of motherhood among the Igbo of Nigeria. International Journal of Sociology of the Family, 33 no. 1: 219-234.</w:t>
      </w:r>
    </w:p>
    <w:p w14:paraId="38F2876C" w14:textId="04938A2C" w:rsidR="0054212E" w:rsidRPr="00B1659B" w:rsidRDefault="0054212E" w:rsidP="00E258D9">
      <w:pPr>
        <w:spacing w:line="480" w:lineRule="auto"/>
        <w:ind w:left="720" w:hanging="720"/>
        <w:rPr>
          <w:rFonts w:ascii="Arial Narrow" w:hAnsi="Arial Narrow" w:cs="Times New Roman"/>
          <w:sz w:val="24"/>
          <w:szCs w:val="24"/>
        </w:rPr>
      </w:pPr>
      <w:r w:rsidRPr="00B1659B">
        <w:rPr>
          <w:rFonts w:ascii="Arial Narrow" w:hAnsi="Arial Narrow" w:cs="Times New Roman"/>
          <w:sz w:val="24"/>
          <w:szCs w:val="24"/>
        </w:rPr>
        <w:t>Northrop, 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1978</w:t>
      </w:r>
      <w:r w:rsidR="000E0CBF"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Trade without </w:t>
      </w:r>
      <w:r w:rsidR="00CA4F2E" w:rsidRPr="00B1659B">
        <w:rPr>
          <w:rFonts w:ascii="Arial Narrow" w:hAnsi="Arial Narrow" w:cs="Times New Roman"/>
          <w:i/>
          <w:sz w:val="24"/>
          <w:szCs w:val="24"/>
        </w:rPr>
        <w:t>r</w:t>
      </w:r>
      <w:r w:rsidRPr="00B1659B">
        <w:rPr>
          <w:rFonts w:ascii="Arial Narrow" w:hAnsi="Arial Narrow" w:cs="Times New Roman"/>
          <w:i/>
          <w:sz w:val="24"/>
          <w:szCs w:val="24"/>
        </w:rPr>
        <w:t xml:space="preserve">ulers: Precolonial </w:t>
      </w:r>
      <w:r w:rsidR="00CA4F2E" w:rsidRPr="00B1659B">
        <w:rPr>
          <w:rFonts w:ascii="Arial Narrow" w:hAnsi="Arial Narrow" w:cs="Times New Roman"/>
          <w:i/>
          <w:sz w:val="24"/>
          <w:szCs w:val="24"/>
        </w:rPr>
        <w:t>economic developments in sout</w:t>
      </w:r>
      <w:r w:rsidRPr="00B1659B">
        <w:rPr>
          <w:rFonts w:ascii="Arial Narrow" w:hAnsi="Arial Narrow" w:cs="Times New Roman"/>
          <w:i/>
          <w:sz w:val="24"/>
          <w:szCs w:val="24"/>
        </w:rPr>
        <w:t>heastern Nigeria</w:t>
      </w:r>
      <w:r w:rsidR="00CA4F2E" w:rsidRPr="00B1659B">
        <w:rPr>
          <w:rFonts w:ascii="Arial Narrow" w:hAnsi="Arial Narrow" w:cs="Times New Roman"/>
          <w:i/>
          <w:sz w:val="24"/>
          <w:szCs w:val="24"/>
        </w:rPr>
        <w:t>.</w:t>
      </w:r>
      <w:r w:rsidRPr="00B1659B">
        <w:rPr>
          <w:rFonts w:ascii="Arial Narrow" w:hAnsi="Arial Narrow" w:cs="Times New Roman"/>
          <w:sz w:val="24"/>
          <w:szCs w:val="24"/>
        </w:rPr>
        <w:t xml:space="preserve"> Oxford: Oxford University Press.</w:t>
      </w:r>
    </w:p>
    <w:p w14:paraId="5E7E525A" w14:textId="0DC00E1A" w:rsidR="00581CB9" w:rsidRPr="00B1659B" w:rsidRDefault="00581CB9"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lastRenderedPageBreak/>
        <w:t>Nzegwu, N</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1995</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Recovering Igbo traditions: A Case for indigenous women’s organisations in development. </w:t>
      </w:r>
      <w:r w:rsidR="00CA4F2E" w:rsidRPr="00B1659B">
        <w:rPr>
          <w:rFonts w:ascii="Arial Narrow" w:hAnsi="Arial Narrow" w:cs="Times New Roman"/>
          <w:sz w:val="24"/>
          <w:szCs w:val="24"/>
        </w:rPr>
        <w:t xml:space="preserve">In </w:t>
      </w:r>
      <w:r w:rsidRPr="00B1659B">
        <w:rPr>
          <w:rFonts w:ascii="Arial Narrow" w:hAnsi="Arial Narrow" w:cs="Times New Roman"/>
          <w:i/>
          <w:sz w:val="24"/>
          <w:szCs w:val="24"/>
        </w:rPr>
        <w:t>Women</w:t>
      </w:r>
      <w:r w:rsidR="00CA4F2E" w:rsidRPr="00B1659B">
        <w:rPr>
          <w:rFonts w:ascii="Arial Narrow" w:hAnsi="Arial Narrow" w:cs="Times New Roman"/>
          <w:i/>
          <w:sz w:val="24"/>
          <w:szCs w:val="24"/>
        </w:rPr>
        <w:t>,</w:t>
      </w:r>
      <w:r w:rsidRPr="00B1659B">
        <w:rPr>
          <w:rFonts w:ascii="Arial Narrow" w:hAnsi="Arial Narrow" w:cs="Times New Roman"/>
          <w:i/>
          <w:sz w:val="24"/>
          <w:szCs w:val="24"/>
        </w:rPr>
        <w:t xml:space="preserve"> </w:t>
      </w:r>
      <w:r w:rsidR="00CA4F2E" w:rsidRPr="00B1659B">
        <w:rPr>
          <w:rFonts w:ascii="Arial Narrow" w:hAnsi="Arial Narrow" w:cs="Times New Roman"/>
          <w:i/>
          <w:sz w:val="24"/>
          <w:szCs w:val="24"/>
        </w:rPr>
        <w:t>culture, and development</w:t>
      </w:r>
      <w:r w:rsidRPr="00B1659B">
        <w:rPr>
          <w:rFonts w:ascii="Arial Narrow" w:hAnsi="Arial Narrow" w:cs="Times New Roman"/>
          <w:i/>
          <w:sz w:val="24"/>
          <w:szCs w:val="24"/>
        </w:rPr>
        <w:t xml:space="preserve">: A </w:t>
      </w:r>
      <w:r w:rsidR="00CA4F2E" w:rsidRPr="00B1659B">
        <w:rPr>
          <w:rFonts w:ascii="Arial Narrow" w:hAnsi="Arial Narrow" w:cs="Times New Roman"/>
          <w:i/>
          <w:sz w:val="24"/>
          <w:szCs w:val="24"/>
        </w:rPr>
        <w:t>study of human cap</w:t>
      </w:r>
      <w:r w:rsidRPr="00B1659B">
        <w:rPr>
          <w:rFonts w:ascii="Arial Narrow" w:hAnsi="Arial Narrow" w:cs="Times New Roman"/>
          <w:i/>
          <w:sz w:val="24"/>
          <w:szCs w:val="24"/>
        </w:rPr>
        <w:t>abilities</w:t>
      </w:r>
      <w:r w:rsidR="00CA4F2E" w:rsidRPr="00B1659B">
        <w:rPr>
          <w:rFonts w:ascii="Arial Narrow" w:hAnsi="Arial Narrow" w:cs="Times New Roman"/>
          <w:sz w:val="24"/>
          <w:szCs w:val="24"/>
        </w:rPr>
        <w:t>, ed. M.C. Nussbaum and J. Glover</w:t>
      </w:r>
      <w:r w:rsidRPr="00B1659B">
        <w:rPr>
          <w:rFonts w:ascii="Arial Narrow" w:hAnsi="Arial Narrow" w:cs="Times New Roman"/>
          <w:i/>
          <w:sz w:val="24"/>
          <w:szCs w:val="24"/>
        </w:rPr>
        <w:t>.</w:t>
      </w:r>
      <w:r w:rsidRPr="00B1659B">
        <w:rPr>
          <w:rFonts w:ascii="Arial Narrow" w:hAnsi="Arial Narrow" w:cs="Times New Roman"/>
          <w:sz w:val="24"/>
          <w:szCs w:val="24"/>
        </w:rPr>
        <w:t xml:space="preserve"> Oxford: Clarendon Press.</w:t>
      </w:r>
    </w:p>
    <w:p w14:paraId="4CAF6499" w14:textId="52F09CBB" w:rsidR="00346D92" w:rsidRPr="00B1659B" w:rsidRDefault="00346D92"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Obbo, C</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1980</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African </w:t>
      </w:r>
      <w:r w:rsidR="00CA4F2E" w:rsidRPr="00B1659B">
        <w:rPr>
          <w:rFonts w:ascii="Arial Narrow" w:hAnsi="Arial Narrow" w:cs="Times New Roman"/>
          <w:i/>
          <w:sz w:val="24"/>
          <w:szCs w:val="24"/>
        </w:rPr>
        <w:t>w</w:t>
      </w:r>
      <w:r w:rsidRPr="00B1659B">
        <w:rPr>
          <w:rFonts w:ascii="Arial Narrow" w:hAnsi="Arial Narrow" w:cs="Times New Roman"/>
          <w:i/>
          <w:sz w:val="24"/>
          <w:szCs w:val="24"/>
        </w:rPr>
        <w:t xml:space="preserve">omen: Their </w:t>
      </w:r>
      <w:r w:rsidR="00CA4F2E" w:rsidRPr="00B1659B">
        <w:rPr>
          <w:rFonts w:ascii="Arial Narrow" w:hAnsi="Arial Narrow" w:cs="Times New Roman"/>
          <w:i/>
          <w:sz w:val="24"/>
          <w:szCs w:val="24"/>
        </w:rPr>
        <w:t>struggle for economic independence</w:t>
      </w:r>
      <w:r w:rsidR="00CA4F2E" w:rsidRPr="00B1659B">
        <w:rPr>
          <w:rFonts w:ascii="Arial Narrow" w:hAnsi="Arial Narrow" w:cs="Times New Roman"/>
          <w:sz w:val="24"/>
          <w:szCs w:val="24"/>
        </w:rPr>
        <w:t>.</w:t>
      </w:r>
      <w:r w:rsidRPr="00B1659B">
        <w:rPr>
          <w:rFonts w:ascii="Arial Narrow" w:hAnsi="Arial Narrow" w:cs="Times New Roman"/>
          <w:sz w:val="24"/>
          <w:szCs w:val="24"/>
        </w:rPr>
        <w:t xml:space="preserve"> London: Zed Press.</w:t>
      </w:r>
    </w:p>
    <w:p w14:paraId="1594332D" w14:textId="359B59E7" w:rsidR="00F30E6D" w:rsidRPr="00B1659B" w:rsidRDefault="00F30E6D"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lang w:eastAsia="en-GB"/>
        </w:rPr>
        <w:t>Ogundipe-Leslie, O</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1987</w:t>
      </w:r>
      <w:r w:rsidR="000E0CBF"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The </w:t>
      </w:r>
      <w:r w:rsidR="00CA4F2E" w:rsidRPr="00B1659B">
        <w:rPr>
          <w:rFonts w:ascii="Arial Narrow" w:hAnsi="Arial Narrow" w:cs="Times New Roman"/>
          <w:sz w:val="24"/>
          <w:szCs w:val="24"/>
          <w:lang w:eastAsia="en-GB"/>
        </w:rPr>
        <w:t>female writer and her commitment.</w:t>
      </w:r>
      <w:r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African Literature Today</w:t>
      </w:r>
      <w:r w:rsidRPr="00B1659B">
        <w:rPr>
          <w:rFonts w:ascii="Arial Narrow" w:hAnsi="Arial Narrow" w:cs="Times New Roman"/>
          <w:sz w:val="24"/>
          <w:szCs w:val="24"/>
          <w:lang w:eastAsia="en-GB"/>
        </w:rPr>
        <w:t xml:space="preserve"> 15/ </w:t>
      </w:r>
    </w:p>
    <w:p w14:paraId="5A44E3C1" w14:textId="51757B69" w:rsidR="00534D1B" w:rsidRPr="00B1659B" w:rsidRDefault="00534D1B"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lang w:eastAsia="en-GB"/>
        </w:rPr>
        <w:t>Ogunyemi</w:t>
      </w:r>
      <w:r w:rsidR="000E0CBF"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C.O</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1985</w:t>
      </w:r>
      <w:r w:rsidR="000E0CBF"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Women and Nigeria </w:t>
      </w:r>
      <w:r w:rsidR="00CA4F2E" w:rsidRPr="00B1659B">
        <w:rPr>
          <w:rFonts w:ascii="Arial Narrow" w:hAnsi="Arial Narrow" w:cs="Times New Roman"/>
          <w:sz w:val="24"/>
          <w:szCs w:val="24"/>
          <w:lang w:eastAsia="en-GB"/>
        </w:rPr>
        <w:t>l</w:t>
      </w:r>
      <w:r w:rsidRPr="00B1659B">
        <w:rPr>
          <w:rFonts w:ascii="Arial Narrow" w:hAnsi="Arial Narrow" w:cs="Times New Roman"/>
          <w:sz w:val="24"/>
          <w:szCs w:val="24"/>
          <w:lang w:eastAsia="en-GB"/>
        </w:rPr>
        <w:t>iterature</w:t>
      </w:r>
      <w:r w:rsidR="00CA4F2E"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00AB53BA" w:rsidRPr="00B1659B">
        <w:rPr>
          <w:rFonts w:ascii="Arial Narrow" w:hAnsi="Arial Narrow" w:cs="Times New Roman"/>
          <w:sz w:val="24"/>
          <w:szCs w:val="24"/>
          <w:lang w:eastAsia="en-GB"/>
        </w:rPr>
        <w:t>I</w:t>
      </w:r>
      <w:r w:rsidRPr="00B1659B">
        <w:rPr>
          <w:rFonts w:ascii="Arial Narrow" w:hAnsi="Arial Narrow" w:cs="Times New Roman"/>
          <w:sz w:val="24"/>
          <w:szCs w:val="24"/>
          <w:lang w:eastAsia="en-GB"/>
        </w:rPr>
        <w:t xml:space="preserve">n </w:t>
      </w:r>
      <w:r w:rsidR="00AB53BA" w:rsidRPr="00B1659B">
        <w:rPr>
          <w:rFonts w:ascii="Arial Narrow" w:hAnsi="Arial Narrow" w:cs="Times New Roman"/>
          <w:i/>
          <w:sz w:val="24"/>
          <w:szCs w:val="24"/>
          <w:lang w:eastAsia="en-GB"/>
        </w:rPr>
        <w:t>P</w:t>
      </w:r>
      <w:r w:rsidRPr="00B1659B">
        <w:rPr>
          <w:rFonts w:ascii="Arial Narrow" w:hAnsi="Arial Narrow" w:cs="Times New Roman"/>
          <w:i/>
          <w:sz w:val="24"/>
          <w:szCs w:val="24"/>
          <w:lang w:eastAsia="en-GB"/>
        </w:rPr>
        <w:t xml:space="preserve">erspectives on Nigerian </w:t>
      </w:r>
      <w:r w:rsidR="00AB53BA" w:rsidRPr="00B1659B">
        <w:rPr>
          <w:rFonts w:ascii="Arial Narrow" w:hAnsi="Arial Narrow" w:cs="Times New Roman"/>
          <w:i/>
          <w:sz w:val="24"/>
          <w:szCs w:val="24"/>
          <w:lang w:eastAsia="en-GB"/>
        </w:rPr>
        <w:t>l</w:t>
      </w:r>
      <w:r w:rsidRPr="00B1659B">
        <w:rPr>
          <w:rFonts w:ascii="Arial Narrow" w:hAnsi="Arial Narrow" w:cs="Times New Roman"/>
          <w:i/>
          <w:sz w:val="24"/>
          <w:szCs w:val="24"/>
          <w:lang w:eastAsia="en-GB"/>
        </w:rPr>
        <w:t xml:space="preserve">iterature: 1700 to the </w:t>
      </w:r>
      <w:r w:rsidR="00AB53BA" w:rsidRPr="00B1659B">
        <w:rPr>
          <w:rFonts w:ascii="Arial Narrow" w:hAnsi="Arial Narrow" w:cs="Times New Roman"/>
          <w:i/>
          <w:sz w:val="24"/>
          <w:szCs w:val="24"/>
          <w:lang w:eastAsia="en-GB"/>
        </w:rPr>
        <w:t>p</w:t>
      </w:r>
      <w:r w:rsidRPr="00B1659B">
        <w:rPr>
          <w:rFonts w:ascii="Arial Narrow" w:hAnsi="Arial Narrow" w:cs="Times New Roman"/>
          <w:i/>
          <w:sz w:val="24"/>
          <w:szCs w:val="24"/>
          <w:lang w:eastAsia="en-GB"/>
        </w:rPr>
        <w:t>resent</w:t>
      </w:r>
      <w:r w:rsidR="00AB53BA" w:rsidRPr="00B1659B">
        <w:rPr>
          <w:rFonts w:ascii="Arial Narrow" w:hAnsi="Arial Narrow" w:cs="Times New Roman"/>
          <w:i/>
          <w:sz w:val="24"/>
          <w:szCs w:val="24"/>
          <w:lang w:eastAsia="en-GB"/>
        </w:rPr>
        <w:t>,</w:t>
      </w:r>
      <w:r w:rsidRPr="00B1659B">
        <w:rPr>
          <w:rFonts w:ascii="Arial Narrow" w:hAnsi="Arial Narrow" w:cs="Times New Roman"/>
          <w:i/>
          <w:sz w:val="24"/>
          <w:szCs w:val="24"/>
          <w:lang w:eastAsia="en-GB"/>
        </w:rPr>
        <w:t xml:space="preserve"> </w:t>
      </w:r>
      <w:r w:rsidRPr="00B1659B">
        <w:rPr>
          <w:rFonts w:ascii="Arial Narrow" w:hAnsi="Arial Narrow" w:cs="Times New Roman"/>
          <w:sz w:val="24"/>
          <w:szCs w:val="24"/>
          <w:lang w:eastAsia="en-GB"/>
        </w:rPr>
        <w:t>vol.1</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00AB53BA" w:rsidRPr="00B1659B">
        <w:rPr>
          <w:rFonts w:ascii="Arial Narrow" w:hAnsi="Arial Narrow" w:cs="Times New Roman"/>
          <w:sz w:val="24"/>
          <w:szCs w:val="24"/>
          <w:lang w:eastAsia="en-GB"/>
        </w:rPr>
        <w:t xml:space="preserve">ed. </w:t>
      </w:r>
      <w:r w:rsidR="00CA4F2E" w:rsidRPr="00B1659B">
        <w:rPr>
          <w:rFonts w:ascii="Arial Narrow" w:hAnsi="Arial Narrow" w:cs="Times New Roman"/>
          <w:sz w:val="24"/>
          <w:szCs w:val="24"/>
          <w:lang w:eastAsia="en-GB"/>
        </w:rPr>
        <w:t>Yemi Ogunbiyi</w:t>
      </w:r>
      <w:r w:rsidR="00AB53BA" w:rsidRPr="00B1659B">
        <w:rPr>
          <w:rFonts w:ascii="Arial Narrow" w:hAnsi="Arial Narrow" w:cs="Times New Roman"/>
          <w:sz w:val="24"/>
          <w:szCs w:val="24"/>
          <w:lang w:eastAsia="en-GB"/>
        </w:rPr>
        <w:t>.</w:t>
      </w:r>
      <w:r w:rsidR="00CA4F2E"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 xml:space="preserve">Lagos: Guardian Books, </w:t>
      </w:r>
    </w:p>
    <w:p w14:paraId="3165C417" w14:textId="77777777" w:rsidR="003D1D65" w:rsidRPr="00B1659B" w:rsidRDefault="005D5721"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Okeke, P.E</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1999</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Reconfiguring tradition: Women’s rights and social status in contemporary Nigeria</w:t>
      </w:r>
      <w:r w:rsidR="00AB53BA"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Africa Today</w:t>
      </w:r>
      <w:r w:rsidRPr="00B1659B">
        <w:rPr>
          <w:rFonts w:ascii="Arial Narrow" w:hAnsi="Arial Narrow" w:cs="Times New Roman"/>
          <w:sz w:val="24"/>
          <w:szCs w:val="24"/>
        </w:rPr>
        <w:t xml:space="preserve"> </w:t>
      </w:r>
      <w:r w:rsidR="003976D9" w:rsidRPr="00B1659B">
        <w:rPr>
          <w:rFonts w:ascii="Arial Narrow" w:hAnsi="Arial Narrow" w:cs="Times New Roman"/>
          <w:sz w:val="24"/>
          <w:szCs w:val="24"/>
        </w:rPr>
        <w:t xml:space="preserve">47, no. 1: </w:t>
      </w:r>
      <w:r w:rsidRPr="00B1659B">
        <w:rPr>
          <w:rFonts w:ascii="Arial Narrow" w:hAnsi="Arial Narrow" w:cs="Times New Roman"/>
          <w:sz w:val="24"/>
          <w:szCs w:val="24"/>
        </w:rPr>
        <w:t>50-63</w:t>
      </w:r>
      <w:r w:rsidR="00F261FD" w:rsidRPr="00B1659B">
        <w:rPr>
          <w:rFonts w:ascii="Arial Narrow" w:hAnsi="Arial Narrow" w:cs="Times New Roman"/>
          <w:sz w:val="24"/>
          <w:szCs w:val="24"/>
        </w:rPr>
        <w:t>.</w:t>
      </w:r>
    </w:p>
    <w:p w14:paraId="39CEB614" w14:textId="7E3391F4" w:rsidR="003D1D65" w:rsidRPr="00B1659B" w:rsidRDefault="003D1D65" w:rsidP="00E258D9">
      <w:pPr>
        <w:spacing w:line="480" w:lineRule="auto"/>
        <w:ind w:left="720" w:hanging="720"/>
        <w:jc w:val="both"/>
        <w:rPr>
          <w:rFonts w:ascii="Arial Narrow" w:hAnsi="Arial Narrow" w:cs="Times New Roman"/>
          <w:sz w:val="24"/>
          <w:szCs w:val="24"/>
        </w:rPr>
      </w:pPr>
      <w:r w:rsidRPr="00B1659B">
        <w:rPr>
          <w:rFonts w:ascii="Arial Narrow" w:hAnsi="Arial Narrow"/>
          <w:sz w:val="24"/>
          <w:szCs w:val="24"/>
        </w:rPr>
        <w:t>Okeke-Ihejirika, P. 2004. Ne</w:t>
      </w:r>
      <w:r w:rsidRPr="00B1659B">
        <w:rPr>
          <w:rFonts w:ascii="Arial Narrow" w:hAnsi="Arial Narrow"/>
          <w:i/>
          <w:sz w:val="24"/>
          <w:szCs w:val="24"/>
        </w:rPr>
        <w:t>gotiating Power and Privilege: Igbo Career Women in Contemporary Nigeria</w:t>
      </w:r>
      <w:r w:rsidRPr="00B1659B">
        <w:rPr>
          <w:rFonts w:ascii="Arial Narrow" w:hAnsi="Arial Narrow"/>
          <w:sz w:val="24"/>
          <w:szCs w:val="24"/>
        </w:rPr>
        <w:t xml:space="preserve"> Columbus, OH: Ohio University Press.</w:t>
      </w:r>
    </w:p>
    <w:p w14:paraId="3FB9F91B" w14:textId="77777777" w:rsidR="007D203D" w:rsidRPr="00B1659B" w:rsidRDefault="003D1D65"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Okonjo, K</w:t>
      </w:r>
      <w:r w:rsidR="00F36990" w:rsidRPr="00B1659B">
        <w:rPr>
          <w:rFonts w:ascii="Arial Narrow" w:hAnsi="Arial Narrow" w:cs="Times New Roman"/>
          <w:sz w:val="24"/>
          <w:szCs w:val="24"/>
        </w:rPr>
        <w:t>.</w:t>
      </w:r>
      <w:r w:rsidR="00176F0A" w:rsidRPr="00B1659B">
        <w:rPr>
          <w:rFonts w:ascii="Arial Narrow" w:hAnsi="Arial Narrow" w:cs="Times New Roman"/>
          <w:sz w:val="24"/>
          <w:szCs w:val="24"/>
        </w:rPr>
        <w:t xml:space="preserve"> 1976.</w:t>
      </w:r>
      <w:r w:rsidR="00F36990" w:rsidRPr="00B1659B">
        <w:rPr>
          <w:rFonts w:ascii="Arial Narrow" w:hAnsi="Arial Narrow" w:cs="Times New Roman"/>
          <w:sz w:val="24"/>
          <w:szCs w:val="24"/>
        </w:rPr>
        <w:t xml:space="preserve"> The </w:t>
      </w:r>
      <w:r w:rsidR="00AB53BA" w:rsidRPr="00B1659B">
        <w:rPr>
          <w:rFonts w:ascii="Arial Narrow" w:hAnsi="Arial Narrow" w:cs="Times New Roman"/>
          <w:sz w:val="24"/>
          <w:szCs w:val="24"/>
        </w:rPr>
        <w:t>dual-sex political system in operation</w:t>
      </w:r>
      <w:r w:rsidR="00F36990" w:rsidRPr="00B1659B">
        <w:rPr>
          <w:rFonts w:ascii="Arial Narrow" w:hAnsi="Arial Narrow" w:cs="Times New Roman"/>
          <w:sz w:val="24"/>
          <w:szCs w:val="24"/>
        </w:rPr>
        <w:t xml:space="preserve">: Igbo </w:t>
      </w:r>
      <w:r w:rsidR="00AB53BA" w:rsidRPr="00B1659B">
        <w:rPr>
          <w:rFonts w:ascii="Arial Narrow" w:hAnsi="Arial Narrow" w:cs="Times New Roman"/>
          <w:sz w:val="24"/>
          <w:szCs w:val="24"/>
        </w:rPr>
        <w:t>women and community politics in midwes</w:t>
      </w:r>
      <w:r w:rsidR="00F36990" w:rsidRPr="00B1659B">
        <w:rPr>
          <w:rFonts w:ascii="Arial Narrow" w:hAnsi="Arial Narrow" w:cs="Times New Roman"/>
          <w:sz w:val="24"/>
          <w:szCs w:val="24"/>
        </w:rPr>
        <w:t xml:space="preserve">tern Nigeria. </w:t>
      </w:r>
      <w:r w:rsidR="00AB53BA" w:rsidRPr="00B1659B">
        <w:rPr>
          <w:rFonts w:ascii="Arial Narrow" w:hAnsi="Arial Narrow" w:cs="Times New Roman"/>
          <w:sz w:val="24"/>
          <w:szCs w:val="24"/>
        </w:rPr>
        <w:t xml:space="preserve">In </w:t>
      </w:r>
      <w:r w:rsidR="00F36990" w:rsidRPr="00B1659B">
        <w:rPr>
          <w:rFonts w:ascii="Arial Narrow" w:hAnsi="Arial Narrow" w:cs="Times New Roman"/>
          <w:i/>
          <w:iCs/>
          <w:sz w:val="24"/>
          <w:szCs w:val="24"/>
        </w:rPr>
        <w:t xml:space="preserve">Women in Africa: </w:t>
      </w:r>
      <w:r w:rsidR="00AB53BA" w:rsidRPr="00B1659B">
        <w:rPr>
          <w:rFonts w:ascii="Arial Narrow" w:hAnsi="Arial Narrow" w:cs="Times New Roman"/>
          <w:i/>
          <w:iCs/>
          <w:sz w:val="24"/>
          <w:szCs w:val="24"/>
        </w:rPr>
        <w:t>Studies in social and economic cha</w:t>
      </w:r>
      <w:r w:rsidR="00F36990" w:rsidRPr="00B1659B">
        <w:rPr>
          <w:rFonts w:ascii="Arial Narrow" w:hAnsi="Arial Narrow" w:cs="Times New Roman"/>
          <w:i/>
          <w:iCs/>
          <w:sz w:val="24"/>
          <w:szCs w:val="24"/>
        </w:rPr>
        <w:t>nge</w:t>
      </w:r>
      <w:r w:rsidR="00F36990" w:rsidRPr="00B1659B">
        <w:rPr>
          <w:rFonts w:ascii="Arial Narrow" w:hAnsi="Arial Narrow" w:cs="Times New Roman"/>
          <w:sz w:val="24"/>
          <w:szCs w:val="24"/>
        </w:rPr>
        <w:t xml:space="preserve">, </w:t>
      </w:r>
      <w:r w:rsidR="00AB53BA" w:rsidRPr="00B1659B">
        <w:rPr>
          <w:rFonts w:ascii="Arial Narrow" w:hAnsi="Arial Narrow" w:cs="Times New Roman"/>
          <w:sz w:val="24"/>
          <w:szCs w:val="24"/>
        </w:rPr>
        <w:t xml:space="preserve">45-58, </w:t>
      </w:r>
      <w:r w:rsidR="00F36990" w:rsidRPr="00B1659B">
        <w:rPr>
          <w:rFonts w:ascii="Arial Narrow" w:hAnsi="Arial Narrow" w:cs="Times New Roman"/>
          <w:sz w:val="24"/>
          <w:szCs w:val="24"/>
        </w:rPr>
        <w:t xml:space="preserve">ed. N. Hafkin </w:t>
      </w:r>
      <w:r w:rsidR="007853EB" w:rsidRPr="00B1659B">
        <w:rPr>
          <w:rFonts w:ascii="Arial Narrow" w:hAnsi="Arial Narrow" w:cs="Times New Roman"/>
          <w:sz w:val="24"/>
          <w:szCs w:val="24"/>
        </w:rPr>
        <w:t>and</w:t>
      </w:r>
      <w:r w:rsidR="00F36990" w:rsidRPr="00B1659B">
        <w:rPr>
          <w:rFonts w:ascii="Arial Narrow" w:hAnsi="Arial Narrow" w:cs="Times New Roman"/>
          <w:sz w:val="24"/>
          <w:szCs w:val="24"/>
        </w:rPr>
        <w:t xml:space="preserve"> E. Bay</w:t>
      </w:r>
      <w:r w:rsidR="00AB53BA" w:rsidRPr="00B1659B">
        <w:rPr>
          <w:rFonts w:ascii="Arial Narrow" w:hAnsi="Arial Narrow" w:cs="Times New Roman"/>
          <w:sz w:val="24"/>
          <w:szCs w:val="24"/>
        </w:rPr>
        <w:t>.</w:t>
      </w:r>
      <w:r w:rsidR="00F36990" w:rsidRPr="00B1659B">
        <w:rPr>
          <w:rFonts w:ascii="Arial Narrow" w:hAnsi="Arial Narrow" w:cs="Times New Roman"/>
          <w:sz w:val="24"/>
          <w:szCs w:val="24"/>
        </w:rPr>
        <w:t xml:space="preserve"> Stanford, California: Stanford University Press.</w:t>
      </w:r>
    </w:p>
    <w:p w14:paraId="34B67527" w14:textId="79CEFCD1" w:rsidR="007D203D" w:rsidRPr="00B1659B" w:rsidRDefault="007D203D" w:rsidP="00E258D9">
      <w:pPr>
        <w:spacing w:line="480" w:lineRule="auto"/>
        <w:ind w:left="720" w:hanging="720"/>
        <w:jc w:val="both"/>
        <w:rPr>
          <w:rFonts w:ascii="Arial Narrow" w:hAnsi="Arial Narrow" w:cs="Times New Roman"/>
          <w:sz w:val="24"/>
          <w:szCs w:val="24"/>
        </w:rPr>
      </w:pPr>
      <w:r w:rsidRPr="00B1659B">
        <w:rPr>
          <w:rFonts w:ascii="Arial Narrow" w:hAnsi="Arial Narrow"/>
          <w:sz w:val="24"/>
          <w:szCs w:val="24"/>
        </w:rPr>
        <w:t xml:space="preserve">Okwousa, A. 1991). Sources of women’s political powerlessness in Nigeria, In Omo Omoruyi (Ed.) </w:t>
      </w:r>
      <w:r w:rsidRPr="00B1659B">
        <w:rPr>
          <w:rFonts w:ascii="Arial Narrow" w:hAnsi="Arial Narrow"/>
          <w:i/>
          <w:sz w:val="24"/>
          <w:szCs w:val="24"/>
        </w:rPr>
        <w:t>Women and Politics in Nigeria</w:t>
      </w:r>
      <w:r w:rsidRPr="00B1659B">
        <w:rPr>
          <w:rFonts w:ascii="Arial Narrow" w:hAnsi="Arial Narrow"/>
          <w:sz w:val="24"/>
          <w:szCs w:val="24"/>
        </w:rPr>
        <w:t>, ed. O. Omoruyi. Lagos: Malthouse Press.</w:t>
      </w:r>
    </w:p>
    <w:p w14:paraId="5CCE0828" w14:textId="3B6CE46B" w:rsidR="005D5DE8" w:rsidRPr="00B1659B" w:rsidRDefault="005D5DE8"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Oloruntoba-Oju, T</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1998</w:t>
      </w:r>
      <w:r w:rsidR="00176F0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Shitting </w:t>
      </w:r>
      <w:r w:rsidR="00AB53BA" w:rsidRPr="00B1659B">
        <w:rPr>
          <w:rFonts w:ascii="Arial Narrow" w:hAnsi="Arial Narrow" w:cs="Times New Roman"/>
          <w:sz w:val="24"/>
          <w:szCs w:val="24"/>
          <w:lang w:eastAsia="en-GB"/>
        </w:rPr>
        <w:t xml:space="preserve">gender semiosis </w:t>
      </w:r>
      <w:r w:rsidRPr="00B1659B">
        <w:rPr>
          <w:rFonts w:ascii="Arial Narrow" w:hAnsi="Arial Narrow" w:cs="Times New Roman"/>
          <w:sz w:val="24"/>
          <w:szCs w:val="24"/>
          <w:lang w:eastAsia="en-GB"/>
        </w:rPr>
        <w:t>in African Drama</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00AB53BA" w:rsidRPr="00B1659B">
        <w:rPr>
          <w:rFonts w:ascii="Arial Narrow" w:hAnsi="Arial Narrow" w:cs="Times New Roman"/>
          <w:sz w:val="24"/>
          <w:szCs w:val="24"/>
          <w:lang w:eastAsia="en-GB"/>
        </w:rPr>
        <w:t xml:space="preserve">In </w:t>
      </w:r>
      <w:r w:rsidRPr="00B1659B">
        <w:rPr>
          <w:rFonts w:ascii="Arial Narrow" w:hAnsi="Arial Narrow" w:cs="Times New Roman"/>
          <w:i/>
          <w:sz w:val="24"/>
          <w:szCs w:val="24"/>
          <w:lang w:eastAsia="en-GB"/>
        </w:rPr>
        <w:t xml:space="preserve">Language and </w:t>
      </w:r>
      <w:r w:rsidR="00AB53BA" w:rsidRPr="00B1659B">
        <w:rPr>
          <w:rFonts w:ascii="Arial Narrow" w:hAnsi="Arial Narrow" w:cs="Times New Roman"/>
          <w:i/>
          <w:sz w:val="24"/>
          <w:szCs w:val="24"/>
          <w:lang w:eastAsia="en-GB"/>
        </w:rPr>
        <w:t>s</w:t>
      </w:r>
      <w:r w:rsidRPr="00B1659B">
        <w:rPr>
          <w:rFonts w:ascii="Arial Narrow" w:hAnsi="Arial Narrow" w:cs="Times New Roman"/>
          <w:i/>
          <w:sz w:val="24"/>
          <w:szCs w:val="24"/>
          <w:lang w:eastAsia="en-GB"/>
        </w:rPr>
        <w:t xml:space="preserve">tyle in Nigerian </w:t>
      </w:r>
      <w:r w:rsidR="00AB53BA" w:rsidRPr="00B1659B">
        <w:rPr>
          <w:rFonts w:ascii="Arial Narrow" w:hAnsi="Arial Narrow" w:cs="Times New Roman"/>
          <w:i/>
          <w:sz w:val="24"/>
          <w:szCs w:val="24"/>
          <w:lang w:eastAsia="en-GB"/>
        </w:rPr>
        <w:t>drama and theatre.</w:t>
      </w:r>
      <w:r w:rsidR="00523623" w:rsidRPr="00B1659B">
        <w:rPr>
          <w:rFonts w:ascii="Arial Narrow" w:hAnsi="Arial Narrow" w:cs="Times New Roman"/>
          <w:sz w:val="24"/>
          <w:szCs w:val="24"/>
          <w:lang w:eastAsia="en-GB"/>
        </w:rPr>
        <w:t xml:space="preserve"> Ibadan: BENEL Books.</w:t>
      </w:r>
    </w:p>
    <w:p w14:paraId="0AF1D613" w14:textId="665A0163" w:rsidR="006F4C30" w:rsidRPr="00B1659B" w:rsidRDefault="006F4C30" w:rsidP="00E258D9">
      <w:pPr>
        <w:spacing w:line="480" w:lineRule="auto"/>
        <w:ind w:left="720" w:hanging="720"/>
        <w:jc w:val="both"/>
        <w:rPr>
          <w:rFonts w:ascii="Arial Narrow" w:hAnsi="Arial Narrow" w:cs="Times New Roman"/>
          <w:sz w:val="24"/>
          <w:szCs w:val="24"/>
          <w:lang w:val="nl-BE"/>
        </w:rPr>
      </w:pPr>
      <w:r w:rsidRPr="00B1659B">
        <w:rPr>
          <w:rFonts w:ascii="Arial Narrow" w:hAnsi="Arial Narrow" w:cs="Times New Roman"/>
          <w:sz w:val="24"/>
          <w:szCs w:val="24"/>
        </w:rPr>
        <w:t>Oloruntoba-Oju, O.</w:t>
      </w:r>
      <w:r w:rsidR="00176F0A"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7853EB" w:rsidRPr="00B1659B">
        <w:rPr>
          <w:rFonts w:ascii="Arial Narrow" w:hAnsi="Arial Narrow" w:cs="Times New Roman"/>
          <w:sz w:val="24"/>
          <w:szCs w:val="24"/>
        </w:rPr>
        <w:t>and</w:t>
      </w:r>
      <w:r w:rsidRPr="00B1659B">
        <w:rPr>
          <w:rFonts w:ascii="Arial Narrow" w:hAnsi="Arial Narrow" w:cs="Times New Roman"/>
          <w:sz w:val="24"/>
          <w:szCs w:val="24"/>
        </w:rPr>
        <w:t xml:space="preserve"> </w:t>
      </w:r>
      <w:r w:rsidR="00176F0A" w:rsidRPr="00B1659B">
        <w:rPr>
          <w:rFonts w:ascii="Arial Narrow" w:hAnsi="Arial Narrow" w:cs="Times New Roman"/>
          <w:sz w:val="24"/>
          <w:szCs w:val="24"/>
        </w:rPr>
        <w:t xml:space="preserve">T. </w:t>
      </w:r>
      <w:r w:rsidRPr="00B1659B">
        <w:rPr>
          <w:rFonts w:ascii="Arial Narrow" w:hAnsi="Arial Narrow" w:cs="Times New Roman"/>
          <w:sz w:val="24"/>
          <w:szCs w:val="24"/>
        </w:rPr>
        <w:t>Oloruntoba-Oju</w:t>
      </w:r>
      <w:r w:rsidR="00176F0A" w:rsidRPr="00B1659B">
        <w:rPr>
          <w:rFonts w:ascii="Arial Narrow" w:hAnsi="Arial Narrow" w:cs="Times New Roman"/>
          <w:sz w:val="24"/>
          <w:szCs w:val="24"/>
        </w:rPr>
        <w:t>.</w:t>
      </w:r>
      <w:r w:rsidRPr="00B1659B">
        <w:rPr>
          <w:rFonts w:ascii="Arial Narrow" w:hAnsi="Arial Narrow" w:cs="Times New Roman"/>
          <w:sz w:val="24"/>
          <w:szCs w:val="24"/>
        </w:rPr>
        <w:t xml:space="preserve"> 2013</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Models in the construction of female identity</w:t>
      </w:r>
      <w:r w:rsidR="00E0316B" w:rsidRPr="00B1659B">
        <w:rPr>
          <w:rFonts w:ascii="Arial Narrow" w:hAnsi="Arial Narrow" w:cs="Times New Roman"/>
          <w:sz w:val="24"/>
          <w:szCs w:val="24"/>
        </w:rPr>
        <w:t xml:space="preserve"> in Nigerian postcolonial literature</w:t>
      </w:r>
      <w:r w:rsidR="00AB53BA" w:rsidRPr="00B1659B">
        <w:rPr>
          <w:rFonts w:ascii="Arial Narrow" w:hAnsi="Arial Narrow" w:cs="Times New Roman"/>
          <w:sz w:val="24"/>
          <w:szCs w:val="24"/>
        </w:rPr>
        <w:t>.</w:t>
      </w:r>
      <w:r w:rsidR="00E0316B" w:rsidRPr="00B1659B">
        <w:rPr>
          <w:rFonts w:ascii="Arial Narrow" w:hAnsi="Arial Narrow" w:cs="Times New Roman"/>
          <w:sz w:val="24"/>
          <w:szCs w:val="24"/>
        </w:rPr>
        <w:t xml:space="preserve"> </w:t>
      </w:r>
      <w:r w:rsidR="00E0316B" w:rsidRPr="00B1659B">
        <w:rPr>
          <w:rFonts w:ascii="Arial Narrow" w:hAnsi="Arial Narrow" w:cs="Times New Roman"/>
          <w:i/>
          <w:color w:val="9A9A9A"/>
          <w:sz w:val="24"/>
          <w:szCs w:val="24"/>
          <w:lang w:val="nl-BE"/>
        </w:rPr>
        <w:t>TYDSKRIF VIR LETTERKUNDE</w:t>
      </w:r>
      <w:r w:rsidR="00E0316B" w:rsidRPr="00B1659B">
        <w:rPr>
          <w:rFonts w:ascii="Arial Narrow" w:hAnsi="Arial Narrow" w:cs="Times New Roman"/>
          <w:color w:val="9A9A9A"/>
          <w:sz w:val="24"/>
          <w:szCs w:val="24"/>
          <w:lang w:val="nl-BE"/>
        </w:rPr>
        <w:t xml:space="preserve"> (</w:t>
      </w:r>
      <w:r w:rsidR="00E0316B" w:rsidRPr="00B1659B">
        <w:rPr>
          <w:rFonts w:ascii="Arial Narrow" w:hAnsi="Arial Narrow" w:cs="Times New Roman"/>
          <w:sz w:val="24"/>
          <w:szCs w:val="24"/>
          <w:lang w:val="nl-BE"/>
        </w:rPr>
        <w:t>DOI: http://dx.doi.org/10.4314/tvl.v50i2.1).</w:t>
      </w:r>
    </w:p>
    <w:p w14:paraId="2E140497" w14:textId="4528963D" w:rsidR="00415506" w:rsidRPr="00B1659B" w:rsidRDefault="00415506"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lastRenderedPageBreak/>
        <w:t>Osofison, F</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2004</w:t>
      </w:r>
      <w:r w:rsidR="00176F0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Eagles in the </w:t>
      </w:r>
      <w:r w:rsidR="00AB53BA" w:rsidRPr="00B1659B">
        <w:rPr>
          <w:rFonts w:ascii="Arial Narrow" w:hAnsi="Arial Narrow" w:cs="Times New Roman"/>
          <w:sz w:val="24"/>
          <w:szCs w:val="24"/>
          <w:lang w:eastAsia="en-GB"/>
        </w:rPr>
        <w:t>age of unacknowledged muse</w:t>
      </w:r>
      <w:r w:rsidRPr="00B1659B">
        <w:rPr>
          <w:rFonts w:ascii="Arial Narrow" w:hAnsi="Arial Narrow" w:cs="Times New Roman"/>
          <w:sz w:val="24"/>
          <w:szCs w:val="24"/>
          <w:lang w:eastAsia="en-GB"/>
        </w:rPr>
        <w:t xml:space="preserve">: Two </w:t>
      </w:r>
      <w:r w:rsidR="00AB53BA" w:rsidRPr="00B1659B">
        <w:rPr>
          <w:rFonts w:ascii="Arial Narrow" w:hAnsi="Arial Narrow" w:cs="Times New Roman"/>
          <w:sz w:val="24"/>
          <w:szCs w:val="24"/>
          <w:lang w:eastAsia="en-GB"/>
        </w:rPr>
        <w:t xml:space="preserve">major new writers in contemporary </w:t>
      </w:r>
      <w:r w:rsidRPr="00B1659B">
        <w:rPr>
          <w:rFonts w:ascii="Arial Narrow" w:hAnsi="Arial Narrow" w:cs="Times New Roman"/>
          <w:sz w:val="24"/>
          <w:szCs w:val="24"/>
          <w:lang w:eastAsia="en-GB"/>
        </w:rPr>
        <w:t xml:space="preserve">Nigerian </w:t>
      </w:r>
      <w:r w:rsidR="00AB53BA" w:rsidRPr="00B1659B">
        <w:rPr>
          <w:rFonts w:ascii="Arial Narrow" w:hAnsi="Arial Narrow" w:cs="Times New Roman"/>
          <w:sz w:val="24"/>
          <w:szCs w:val="24"/>
          <w:lang w:eastAsia="en-GB"/>
        </w:rPr>
        <w:t>l</w:t>
      </w:r>
      <w:r w:rsidRPr="00B1659B">
        <w:rPr>
          <w:rFonts w:ascii="Arial Narrow" w:hAnsi="Arial Narrow" w:cs="Times New Roman"/>
          <w:sz w:val="24"/>
          <w:szCs w:val="24"/>
          <w:lang w:eastAsia="en-GB"/>
        </w:rPr>
        <w:t>iterature – Akachi-Ezeigbo and Promise Okekwe</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African Literature Today</w:t>
      </w:r>
      <w:r w:rsidRPr="00B1659B">
        <w:rPr>
          <w:rFonts w:ascii="Arial Narrow" w:hAnsi="Arial Narrow" w:cs="Times New Roman"/>
          <w:sz w:val="24"/>
          <w:szCs w:val="24"/>
          <w:lang w:eastAsia="en-GB"/>
        </w:rPr>
        <w:t xml:space="preserve"> 24</w:t>
      </w:r>
      <w:r w:rsidR="00CA42AC"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21-42.</w:t>
      </w:r>
    </w:p>
    <w:p w14:paraId="175C4859" w14:textId="7491C106" w:rsidR="00474FAB" w:rsidRPr="00B1659B" w:rsidRDefault="00100E7D"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Oyewumi, O</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1997</w:t>
      </w:r>
      <w:r w:rsidR="007853EB"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 xml:space="preserve">The </w:t>
      </w:r>
      <w:r w:rsidR="00AB53BA" w:rsidRPr="00B1659B">
        <w:rPr>
          <w:rFonts w:ascii="Arial Narrow" w:hAnsi="Arial Narrow" w:cs="Times New Roman"/>
          <w:i/>
          <w:sz w:val="24"/>
          <w:szCs w:val="24"/>
          <w:lang w:eastAsia="en-GB"/>
        </w:rPr>
        <w:t>invention of women</w:t>
      </w:r>
      <w:r w:rsidRPr="00B1659B">
        <w:rPr>
          <w:rFonts w:ascii="Arial Narrow" w:hAnsi="Arial Narrow" w:cs="Times New Roman"/>
          <w:i/>
          <w:sz w:val="24"/>
          <w:szCs w:val="24"/>
          <w:lang w:eastAsia="en-GB"/>
        </w:rPr>
        <w:t xml:space="preserve">: Making an African </w:t>
      </w:r>
      <w:r w:rsidR="00AB53BA" w:rsidRPr="00B1659B">
        <w:rPr>
          <w:rFonts w:ascii="Arial Narrow" w:hAnsi="Arial Narrow" w:cs="Times New Roman"/>
          <w:i/>
          <w:sz w:val="24"/>
          <w:szCs w:val="24"/>
          <w:lang w:eastAsia="en-GB"/>
        </w:rPr>
        <w:t>s</w:t>
      </w:r>
      <w:r w:rsidRPr="00B1659B">
        <w:rPr>
          <w:rFonts w:ascii="Arial Narrow" w:hAnsi="Arial Narrow" w:cs="Times New Roman"/>
          <w:i/>
          <w:sz w:val="24"/>
          <w:szCs w:val="24"/>
          <w:lang w:eastAsia="en-GB"/>
        </w:rPr>
        <w:t xml:space="preserve">ense of Western </w:t>
      </w:r>
      <w:r w:rsidR="00AB53BA" w:rsidRPr="00B1659B">
        <w:rPr>
          <w:rFonts w:ascii="Arial Narrow" w:hAnsi="Arial Narrow" w:cs="Times New Roman"/>
          <w:i/>
          <w:sz w:val="24"/>
          <w:szCs w:val="24"/>
          <w:lang w:eastAsia="en-GB"/>
        </w:rPr>
        <w:t>gender di</w:t>
      </w:r>
      <w:r w:rsidRPr="00B1659B">
        <w:rPr>
          <w:rFonts w:ascii="Arial Narrow" w:hAnsi="Arial Narrow" w:cs="Times New Roman"/>
          <w:i/>
          <w:sz w:val="24"/>
          <w:szCs w:val="24"/>
          <w:lang w:eastAsia="en-GB"/>
        </w:rPr>
        <w:t>scourses</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Minneapolis: University of Minnesota Press.</w:t>
      </w:r>
    </w:p>
    <w:p w14:paraId="551249BD" w14:textId="3550FF73" w:rsidR="002A0E63" w:rsidRPr="00B1659B" w:rsidRDefault="002A0E63"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Saunders, K</w:t>
      </w:r>
      <w:r w:rsidR="007853EB" w:rsidRPr="00B1659B">
        <w:rPr>
          <w:rFonts w:ascii="Arial Narrow" w:hAnsi="Arial Narrow" w:cs="Times New Roman"/>
          <w:sz w:val="24"/>
          <w:szCs w:val="24"/>
          <w:lang w:eastAsia="en-GB"/>
        </w:rPr>
        <w:t>.</w:t>
      </w:r>
      <w:r w:rsidR="00176F0A" w:rsidRPr="00B1659B">
        <w:rPr>
          <w:rFonts w:ascii="Arial Narrow" w:hAnsi="Arial Narrow" w:cs="Times New Roman"/>
          <w:sz w:val="24"/>
          <w:szCs w:val="24"/>
          <w:lang w:eastAsia="en-GB"/>
        </w:rPr>
        <w:t>, ed.</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2002</w:t>
      </w:r>
      <w:r w:rsidR="007853EB"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 xml:space="preserve">Feminist </w:t>
      </w:r>
      <w:r w:rsidR="00AB53BA" w:rsidRPr="00B1659B">
        <w:rPr>
          <w:rFonts w:ascii="Arial Narrow" w:hAnsi="Arial Narrow" w:cs="Times New Roman"/>
          <w:i/>
          <w:sz w:val="24"/>
          <w:szCs w:val="24"/>
          <w:lang w:eastAsia="en-GB"/>
        </w:rPr>
        <w:t>post-development thought</w:t>
      </w:r>
      <w:r w:rsidRPr="00B1659B">
        <w:rPr>
          <w:rFonts w:ascii="Arial Narrow" w:hAnsi="Arial Narrow" w:cs="Times New Roman"/>
          <w:i/>
          <w:sz w:val="24"/>
          <w:szCs w:val="24"/>
          <w:lang w:eastAsia="en-GB"/>
        </w:rPr>
        <w:t xml:space="preserve">: Rethinking </w:t>
      </w:r>
      <w:r w:rsidR="00AB53BA" w:rsidRPr="00B1659B">
        <w:rPr>
          <w:rFonts w:ascii="Arial Narrow" w:hAnsi="Arial Narrow" w:cs="Times New Roman"/>
          <w:i/>
          <w:sz w:val="24"/>
          <w:szCs w:val="24"/>
          <w:lang w:eastAsia="en-GB"/>
        </w:rPr>
        <w:t>modernity, postcolonialism and representations</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London: Zed Books.</w:t>
      </w:r>
    </w:p>
    <w:p w14:paraId="474BF90F" w14:textId="0FDEA6E5" w:rsidR="006137A4" w:rsidRPr="00B1659B" w:rsidRDefault="006137A4"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 xml:space="preserve">Simpson, </w:t>
      </w:r>
      <w:r w:rsidR="00A94B0F" w:rsidRPr="00B1659B">
        <w:rPr>
          <w:rFonts w:ascii="Arial Narrow" w:hAnsi="Arial Narrow" w:cs="Times New Roman"/>
          <w:sz w:val="24"/>
          <w:szCs w:val="24"/>
          <w:lang w:eastAsia="en-GB"/>
        </w:rPr>
        <w:t>M.K</w:t>
      </w:r>
      <w:r w:rsidR="007853EB" w:rsidRPr="00B1659B">
        <w:rPr>
          <w:rFonts w:ascii="Arial Narrow" w:hAnsi="Arial Narrow" w:cs="Times New Roman"/>
          <w:sz w:val="24"/>
          <w:szCs w:val="24"/>
          <w:lang w:eastAsia="en-GB"/>
        </w:rPr>
        <w:t xml:space="preserve">. </w:t>
      </w:r>
      <w:r w:rsidR="00A94B0F" w:rsidRPr="00B1659B">
        <w:rPr>
          <w:rFonts w:ascii="Arial Narrow" w:hAnsi="Arial Narrow" w:cs="Times New Roman"/>
          <w:sz w:val="24"/>
          <w:szCs w:val="24"/>
          <w:lang w:eastAsia="en-GB"/>
        </w:rPr>
        <w:t>2007</w:t>
      </w:r>
      <w:r w:rsidR="007853EB" w:rsidRPr="00B1659B">
        <w:rPr>
          <w:rFonts w:ascii="Arial Narrow" w:hAnsi="Arial Narrow" w:cs="Times New Roman"/>
          <w:sz w:val="24"/>
          <w:szCs w:val="24"/>
          <w:lang w:eastAsia="en-GB"/>
        </w:rPr>
        <w:t xml:space="preserve">. </w:t>
      </w:r>
      <w:r w:rsidR="00A94B0F" w:rsidRPr="00B1659B">
        <w:rPr>
          <w:rFonts w:ascii="Arial Narrow" w:hAnsi="Arial Narrow" w:cs="Times New Roman"/>
          <w:sz w:val="24"/>
          <w:szCs w:val="24"/>
          <w:lang w:eastAsia="en-GB"/>
        </w:rPr>
        <w:t xml:space="preserve">From savage to citizen: </w:t>
      </w:r>
      <w:r w:rsidR="00AB53BA" w:rsidRPr="00B1659B">
        <w:rPr>
          <w:rFonts w:ascii="Arial Narrow" w:hAnsi="Arial Narrow" w:cs="Times New Roman"/>
          <w:sz w:val="24"/>
          <w:szCs w:val="24"/>
          <w:lang w:eastAsia="en-GB"/>
        </w:rPr>
        <w:t>E</w:t>
      </w:r>
      <w:r w:rsidR="00A94B0F" w:rsidRPr="00B1659B">
        <w:rPr>
          <w:rFonts w:ascii="Arial Narrow" w:hAnsi="Arial Narrow" w:cs="Times New Roman"/>
          <w:sz w:val="24"/>
          <w:szCs w:val="24"/>
          <w:lang w:eastAsia="en-GB"/>
        </w:rPr>
        <w:t xml:space="preserve">ducation, colonialism and idiocy. </w:t>
      </w:r>
      <w:r w:rsidR="00A94B0F" w:rsidRPr="00B1659B">
        <w:rPr>
          <w:rFonts w:ascii="Arial Narrow" w:hAnsi="Arial Narrow" w:cs="Times New Roman"/>
          <w:i/>
          <w:sz w:val="24"/>
          <w:szCs w:val="24"/>
          <w:lang w:eastAsia="en-GB"/>
        </w:rPr>
        <w:t>British Journal of Sociology of Education</w:t>
      </w:r>
      <w:r w:rsidR="00A94B0F" w:rsidRPr="00B1659B">
        <w:rPr>
          <w:rFonts w:ascii="Arial Narrow" w:hAnsi="Arial Narrow" w:cs="Times New Roman"/>
          <w:sz w:val="24"/>
          <w:szCs w:val="24"/>
          <w:lang w:eastAsia="en-GB"/>
        </w:rPr>
        <w:t xml:space="preserve"> 28</w:t>
      </w:r>
      <w:r w:rsidR="00CA42AC" w:rsidRPr="00B1659B">
        <w:rPr>
          <w:rFonts w:ascii="Arial Narrow" w:hAnsi="Arial Narrow" w:cs="Times New Roman"/>
          <w:sz w:val="24"/>
          <w:szCs w:val="24"/>
          <w:lang w:eastAsia="en-GB"/>
        </w:rPr>
        <w:t xml:space="preserve">, no. </w:t>
      </w:r>
      <w:r w:rsidR="00A94B0F" w:rsidRPr="00B1659B">
        <w:rPr>
          <w:rFonts w:ascii="Arial Narrow" w:hAnsi="Arial Narrow" w:cs="Times New Roman"/>
          <w:sz w:val="24"/>
          <w:szCs w:val="24"/>
          <w:lang w:eastAsia="en-GB"/>
        </w:rPr>
        <w:t>5</w:t>
      </w:r>
      <w:r w:rsidR="00CA42AC" w:rsidRPr="00B1659B">
        <w:rPr>
          <w:rFonts w:ascii="Arial Narrow" w:hAnsi="Arial Narrow" w:cs="Times New Roman"/>
          <w:sz w:val="24"/>
          <w:szCs w:val="24"/>
          <w:lang w:eastAsia="en-GB"/>
        </w:rPr>
        <w:t>:</w:t>
      </w:r>
      <w:r w:rsidR="00A94B0F" w:rsidRPr="00B1659B">
        <w:rPr>
          <w:rFonts w:ascii="Arial Narrow" w:hAnsi="Arial Narrow" w:cs="Times New Roman"/>
          <w:sz w:val="24"/>
          <w:szCs w:val="24"/>
          <w:lang w:eastAsia="en-GB"/>
        </w:rPr>
        <w:t xml:space="preserve"> 561-574. </w:t>
      </w:r>
    </w:p>
    <w:p w14:paraId="511BD963" w14:textId="68060314" w:rsidR="005D5DE8" w:rsidRPr="00B1659B" w:rsidRDefault="005D5DE8"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Sen, A</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1997</w:t>
      </w:r>
      <w:r w:rsidR="007853EB" w:rsidRPr="00B1659B">
        <w:rPr>
          <w:rFonts w:ascii="Arial Narrow" w:hAnsi="Arial Narrow" w:cs="Times New Roman"/>
          <w:sz w:val="24"/>
          <w:szCs w:val="24"/>
          <w:lang w:eastAsia="en-GB"/>
        </w:rPr>
        <w:t xml:space="preserve">. </w:t>
      </w:r>
      <w:r w:rsidR="00E25DD3" w:rsidRPr="00B1659B">
        <w:rPr>
          <w:rFonts w:ascii="Arial Narrow" w:hAnsi="Arial Narrow" w:cs="Times New Roman"/>
          <w:sz w:val="24"/>
          <w:szCs w:val="24"/>
          <w:lang w:eastAsia="en-GB"/>
        </w:rPr>
        <w:t>De-</w:t>
      </w:r>
      <w:r w:rsidR="00AB53BA" w:rsidRPr="00B1659B">
        <w:rPr>
          <w:rFonts w:ascii="Arial Narrow" w:hAnsi="Arial Narrow" w:cs="Times New Roman"/>
          <w:sz w:val="24"/>
          <w:szCs w:val="24"/>
          <w:lang w:eastAsia="en-GB"/>
        </w:rPr>
        <w:t>o</w:t>
      </w:r>
      <w:r w:rsidRPr="00B1659B">
        <w:rPr>
          <w:rFonts w:ascii="Arial Narrow" w:hAnsi="Arial Narrow" w:cs="Times New Roman"/>
          <w:sz w:val="24"/>
          <w:szCs w:val="24"/>
          <w:lang w:eastAsia="en-GB"/>
        </w:rPr>
        <w:t xml:space="preserve">rientalising the female self: Selected </w:t>
      </w:r>
      <w:r w:rsidR="00AB53BA" w:rsidRPr="00B1659B">
        <w:rPr>
          <w:rFonts w:ascii="Arial Narrow" w:hAnsi="Arial Narrow" w:cs="Times New Roman"/>
          <w:sz w:val="24"/>
          <w:szCs w:val="24"/>
          <w:lang w:eastAsia="en-GB"/>
        </w:rPr>
        <w:t>feminine ch</w:t>
      </w:r>
      <w:r w:rsidRPr="00B1659B">
        <w:rPr>
          <w:rFonts w:ascii="Arial Narrow" w:hAnsi="Arial Narrow" w:cs="Times New Roman"/>
          <w:sz w:val="24"/>
          <w:szCs w:val="24"/>
          <w:lang w:eastAsia="en-GB"/>
        </w:rPr>
        <w:t>aracterization in Wole Soyinka’s The Interpreters, Season of Anomy and Madmen and Specialists</w:t>
      </w:r>
      <w:r w:rsidR="00AB53B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World Literature Written in English</w:t>
      </w:r>
      <w:r w:rsidRPr="00B1659B">
        <w:rPr>
          <w:rFonts w:ascii="Arial Narrow" w:hAnsi="Arial Narrow" w:cs="Times New Roman"/>
          <w:sz w:val="24"/>
          <w:szCs w:val="24"/>
          <w:lang w:eastAsia="en-GB"/>
        </w:rPr>
        <w:t xml:space="preserve"> 36</w:t>
      </w:r>
      <w:r w:rsidR="00CA42AC" w:rsidRPr="00B1659B">
        <w:rPr>
          <w:rFonts w:ascii="Arial Narrow" w:hAnsi="Arial Narrow" w:cs="Times New Roman"/>
          <w:sz w:val="24"/>
          <w:szCs w:val="24"/>
          <w:lang w:eastAsia="en-GB"/>
        </w:rPr>
        <w:t>, no.</w:t>
      </w:r>
      <w:r w:rsidRPr="00B1659B">
        <w:rPr>
          <w:rFonts w:ascii="Arial Narrow" w:hAnsi="Arial Narrow" w:cs="Times New Roman"/>
          <w:sz w:val="24"/>
          <w:szCs w:val="24"/>
          <w:lang w:eastAsia="en-GB"/>
        </w:rPr>
        <w:t xml:space="preserve"> 2: 56-67.</w:t>
      </w:r>
    </w:p>
    <w:p w14:paraId="7AA91AAC" w14:textId="7B851B65" w:rsidR="00485EB4" w:rsidRPr="00B1659B" w:rsidRDefault="00485EB4"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lang w:eastAsia="en-GB"/>
        </w:rPr>
        <w:t>Sensoy, O.</w:t>
      </w:r>
      <w:r w:rsidR="00176F0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w:t>
      </w:r>
      <w:r w:rsidR="007853EB" w:rsidRPr="00B1659B">
        <w:rPr>
          <w:rFonts w:ascii="Arial Narrow" w:hAnsi="Arial Narrow" w:cs="Times New Roman"/>
          <w:sz w:val="24"/>
          <w:szCs w:val="24"/>
          <w:lang w:eastAsia="en-GB"/>
        </w:rPr>
        <w:t>and</w:t>
      </w:r>
      <w:r w:rsidRPr="00B1659B">
        <w:rPr>
          <w:rFonts w:ascii="Arial Narrow" w:hAnsi="Arial Narrow" w:cs="Times New Roman"/>
          <w:sz w:val="24"/>
          <w:szCs w:val="24"/>
          <w:lang w:eastAsia="en-GB"/>
        </w:rPr>
        <w:t xml:space="preserve"> </w:t>
      </w:r>
      <w:r w:rsidR="00176F0A" w:rsidRPr="00B1659B">
        <w:rPr>
          <w:rFonts w:ascii="Arial Narrow" w:hAnsi="Arial Narrow" w:cs="Times New Roman"/>
          <w:sz w:val="24"/>
          <w:szCs w:val="24"/>
          <w:lang w:eastAsia="en-GB"/>
        </w:rPr>
        <w:t xml:space="preserve">E. </w:t>
      </w:r>
      <w:r w:rsidRPr="00B1659B">
        <w:rPr>
          <w:rFonts w:ascii="Arial Narrow" w:hAnsi="Arial Narrow" w:cs="Times New Roman"/>
          <w:sz w:val="24"/>
          <w:szCs w:val="24"/>
          <w:lang w:eastAsia="en-GB"/>
        </w:rPr>
        <w:t>Marshall</w:t>
      </w:r>
      <w:r w:rsidR="00176F0A"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2010</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Missionary girl power: saving the “</w:t>
      </w:r>
      <w:r w:rsidR="00742BAF" w:rsidRPr="00B1659B">
        <w:rPr>
          <w:rFonts w:ascii="Arial Narrow" w:hAnsi="Arial Narrow" w:cs="Times New Roman"/>
          <w:sz w:val="24"/>
          <w:szCs w:val="24"/>
          <w:lang w:eastAsia="en-GB"/>
        </w:rPr>
        <w:t>Third</w:t>
      </w:r>
      <w:r w:rsidRPr="00B1659B">
        <w:rPr>
          <w:rFonts w:ascii="Arial Narrow" w:hAnsi="Arial Narrow" w:cs="Times New Roman"/>
          <w:sz w:val="24"/>
          <w:szCs w:val="24"/>
          <w:lang w:eastAsia="en-GB"/>
        </w:rPr>
        <w:t xml:space="preserve"> World” one girl at a time. </w:t>
      </w:r>
      <w:r w:rsidRPr="00B1659B">
        <w:rPr>
          <w:rFonts w:ascii="Arial Narrow" w:hAnsi="Arial Narrow" w:cs="Times New Roman"/>
          <w:i/>
          <w:sz w:val="24"/>
          <w:szCs w:val="24"/>
          <w:lang w:eastAsia="en-GB"/>
        </w:rPr>
        <w:t>Gender and Education</w:t>
      </w:r>
      <w:r w:rsidRPr="00B1659B">
        <w:rPr>
          <w:rFonts w:ascii="Arial Narrow" w:hAnsi="Arial Narrow" w:cs="Times New Roman"/>
          <w:sz w:val="24"/>
          <w:szCs w:val="24"/>
          <w:lang w:eastAsia="en-GB"/>
        </w:rPr>
        <w:t xml:space="preserve"> 22</w:t>
      </w:r>
      <w:r w:rsidR="00CA42AC" w:rsidRPr="00B1659B">
        <w:rPr>
          <w:rFonts w:ascii="Arial Narrow" w:hAnsi="Arial Narrow" w:cs="Times New Roman"/>
          <w:sz w:val="24"/>
          <w:szCs w:val="24"/>
          <w:lang w:eastAsia="en-GB"/>
        </w:rPr>
        <w:t xml:space="preserve">, no. </w:t>
      </w:r>
      <w:r w:rsidRPr="00B1659B">
        <w:rPr>
          <w:rFonts w:ascii="Arial Narrow" w:hAnsi="Arial Narrow" w:cs="Times New Roman"/>
          <w:sz w:val="24"/>
          <w:szCs w:val="24"/>
          <w:lang w:eastAsia="en-GB"/>
        </w:rPr>
        <w:t>3</w:t>
      </w:r>
      <w:r w:rsidR="00CA42AC"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295-311. </w:t>
      </w:r>
    </w:p>
    <w:p w14:paraId="16AAD353" w14:textId="3EFC96C7" w:rsidR="0080364E" w:rsidRPr="00B1659B" w:rsidRDefault="0080364E"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Stone, 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2005</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Towards a genealogical feminism: </w:t>
      </w:r>
      <w:r w:rsidR="00D5580D" w:rsidRPr="00B1659B">
        <w:rPr>
          <w:rFonts w:ascii="Arial Narrow" w:hAnsi="Arial Narrow" w:cs="Times New Roman"/>
          <w:sz w:val="24"/>
          <w:szCs w:val="24"/>
        </w:rPr>
        <w:t>A</w:t>
      </w:r>
      <w:r w:rsidRPr="00B1659B">
        <w:rPr>
          <w:rFonts w:ascii="Arial Narrow" w:hAnsi="Arial Narrow" w:cs="Times New Roman"/>
          <w:sz w:val="24"/>
          <w:szCs w:val="24"/>
        </w:rPr>
        <w:t xml:space="preserve"> reading of Judith Butler’s political thought. </w:t>
      </w:r>
      <w:r w:rsidRPr="00B1659B">
        <w:rPr>
          <w:rFonts w:ascii="Arial Narrow" w:hAnsi="Arial Narrow" w:cs="Times New Roman"/>
          <w:i/>
          <w:sz w:val="24"/>
          <w:szCs w:val="24"/>
        </w:rPr>
        <w:t>Contemporary Political Theory</w:t>
      </w:r>
      <w:r w:rsidRPr="00B1659B">
        <w:rPr>
          <w:rFonts w:ascii="Arial Narrow" w:hAnsi="Arial Narrow" w:cs="Times New Roman"/>
          <w:sz w:val="24"/>
          <w:szCs w:val="24"/>
        </w:rPr>
        <w:t xml:space="preserve"> 4</w:t>
      </w:r>
      <w:r w:rsidR="00CA42AC" w:rsidRPr="00B1659B">
        <w:rPr>
          <w:rFonts w:ascii="Arial Narrow" w:hAnsi="Arial Narrow" w:cs="Times New Roman"/>
          <w:sz w:val="24"/>
          <w:szCs w:val="24"/>
        </w:rPr>
        <w:t>:</w:t>
      </w:r>
      <w:r w:rsidRPr="00B1659B">
        <w:rPr>
          <w:rFonts w:ascii="Arial Narrow" w:hAnsi="Arial Narrow" w:cs="Times New Roman"/>
          <w:sz w:val="24"/>
          <w:szCs w:val="24"/>
        </w:rPr>
        <w:t xml:space="preserve"> 4-24. </w:t>
      </w:r>
    </w:p>
    <w:p w14:paraId="16FDD096" w14:textId="4AC1C281" w:rsidR="005F4F61" w:rsidRPr="00B1659B" w:rsidRDefault="005F4F61" w:rsidP="00E258D9">
      <w:pPr>
        <w:spacing w:line="480" w:lineRule="auto"/>
        <w:ind w:left="720" w:hanging="720"/>
        <w:jc w:val="both"/>
        <w:rPr>
          <w:rFonts w:ascii="Arial Narrow" w:hAnsi="Arial Narrow" w:cs="Times New Roman"/>
          <w:color w:val="000000"/>
          <w:sz w:val="24"/>
          <w:szCs w:val="24"/>
        </w:rPr>
      </w:pPr>
      <w:r w:rsidRPr="00B1659B">
        <w:rPr>
          <w:rFonts w:ascii="Arial Narrow" w:hAnsi="Arial Narrow" w:cs="Times New Roman"/>
          <w:sz w:val="24"/>
          <w:szCs w:val="24"/>
        </w:rPr>
        <w:t xml:space="preserve">Smith, </w:t>
      </w:r>
      <w:r w:rsidR="00494D37" w:rsidRPr="00B1659B">
        <w:rPr>
          <w:rFonts w:ascii="Arial Narrow" w:hAnsi="Arial Narrow" w:cs="Times New Roman"/>
          <w:sz w:val="24"/>
          <w:szCs w:val="24"/>
        </w:rPr>
        <w:t>L.T</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w:t>
      </w:r>
      <w:r w:rsidR="00494D37" w:rsidRPr="00B1659B">
        <w:rPr>
          <w:rFonts w:ascii="Arial Narrow" w:hAnsi="Arial Narrow" w:cs="Times New Roman"/>
          <w:sz w:val="24"/>
          <w:szCs w:val="24"/>
        </w:rPr>
        <w:t>99</w:t>
      </w:r>
      <w:r w:rsidR="007853EB" w:rsidRPr="00B1659B">
        <w:rPr>
          <w:rFonts w:ascii="Arial Narrow" w:hAnsi="Arial Narrow" w:cs="Times New Roman"/>
          <w:sz w:val="24"/>
          <w:szCs w:val="24"/>
        </w:rPr>
        <w:t xml:space="preserve">. </w:t>
      </w:r>
      <w:r w:rsidR="00494D37" w:rsidRPr="00B1659B">
        <w:rPr>
          <w:rFonts w:ascii="Arial Narrow" w:hAnsi="Arial Narrow" w:cs="Times New Roman"/>
          <w:i/>
          <w:sz w:val="24"/>
          <w:szCs w:val="24"/>
        </w:rPr>
        <w:t xml:space="preserve">Decolonizing </w:t>
      </w:r>
      <w:r w:rsidR="00D5580D" w:rsidRPr="00B1659B">
        <w:rPr>
          <w:rFonts w:ascii="Arial Narrow" w:hAnsi="Arial Narrow" w:cs="Times New Roman"/>
          <w:i/>
          <w:sz w:val="24"/>
          <w:szCs w:val="24"/>
        </w:rPr>
        <w:t>m</w:t>
      </w:r>
      <w:r w:rsidR="00494D37" w:rsidRPr="00B1659B">
        <w:rPr>
          <w:rFonts w:ascii="Arial Narrow" w:hAnsi="Arial Narrow" w:cs="Times New Roman"/>
          <w:i/>
          <w:sz w:val="24"/>
          <w:szCs w:val="24"/>
        </w:rPr>
        <w:t xml:space="preserve">ethodologies: </w:t>
      </w:r>
      <w:r w:rsidR="004A2E52" w:rsidRPr="00B1659B">
        <w:rPr>
          <w:rFonts w:ascii="Arial Narrow" w:hAnsi="Arial Narrow" w:cs="Times New Roman"/>
          <w:i/>
          <w:sz w:val="24"/>
          <w:szCs w:val="24"/>
        </w:rPr>
        <w:t xml:space="preserve">Research and </w:t>
      </w:r>
      <w:r w:rsidR="00D5580D" w:rsidRPr="00B1659B">
        <w:rPr>
          <w:rFonts w:ascii="Arial Narrow" w:hAnsi="Arial Narrow" w:cs="Times New Roman"/>
          <w:i/>
          <w:sz w:val="24"/>
          <w:szCs w:val="24"/>
        </w:rPr>
        <w:t>indigenous peoples</w:t>
      </w:r>
      <w:r w:rsidR="004A2E52" w:rsidRPr="00B1659B">
        <w:rPr>
          <w:rFonts w:ascii="Arial Narrow" w:hAnsi="Arial Narrow" w:cs="Times New Roman"/>
          <w:i/>
          <w:sz w:val="24"/>
          <w:szCs w:val="24"/>
        </w:rPr>
        <w:t>.</w:t>
      </w:r>
      <w:r w:rsidR="004A2E52" w:rsidRPr="00B1659B">
        <w:rPr>
          <w:rFonts w:ascii="Arial Narrow" w:hAnsi="Arial Narrow" w:cs="Times New Roman"/>
          <w:sz w:val="24"/>
          <w:szCs w:val="24"/>
        </w:rPr>
        <w:t xml:space="preserve"> London: Zed Books</w:t>
      </w:r>
      <w:r w:rsidRPr="00B1659B">
        <w:rPr>
          <w:rFonts w:ascii="Arial Narrow" w:hAnsi="Arial Narrow" w:cs="Times New Roman"/>
          <w:color w:val="000000"/>
          <w:sz w:val="24"/>
          <w:szCs w:val="24"/>
        </w:rPr>
        <w:t>.</w:t>
      </w:r>
    </w:p>
    <w:p w14:paraId="4C447C21" w14:textId="4C11B676" w:rsidR="00E131C5" w:rsidRPr="00B1659B" w:rsidRDefault="00E131C5"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sz w:val="24"/>
          <w:szCs w:val="24"/>
          <w:lang w:eastAsia="en-GB"/>
        </w:rPr>
        <w:t>S</w:t>
      </w:r>
      <w:r w:rsidR="00AD5C07" w:rsidRPr="00B1659B">
        <w:rPr>
          <w:rFonts w:ascii="Arial Narrow" w:hAnsi="Arial Narrow" w:cs="Times New Roman"/>
          <w:sz w:val="24"/>
          <w:szCs w:val="24"/>
          <w:lang w:eastAsia="en-GB"/>
        </w:rPr>
        <w:t>mith</w:t>
      </w:r>
      <w:r w:rsidRPr="00B1659B">
        <w:rPr>
          <w:rFonts w:ascii="Arial Narrow" w:hAnsi="Arial Narrow" w:cs="Times New Roman"/>
          <w:sz w:val="24"/>
          <w:szCs w:val="24"/>
          <w:lang w:eastAsia="en-GB"/>
        </w:rPr>
        <w:t>, P</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1970</w:t>
      </w:r>
      <w:r w:rsidR="007853EB"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 xml:space="preserve">Daughters of the </w:t>
      </w:r>
      <w:r w:rsidR="00D5580D" w:rsidRPr="00B1659B">
        <w:rPr>
          <w:rFonts w:ascii="Arial Narrow" w:hAnsi="Arial Narrow" w:cs="Times New Roman"/>
          <w:i/>
          <w:sz w:val="24"/>
          <w:szCs w:val="24"/>
          <w:lang w:eastAsia="en-GB"/>
        </w:rPr>
        <w:t>promised land.</w:t>
      </w:r>
      <w:r w:rsidR="00D5580D"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 xml:space="preserve">Boston: </w:t>
      </w:r>
      <w:r w:rsidR="00D5580D" w:rsidRPr="00B1659B">
        <w:rPr>
          <w:rFonts w:ascii="Arial Narrow" w:hAnsi="Arial Narrow" w:cs="Times New Roman"/>
          <w:sz w:val="24"/>
          <w:szCs w:val="24"/>
          <w:lang w:eastAsia="en-GB"/>
        </w:rPr>
        <w:t>L</w:t>
      </w:r>
      <w:r w:rsidRPr="00B1659B">
        <w:rPr>
          <w:rFonts w:ascii="Arial Narrow" w:hAnsi="Arial Narrow" w:cs="Times New Roman"/>
          <w:sz w:val="24"/>
          <w:szCs w:val="24"/>
          <w:lang w:eastAsia="en-GB"/>
        </w:rPr>
        <w:t>ittle, Brown and Co.</w:t>
      </w:r>
    </w:p>
    <w:p w14:paraId="5C979D6F" w14:textId="619FEAD1" w:rsidR="00AE244D" w:rsidRPr="00B1659B" w:rsidRDefault="00AE244D" w:rsidP="00E258D9">
      <w:pPr>
        <w:spacing w:line="480" w:lineRule="auto"/>
        <w:ind w:left="720" w:hanging="720"/>
        <w:rPr>
          <w:rFonts w:ascii="Arial Narrow" w:hAnsi="Arial Narrow" w:cs="Times New Roman"/>
          <w:color w:val="000000"/>
          <w:sz w:val="24"/>
          <w:szCs w:val="24"/>
        </w:rPr>
      </w:pPr>
      <w:r w:rsidRPr="00B1659B">
        <w:rPr>
          <w:rFonts w:ascii="Arial Narrow" w:hAnsi="Arial Narrow" w:cs="Times New Roman"/>
          <w:sz w:val="24"/>
          <w:szCs w:val="24"/>
        </w:rPr>
        <w:t>Sofola, Z</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1998</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Feminism and African womanhood</w:t>
      </w:r>
      <w:r w:rsidR="00D5580D" w:rsidRPr="00B1659B">
        <w:rPr>
          <w:rFonts w:ascii="Arial Narrow" w:hAnsi="Arial Narrow" w:cs="Times New Roman"/>
          <w:sz w:val="24"/>
          <w:szCs w:val="24"/>
        </w:rPr>
        <w:t>.</w:t>
      </w:r>
      <w:r w:rsidRPr="00B1659B">
        <w:rPr>
          <w:rFonts w:ascii="Arial Narrow" w:hAnsi="Arial Narrow" w:cs="Times New Roman"/>
          <w:sz w:val="24"/>
          <w:szCs w:val="24"/>
        </w:rPr>
        <w:t xml:space="preserve"> </w:t>
      </w:r>
      <w:r w:rsidR="00D5580D" w:rsidRPr="00B1659B">
        <w:rPr>
          <w:rFonts w:ascii="Arial Narrow" w:hAnsi="Arial Narrow" w:cs="Times New Roman"/>
          <w:sz w:val="24"/>
          <w:szCs w:val="24"/>
        </w:rPr>
        <w:t xml:space="preserve">In </w:t>
      </w:r>
      <w:r w:rsidRPr="00B1659B">
        <w:rPr>
          <w:rFonts w:ascii="Arial Narrow" w:hAnsi="Arial Narrow" w:cs="Times New Roman"/>
          <w:i/>
          <w:sz w:val="24"/>
          <w:szCs w:val="24"/>
        </w:rPr>
        <w:t>Sisterhood, Feminism and Power from Africa to the Diaspora</w:t>
      </w:r>
      <w:r w:rsidR="00D5580D" w:rsidRPr="00B1659B">
        <w:rPr>
          <w:rFonts w:ascii="Arial Narrow" w:hAnsi="Arial Narrow" w:cs="Times New Roman"/>
          <w:sz w:val="24"/>
          <w:szCs w:val="24"/>
        </w:rPr>
        <w:t>, e</w:t>
      </w:r>
      <w:r w:rsidRPr="00B1659B">
        <w:rPr>
          <w:rFonts w:ascii="Arial Narrow" w:hAnsi="Arial Narrow" w:cs="Times New Roman"/>
          <w:sz w:val="24"/>
          <w:szCs w:val="24"/>
        </w:rPr>
        <w:t>d. O. Nnaemeka</w:t>
      </w:r>
      <w:r w:rsidR="004846BD" w:rsidRPr="00B1659B">
        <w:rPr>
          <w:rFonts w:ascii="Arial Narrow" w:hAnsi="Arial Narrow" w:cs="Times New Roman"/>
          <w:sz w:val="24"/>
          <w:szCs w:val="24"/>
        </w:rPr>
        <w:t>, 51-64</w:t>
      </w:r>
      <w:r w:rsidR="00D5580D" w:rsidRPr="00B1659B">
        <w:rPr>
          <w:rFonts w:ascii="Arial Narrow" w:hAnsi="Arial Narrow" w:cs="Times New Roman"/>
          <w:sz w:val="24"/>
          <w:szCs w:val="24"/>
        </w:rPr>
        <w:t>.</w:t>
      </w:r>
      <w:r w:rsidRPr="00B1659B">
        <w:rPr>
          <w:rFonts w:ascii="Arial Narrow" w:hAnsi="Arial Narrow" w:cs="Times New Roman"/>
          <w:sz w:val="24"/>
          <w:szCs w:val="24"/>
        </w:rPr>
        <w:t xml:space="preserve"> Trenton, NJ: Africa World Press.</w:t>
      </w:r>
    </w:p>
    <w:p w14:paraId="3E330008" w14:textId="5EF57CE9" w:rsidR="005F4F61" w:rsidRPr="00B1659B" w:rsidRDefault="005F4F61" w:rsidP="00E258D9">
      <w:pPr>
        <w:spacing w:line="480" w:lineRule="auto"/>
        <w:ind w:left="720" w:hanging="720"/>
        <w:rPr>
          <w:rFonts w:ascii="Arial Narrow" w:eastAsia="Times New Roman" w:hAnsi="Arial Narrow" w:cs="Times New Roman"/>
          <w:sz w:val="24"/>
          <w:szCs w:val="24"/>
        </w:rPr>
      </w:pPr>
      <w:r w:rsidRPr="00B1659B">
        <w:rPr>
          <w:rFonts w:ascii="Arial Narrow" w:eastAsia="Times New Roman" w:hAnsi="Arial Narrow" w:cs="Times New Roman"/>
          <w:sz w:val="24"/>
          <w:szCs w:val="24"/>
        </w:rPr>
        <w:t>Spivak, G</w:t>
      </w:r>
      <w:r w:rsidR="00176F0A" w:rsidRPr="00B1659B">
        <w:rPr>
          <w:rFonts w:ascii="Arial Narrow" w:eastAsia="Times New Roman" w:hAnsi="Arial Narrow" w:cs="Times New Roman"/>
          <w:sz w:val="24"/>
          <w:szCs w:val="24"/>
        </w:rPr>
        <w:t>.</w:t>
      </w:r>
      <w:r w:rsidRPr="00B1659B">
        <w:rPr>
          <w:rFonts w:ascii="Arial Narrow" w:eastAsia="Times New Roman" w:hAnsi="Arial Narrow" w:cs="Times New Roman"/>
          <w:sz w:val="24"/>
          <w:szCs w:val="24"/>
        </w:rPr>
        <w:t xml:space="preserve"> 1990</w:t>
      </w:r>
      <w:r w:rsidR="007853EB" w:rsidRPr="00B1659B">
        <w:rPr>
          <w:rFonts w:ascii="Arial Narrow" w:eastAsia="Times New Roman" w:hAnsi="Arial Narrow" w:cs="Times New Roman"/>
          <w:sz w:val="24"/>
          <w:szCs w:val="24"/>
        </w:rPr>
        <w:t xml:space="preserve">. </w:t>
      </w:r>
      <w:r w:rsidR="001D0802" w:rsidRPr="00B1659B">
        <w:rPr>
          <w:rFonts w:ascii="Arial Narrow" w:eastAsia="Times New Roman" w:hAnsi="Arial Narrow" w:cs="Times New Roman"/>
          <w:sz w:val="24"/>
          <w:szCs w:val="24"/>
        </w:rPr>
        <w:t xml:space="preserve">Can </w:t>
      </w:r>
      <w:r w:rsidR="00BC4522" w:rsidRPr="00B1659B">
        <w:rPr>
          <w:rFonts w:ascii="Arial Narrow" w:eastAsia="Times New Roman" w:hAnsi="Arial Narrow" w:cs="Times New Roman"/>
          <w:sz w:val="24"/>
          <w:szCs w:val="24"/>
        </w:rPr>
        <w:t>the Subaltern Speak?</w:t>
      </w:r>
      <w:r w:rsidR="007853EB" w:rsidRPr="00B1659B">
        <w:rPr>
          <w:rFonts w:ascii="Arial Narrow" w:eastAsia="Times New Roman" w:hAnsi="Arial Narrow" w:cs="Times New Roman"/>
          <w:sz w:val="24"/>
          <w:szCs w:val="24"/>
        </w:rPr>
        <w:t xml:space="preserve"> </w:t>
      </w:r>
      <w:r w:rsidR="001D0802" w:rsidRPr="00B1659B">
        <w:rPr>
          <w:rFonts w:ascii="Arial Narrow" w:eastAsia="Times New Roman" w:hAnsi="Arial Narrow" w:cs="Times New Roman"/>
          <w:sz w:val="24"/>
          <w:szCs w:val="24"/>
        </w:rPr>
        <w:t xml:space="preserve">In </w:t>
      </w:r>
      <w:r w:rsidR="001D0802" w:rsidRPr="00B1659B">
        <w:rPr>
          <w:rFonts w:ascii="Arial Narrow" w:eastAsia="Times New Roman" w:hAnsi="Arial Narrow" w:cs="Times New Roman"/>
          <w:i/>
          <w:sz w:val="24"/>
          <w:szCs w:val="24"/>
        </w:rPr>
        <w:t xml:space="preserve">Colonial </w:t>
      </w:r>
      <w:r w:rsidR="00D5580D" w:rsidRPr="00B1659B">
        <w:rPr>
          <w:rFonts w:ascii="Arial Narrow" w:eastAsia="Times New Roman" w:hAnsi="Arial Narrow" w:cs="Times New Roman"/>
          <w:i/>
          <w:sz w:val="24"/>
          <w:szCs w:val="24"/>
        </w:rPr>
        <w:t>discourse and post-colonial the</w:t>
      </w:r>
      <w:r w:rsidR="001D0802" w:rsidRPr="00B1659B">
        <w:rPr>
          <w:rFonts w:ascii="Arial Narrow" w:eastAsia="Times New Roman" w:hAnsi="Arial Narrow" w:cs="Times New Roman"/>
          <w:i/>
          <w:sz w:val="24"/>
          <w:szCs w:val="24"/>
        </w:rPr>
        <w:t xml:space="preserve">ory: A </w:t>
      </w:r>
      <w:r w:rsidR="00D5580D" w:rsidRPr="00B1659B">
        <w:rPr>
          <w:rFonts w:ascii="Arial Narrow" w:eastAsia="Times New Roman" w:hAnsi="Arial Narrow" w:cs="Times New Roman"/>
          <w:i/>
          <w:sz w:val="24"/>
          <w:szCs w:val="24"/>
        </w:rPr>
        <w:t>r</w:t>
      </w:r>
      <w:r w:rsidR="001D0802" w:rsidRPr="00B1659B">
        <w:rPr>
          <w:rFonts w:ascii="Arial Narrow" w:eastAsia="Times New Roman" w:hAnsi="Arial Narrow" w:cs="Times New Roman"/>
          <w:i/>
          <w:sz w:val="24"/>
          <w:szCs w:val="24"/>
        </w:rPr>
        <w:t>eader</w:t>
      </w:r>
      <w:r w:rsidR="00D5580D" w:rsidRPr="00B1659B">
        <w:rPr>
          <w:rFonts w:ascii="Arial Narrow" w:eastAsia="Times New Roman" w:hAnsi="Arial Narrow" w:cs="Times New Roman"/>
          <w:sz w:val="24"/>
          <w:szCs w:val="24"/>
        </w:rPr>
        <w:t>, ed. Aura Chrisman and Patrick Williams</w:t>
      </w:r>
      <w:r w:rsidR="004846BD" w:rsidRPr="00B1659B">
        <w:rPr>
          <w:rFonts w:ascii="Arial Narrow" w:eastAsia="Times New Roman" w:hAnsi="Arial Narrow" w:cs="Times New Roman"/>
          <w:sz w:val="24"/>
          <w:szCs w:val="24"/>
        </w:rPr>
        <w:t>, 66-111</w:t>
      </w:r>
      <w:r w:rsidR="00D5580D" w:rsidRPr="00B1659B">
        <w:rPr>
          <w:rFonts w:ascii="Arial Narrow" w:eastAsia="Times New Roman" w:hAnsi="Arial Narrow" w:cs="Times New Roman"/>
          <w:sz w:val="24"/>
          <w:szCs w:val="24"/>
        </w:rPr>
        <w:t xml:space="preserve">. </w:t>
      </w:r>
      <w:r w:rsidR="001D0802" w:rsidRPr="00B1659B">
        <w:rPr>
          <w:rFonts w:ascii="Arial Narrow" w:eastAsia="Times New Roman" w:hAnsi="Arial Narrow" w:cs="Times New Roman"/>
          <w:sz w:val="24"/>
          <w:szCs w:val="24"/>
        </w:rPr>
        <w:t>New York: Columbia University Press</w:t>
      </w:r>
      <w:r w:rsidRPr="00B1659B">
        <w:rPr>
          <w:rFonts w:ascii="Arial Narrow" w:eastAsia="Times New Roman" w:hAnsi="Arial Narrow" w:cs="Times New Roman"/>
          <w:sz w:val="24"/>
          <w:szCs w:val="24"/>
        </w:rPr>
        <w:t>.</w:t>
      </w:r>
    </w:p>
    <w:p w14:paraId="7ABB166F" w14:textId="560ACFE8" w:rsidR="00615850" w:rsidRPr="00B1659B" w:rsidRDefault="00615850" w:rsidP="00E258D9">
      <w:pPr>
        <w:spacing w:line="480" w:lineRule="auto"/>
        <w:ind w:left="720" w:hanging="720"/>
        <w:rPr>
          <w:rFonts w:ascii="Arial Narrow" w:hAnsi="Arial Narrow" w:cs="Times New Roman"/>
          <w:sz w:val="24"/>
          <w:szCs w:val="24"/>
        </w:rPr>
      </w:pPr>
      <w:r w:rsidRPr="00B1659B">
        <w:rPr>
          <w:rFonts w:ascii="Arial Narrow" w:hAnsi="Arial Narrow" w:cs="Times New Roman"/>
          <w:sz w:val="24"/>
          <w:szCs w:val="24"/>
        </w:rPr>
        <w:lastRenderedPageBreak/>
        <w:t>Spurlin, W.J</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2010</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Resisting heteronormativity /resisting recolonization: </w:t>
      </w:r>
      <w:r w:rsidR="00D5580D" w:rsidRPr="00B1659B">
        <w:rPr>
          <w:rFonts w:ascii="Arial Narrow" w:hAnsi="Arial Narrow" w:cs="Times New Roman"/>
          <w:sz w:val="24"/>
          <w:szCs w:val="24"/>
        </w:rPr>
        <w:t>A</w:t>
      </w:r>
      <w:r w:rsidRPr="00B1659B">
        <w:rPr>
          <w:rFonts w:ascii="Arial Narrow" w:hAnsi="Arial Narrow" w:cs="Times New Roman"/>
          <w:sz w:val="24"/>
          <w:szCs w:val="24"/>
        </w:rPr>
        <w:t>ffective bonds between indigenous women in southern Africa and the difference (s) of postcolonial feminist history</w:t>
      </w:r>
      <w:r w:rsidR="00D5580D"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Feminist Review</w:t>
      </w:r>
      <w:r w:rsidRPr="00B1659B">
        <w:rPr>
          <w:rFonts w:ascii="Arial Narrow" w:hAnsi="Arial Narrow" w:cs="Times New Roman"/>
          <w:sz w:val="24"/>
          <w:szCs w:val="24"/>
        </w:rPr>
        <w:t xml:space="preserve"> 95: </w:t>
      </w:r>
      <w:r w:rsidR="00CA42AC" w:rsidRPr="00B1659B">
        <w:rPr>
          <w:rFonts w:ascii="Arial Narrow" w:hAnsi="Arial Narrow" w:cs="Times New Roman"/>
          <w:sz w:val="24"/>
          <w:szCs w:val="24"/>
        </w:rPr>
        <w:t>1</w:t>
      </w:r>
      <w:r w:rsidRPr="00B1659B">
        <w:rPr>
          <w:rFonts w:ascii="Arial Narrow" w:hAnsi="Arial Narrow" w:cs="Times New Roman"/>
          <w:sz w:val="24"/>
          <w:szCs w:val="24"/>
        </w:rPr>
        <w:t>-25.</w:t>
      </w:r>
    </w:p>
    <w:p w14:paraId="3A4626A3" w14:textId="06440DE5" w:rsidR="00AD5C07" w:rsidRPr="00B1659B" w:rsidRDefault="00AD5C07" w:rsidP="00E258D9">
      <w:pPr>
        <w:spacing w:line="480" w:lineRule="auto"/>
        <w:ind w:left="720" w:hanging="720"/>
        <w:jc w:val="both"/>
        <w:rPr>
          <w:rFonts w:ascii="Arial Narrow" w:hAnsi="Arial Narrow" w:cs="Times New Roman"/>
          <w:color w:val="000000"/>
          <w:sz w:val="24"/>
          <w:szCs w:val="24"/>
        </w:rPr>
      </w:pPr>
      <w:r w:rsidRPr="00B1659B">
        <w:rPr>
          <w:rFonts w:ascii="Arial Narrow" w:hAnsi="Arial Narrow" w:cs="Times New Roman"/>
          <w:sz w:val="24"/>
          <w:szCs w:val="24"/>
        </w:rPr>
        <w:t>Stenton, D</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1957</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The English </w:t>
      </w:r>
      <w:r w:rsidR="00D5580D" w:rsidRPr="00B1659B">
        <w:rPr>
          <w:rFonts w:ascii="Arial Narrow" w:hAnsi="Arial Narrow" w:cs="Times New Roman"/>
          <w:i/>
          <w:sz w:val="24"/>
          <w:szCs w:val="24"/>
        </w:rPr>
        <w:t>woman in history</w:t>
      </w:r>
      <w:r w:rsidRPr="00B1659B">
        <w:rPr>
          <w:rFonts w:ascii="Arial Narrow" w:hAnsi="Arial Narrow" w:cs="Times New Roman"/>
          <w:sz w:val="24"/>
          <w:szCs w:val="24"/>
        </w:rPr>
        <w:t>. London: George Allen and Unwin, Ltd., pp. 312-44.</w:t>
      </w:r>
    </w:p>
    <w:p w14:paraId="75D8ED44" w14:textId="7BE2BFFA" w:rsidR="005D5DE8" w:rsidRPr="00B1659B" w:rsidRDefault="005D5DE8" w:rsidP="00E258D9">
      <w:pPr>
        <w:spacing w:line="480" w:lineRule="auto"/>
        <w:ind w:left="709" w:hanging="709"/>
        <w:jc w:val="both"/>
        <w:rPr>
          <w:rFonts w:ascii="Arial Narrow" w:hAnsi="Arial Narrow" w:cs="Times New Roman"/>
          <w:sz w:val="24"/>
          <w:szCs w:val="24"/>
        </w:rPr>
      </w:pPr>
      <w:r w:rsidRPr="00B1659B">
        <w:rPr>
          <w:rFonts w:ascii="Arial Narrow" w:hAnsi="Arial Narrow" w:cs="Times New Roman"/>
          <w:sz w:val="24"/>
          <w:szCs w:val="24"/>
          <w:lang w:eastAsia="en-GB"/>
        </w:rPr>
        <w:t>Stratton, F</w:t>
      </w:r>
      <w:r w:rsidR="007853EB" w:rsidRPr="00B1659B">
        <w:rPr>
          <w:rFonts w:ascii="Arial Narrow" w:hAnsi="Arial Narrow" w:cs="Times New Roman"/>
          <w:sz w:val="24"/>
          <w:szCs w:val="24"/>
          <w:lang w:eastAsia="en-GB"/>
        </w:rPr>
        <w:t xml:space="preserve">. </w:t>
      </w:r>
      <w:r w:rsidRPr="00B1659B">
        <w:rPr>
          <w:rFonts w:ascii="Arial Narrow" w:hAnsi="Arial Narrow" w:cs="Times New Roman"/>
          <w:sz w:val="24"/>
          <w:szCs w:val="24"/>
          <w:lang w:eastAsia="en-GB"/>
        </w:rPr>
        <w:t>199</w:t>
      </w:r>
      <w:r w:rsidR="00BC4522" w:rsidRPr="00B1659B">
        <w:rPr>
          <w:rFonts w:ascii="Arial Narrow" w:hAnsi="Arial Narrow" w:cs="Times New Roman"/>
          <w:sz w:val="24"/>
          <w:szCs w:val="24"/>
          <w:lang w:eastAsia="en-GB"/>
        </w:rPr>
        <w:t>4.</w:t>
      </w:r>
      <w:r w:rsidRPr="00B1659B">
        <w:rPr>
          <w:rFonts w:ascii="Arial Narrow" w:hAnsi="Arial Narrow" w:cs="Times New Roman"/>
          <w:sz w:val="24"/>
          <w:szCs w:val="24"/>
          <w:lang w:eastAsia="en-GB"/>
        </w:rPr>
        <w:t xml:space="preserve"> </w:t>
      </w:r>
      <w:r w:rsidRPr="00B1659B">
        <w:rPr>
          <w:rFonts w:ascii="Arial Narrow" w:hAnsi="Arial Narrow" w:cs="Times New Roman"/>
          <w:i/>
          <w:sz w:val="24"/>
          <w:szCs w:val="24"/>
          <w:lang w:eastAsia="en-GB"/>
        </w:rPr>
        <w:t xml:space="preserve">Contemporary </w:t>
      </w:r>
      <w:r w:rsidR="00D5580D" w:rsidRPr="00B1659B">
        <w:rPr>
          <w:rFonts w:ascii="Arial Narrow" w:hAnsi="Arial Narrow" w:cs="Times New Roman"/>
          <w:i/>
          <w:sz w:val="24"/>
          <w:szCs w:val="24"/>
          <w:lang w:eastAsia="en-GB"/>
        </w:rPr>
        <w:t>African l</w:t>
      </w:r>
      <w:r w:rsidRPr="00B1659B">
        <w:rPr>
          <w:rFonts w:ascii="Arial Narrow" w:hAnsi="Arial Narrow" w:cs="Times New Roman"/>
          <w:i/>
          <w:sz w:val="24"/>
          <w:szCs w:val="24"/>
          <w:lang w:eastAsia="en-GB"/>
        </w:rPr>
        <w:t xml:space="preserve">iterature and the </w:t>
      </w:r>
      <w:r w:rsidR="00D5580D" w:rsidRPr="00B1659B">
        <w:rPr>
          <w:rFonts w:ascii="Arial Narrow" w:hAnsi="Arial Narrow" w:cs="Times New Roman"/>
          <w:i/>
          <w:sz w:val="24"/>
          <w:szCs w:val="24"/>
          <w:lang w:eastAsia="en-GB"/>
        </w:rPr>
        <w:t>politics of gender</w:t>
      </w:r>
      <w:r w:rsidR="00D5580D" w:rsidRPr="00B1659B">
        <w:rPr>
          <w:rFonts w:ascii="Arial Narrow" w:hAnsi="Arial Narrow" w:cs="Times New Roman"/>
          <w:sz w:val="24"/>
          <w:szCs w:val="24"/>
          <w:lang w:eastAsia="en-GB"/>
        </w:rPr>
        <w:t>.</w:t>
      </w:r>
      <w:r w:rsidRPr="00B1659B">
        <w:rPr>
          <w:rFonts w:ascii="Arial Narrow" w:hAnsi="Arial Narrow" w:cs="Times New Roman"/>
          <w:sz w:val="24"/>
          <w:szCs w:val="24"/>
          <w:lang w:eastAsia="en-GB"/>
        </w:rPr>
        <w:t xml:space="preserve"> New York: Routledge.</w:t>
      </w:r>
      <w:r w:rsidRPr="00B1659B">
        <w:rPr>
          <w:rFonts w:ascii="Arial Narrow" w:hAnsi="Arial Narrow" w:cs="Times New Roman"/>
          <w:i/>
          <w:sz w:val="24"/>
          <w:szCs w:val="24"/>
          <w:lang w:eastAsia="en-GB"/>
        </w:rPr>
        <w:t xml:space="preserve"> </w:t>
      </w:r>
    </w:p>
    <w:p w14:paraId="73A0BBA3" w14:textId="639EE1DE" w:rsidR="00534D1B" w:rsidRPr="00B1659B" w:rsidRDefault="005F4F61" w:rsidP="00E258D9">
      <w:pPr>
        <w:spacing w:line="480" w:lineRule="auto"/>
        <w:ind w:left="720" w:hanging="720"/>
        <w:jc w:val="both"/>
        <w:rPr>
          <w:rFonts w:ascii="Arial Narrow" w:hAnsi="Arial Narrow" w:cs="Times New Roman"/>
          <w:sz w:val="24"/>
          <w:szCs w:val="24"/>
          <w:lang w:eastAsia="en-GB"/>
        </w:rPr>
      </w:pPr>
      <w:r w:rsidRPr="00B1659B">
        <w:rPr>
          <w:rFonts w:ascii="Arial Narrow" w:hAnsi="Arial Narrow" w:cs="Times New Roman"/>
          <w:bCs/>
          <w:sz w:val="24"/>
          <w:szCs w:val="24"/>
        </w:rPr>
        <w:t>Van Allen, J</w:t>
      </w:r>
      <w:r w:rsidR="007853EB" w:rsidRPr="00B1659B">
        <w:rPr>
          <w:rFonts w:ascii="Arial Narrow" w:hAnsi="Arial Narrow" w:cs="Times New Roman"/>
          <w:bCs/>
          <w:sz w:val="24"/>
          <w:szCs w:val="24"/>
        </w:rPr>
        <w:t xml:space="preserve">. </w:t>
      </w:r>
      <w:r w:rsidRPr="00B1659B">
        <w:rPr>
          <w:rFonts w:ascii="Arial Narrow" w:hAnsi="Arial Narrow" w:cs="Times New Roman"/>
          <w:bCs/>
          <w:sz w:val="24"/>
          <w:szCs w:val="24"/>
        </w:rPr>
        <w:t>1972</w:t>
      </w:r>
      <w:r w:rsidR="007853EB" w:rsidRPr="00B1659B">
        <w:rPr>
          <w:rFonts w:ascii="Arial Narrow" w:hAnsi="Arial Narrow" w:cs="Times New Roman"/>
          <w:bCs/>
          <w:sz w:val="24"/>
          <w:szCs w:val="24"/>
        </w:rPr>
        <w:t xml:space="preserve">. </w:t>
      </w:r>
      <w:r w:rsidRPr="00B1659B">
        <w:rPr>
          <w:rFonts w:ascii="Arial Narrow" w:hAnsi="Arial Narrow" w:cs="Times New Roman"/>
          <w:bCs/>
          <w:sz w:val="24"/>
          <w:szCs w:val="24"/>
        </w:rPr>
        <w:t>Sitting on a man: Colonialism and the lost political institutions of Igbo women</w:t>
      </w:r>
      <w:r w:rsidR="00B865D5" w:rsidRPr="00B1659B">
        <w:rPr>
          <w:rFonts w:ascii="Arial Narrow" w:hAnsi="Arial Narrow" w:cs="Times New Roman"/>
          <w:bCs/>
          <w:sz w:val="24"/>
          <w:szCs w:val="24"/>
        </w:rPr>
        <w:t>.</w:t>
      </w:r>
      <w:r w:rsidRPr="00B1659B">
        <w:rPr>
          <w:rFonts w:ascii="Arial Narrow" w:hAnsi="Arial Narrow" w:cs="Times New Roman"/>
          <w:bCs/>
          <w:sz w:val="24"/>
          <w:szCs w:val="24"/>
        </w:rPr>
        <w:t xml:space="preserve"> </w:t>
      </w:r>
      <w:r w:rsidR="00CA42AC" w:rsidRPr="00B1659B">
        <w:rPr>
          <w:rFonts w:ascii="Arial Narrow" w:hAnsi="Arial Narrow" w:cs="Times New Roman"/>
          <w:bCs/>
          <w:sz w:val="24"/>
          <w:szCs w:val="24"/>
        </w:rPr>
        <w:t xml:space="preserve">In </w:t>
      </w:r>
      <w:r w:rsidRPr="00B1659B">
        <w:rPr>
          <w:rFonts w:ascii="Arial Narrow" w:hAnsi="Arial Narrow" w:cs="Times New Roman"/>
          <w:bCs/>
          <w:i/>
          <w:sz w:val="24"/>
          <w:szCs w:val="24"/>
        </w:rPr>
        <w:t>Women in Africa: Studies in social and economic change</w:t>
      </w:r>
      <w:r w:rsidR="00D5580D" w:rsidRPr="00B1659B">
        <w:rPr>
          <w:rFonts w:ascii="Arial Narrow" w:hAnsi="Arial Narrow" w:cs="Times New Roman"/>
          <w:bCs/>
          <w:sz w:val="24"/>
          <w:szCs w:val="24"/>
        </w:rPr>
        <w:t>, ed. N.J. Hafkin and E.G. Bay</w:t>
      </w:r>
      <w:r w:rsidR="004846BD" w:rsidRPr="00B1659B">
        <w:rPr>
          <w:rFonts w:ascii="Arial Narrow" w:hAnsi="Arial Narrow" w:cs="Times New Roman"/>
          <w:bCs/>
          <w:sz w:val="24"/>
          <w:szCs w:val="24"/>
        </w:rPr>
        <w:t>, 59-85</w:t>
      </w:r>
      <w:r w:rsidR="00D5580D" w:rsidRPr="00B1659B">
        <w:rPr>
          <w:rFonts w:ascii="Arial Narrow" w:hAnsi="Arial Narrow" w:cs="Times New Roman"/>
          <w:bCs/>
          <w:sz w:val="24"/>
          <w:szCs w:val="24"/>
        </w:rPr>
        <w:t>.</w:t>
      </w:r>
      <w:r w:rsidRPr="00B1659B">
        <w:rPr>
          <w:rFonts w:ascii="Arial Narrow" w:hAnsi="Arial Narrow" w:cs="Times New Roman"/>
          <w:bCs/>
          <w:sz w:val="24"/>
          <w:szCs w:val="24"/>
        </w:rPr>
        <w:t xml:space="preserve"> Stanford: Stanford University Press.</w:t>
      </w:r>
    </w:p>
    <w:p w14:paraId="571522BE" w14:textId="3AE80AE6" w:rsidR="00E37C02" w:rsidRPr="00B1659B" w:rsidRDefault="00E37C02"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Umejesi, I</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2012</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The </w:t>
      </w:r>
      <w:r w:rsidR="00D5580D" w:rsidRPr="00B1659B">
        <w:rPr>
          <w:rFonts w:ascii="Arial Narrow" w:hAnsi="Arial Narrow" w:cs="Times New Roman"/>
          <w:sz w:val="24"/>
          <w:szCs w:val="24"/>
        </w:rPr>
        <w:t xml:space="preserve">nation state, resource conflict, and the challenges of </w:t>
      </w:r>
      <w:r w:rsidR="00CA42AC" w:rsidRPr="00B1659B">
        <w:rPr>
          <w:rFonts w:ascii="Arial Narrow" w:hAnsi="Arial Narrow" w:cs="Times New Roman"/>
          <w:sz w:val="24"/>
          <w:szCs w:val="24"/>
        </w:rPr>
        <w:t>“</w:t>
      </w:r>
      <w:r w:rsidR="00D5580D" w:rsidRPr="00B1659B">
        <w:rPr>
          <w:rFonts w:ascii="Arial Narrow" w:hAnsi="Arial Narrow" w:cs="Times New Roman"/>
          <w:sz w:val="24"/>
          <w:szCs w:val="24"/>
        </w:rPr>
        <w:t>former sovereigntie</w:t>
      </w:r>
      <w:r w:rsidRPr="00B1659B">
        <w:rPr>
          <w:rFonts w:ascii="Arial Narrow" w:hAnsi="Arial Narrow" w:cs="Times New Roman"/>
          <w:sz w:val="24"/>
          <w:szCs w:val="24"/>
        </w:rPr>
        <w:t>s</w:t>
      </w:r>
      <w:r w:rsidR="00CA42AC" w:rsidRPr="00B1659B">
        <w:rPr>
          <w:rFonts w:ascii="Arial Narrow" w:hAnsi="Arial Narrow" w:cs="Times New Roman"/>
          <w:sz w:val="24"/>
          <w:szCs w:val="24"/>
        </w:rPr>
        <w:t>”</w:t>
      </w:r>
      <w:r w:rsidRPr="00B1659B">
        <w:rPr>
          <w:rFonts w:ascii="Arial Narrow" w:hAnsi="Arial Narrow" w:cs="Times New Roman"/>
          <w:sz w:val="24"/>
          <w:szCs w:val="24"/>
        </w:rPr>
        <w:t xml:space="preserve"> in Nigeria</w:t>
      </w:r>
      <w:r w:rsidR="00CA42AC" w:rsidRPr="00B1659B">
        <w:rPr>
          <w:rFonts w:ascii="Arial Narrow" w:hAnsi="Arial Narrow" w:cs="Times New Roman"/>
          <w:sz w:val="24"/>
          <w:szCs w:val="24"/>
        </w:rPr>
        <w:t>.</w:t>
      </w:r>
      <w:r w:rsidRPr="00B1659B">
        <w:rPr>
          <w:rFonts w:ascii="Arial Narrow" w:hAnsi="Arial Narrow" w:cs="Times New Roman"/>
          <w:sz w:val="24"/>
          <w:szCs w:val="24"/>
        </w:rPr>
        <w:t xml:space="preserve"> </w:t>
      </w:r>
      <w:r w:rsidRPr="00B1659B">
        <w:rPr>
          <w:rFonts w:ascii="Arial Narrow" w:hAnsi="Arial Narrow" w:cs="Times New Roman"/>
          <w:i/>
          <w:sz w:val="24"/>
          <w:szCs w:val="24"/>
        </w:rPr>
        <w:t>African Studies Quarterly</w:t>
      </w:r>
      <w:r w:rsidRPr="00B1659B">
        <w:rPr>
          <w:rFonts w:ascii="Arial Narrow" w:hAnsi="Arial Narrow" w:cs="Times New Roman"/>
          <w:sz w:val="24"/>
          <w:szCs w:val="24"/>
        </w:rPr>
        <w:t xml:space="preserve"> 13</w:t>
      </w:r>
      <w:r w:rsidR="00CA42AC" w:rsidRPr="00B1659B">
        <w:rPr>
          <w:rFonts w:ascii="Arial Narrow" w:hAnsi="Arial Narrow" w:cs="Times New Roman"/>
          <w:sz w:val="24"/>
          <w:szCs w:val="24"/>
        </w:rPr>
        <w:t xml:space="preserve">, no. </w:t>
      </w:r>
      <w:r w:rsidRPr="00B1659B">
        <w:rPr>
          <w:rFonts w:ascii="Arial Narrow" w:hAnsi="Arial Narrow" w:cs="Times New Roman"/>
          <w:sz w:val="24"/>
          <w:szCs w:val="24"/>
        </w:rPr>
        <w:t>3: 48-66.</w:t>
      </w:r>
    </w:p>
    <w:p w14:paraId="6FB58470" w14:textId="42F3E976" w:rsidR="00B865D5" w:rsidRPr="00B1659B" w:rsidRDefault="00B865D5"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Walby, S</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2009</w:t>
      </w:r>
      <w:r w:rsidR="007853EB" w:rsidRPr="00B1659B">
        <w:rPr>
          <w:rFonts w:ascii="Arial Narrow" w:hAnsi="Arial Narrow" w:cs="Times New Roman"/>
          <w:sz w:val="24"/>
          <w:szCs w:val="24"/>
        </w:rPr>
        <w:t xml:space="preserve">. </w:t>
      </w:r>
      <w:r w:rsidRPr="00B1659B">
        <w:rPr>
          <w:rFonts w:ascii="Arial Narrow" w:hAnsi="Arial Narrow" w:cs="Times New Roman"/>
          <w:i/>
          <w:sz w:val="24"/>
          <w:szCs w:val="24"/>
        </w:rPr>
        <w:t xml:space="preserve">Globalization and </w:t>
      </w:r>
      <w:r w:rsidR="00CA42AC" w:rsidRPr="00B1659B">
        <w:rPr>
          <w:rFonts w:ascii="Arial Narrow" w:hAnsi="Arial Narrow" w:cs="Times New Roman"/>
          <w:i/>
          <w:sz w:val="24"/>
          <w:szCs w:val="24"/>
        </w:rPr>
        <w:t>i</w:t>
      </w:r>
      <w:r w:rsidRPr="00B1659B">
        <w:rPr>
          <w:rFonts w:ascii="Arial Narrow" w:hAnsi="Arial Narrow" w:cs="Times New Roman"/>
          <w:i/>
          <w:sz w:val="24"/>
          <w:szCs w:val="24"/>
        </w:rPr>
        <w:t xml:space="preserve">nequalities: Complexity and </w:t>
      </w:r>
      <w:r w:rsidR="00CA42AC" w:rsidRPr="00B1659B">
        <w:rPr>
          <w:rFonts w:ascii="Arial Narrow" w:hAnsi="Arial Narrow" w:cs="Times New Roman"/>
          <w:i/>
          <w:sz w:val="24"/>
          <w:szCs w:val="24"/>
        </w:rPr>
        <w:t>contested m</w:t>
      </w:r>
      <w:r w:rsidRPr="00B1659B">
        <w:rPr>
          <w:rFonts w:ascii="Arial Narrow" w:hAnsi="Arial Narrow" w:cs="Times New Roman"/>
          <w:i/>
          <w:sz w:val="24"/>
          <w:szCs w:val="24"/>
        </w:rPr>
        <w:t>odernities</w:t>
      </w:r>
      <w:r w:rsidRPr="00B1659B">
        <w:rPr>
          <w:rFonts w:ascii="Arial Narrow" w:hAnsi="Arial Narrow" w:cs="Times New Roman"/>
          <w:sz w:val="24"/>
          <w:szCs w:val="24"/>
        </w:rPr>
        <w:t>. London: Sage.</w:t>
      </w:r>
    </w:p>
    <w:p w14:paraId="772FCCDF" w14:textId="3A24A3B3" w:rsidR="005D3125" w:rsidRPr="00B1659B" w:rsidRDefault="005D3125"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Wipper, A</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1992</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Women’s voluntary associations</w:t>
      </w:r>
      <w:r w:rsidR="00CA42AC" w:rsidRPr="00B1659B">
        <w:rPr>
          <w:rFonts w:ascii="Arial Narrow" w:hAnsi="Arial Narrow" w:cs="Times New Roman"/>
          <w:sz w:val="24"/>
          <w:szCs w:val="24"/>
        </w:rPr>
        <w:t>.</w:t>
      </w:r>
      <w:r w:rsidR="00F27C2F" w:rsidRPr="00B1659B">
        <w:rPr>
          <w:rFonts w:ascii="Arial Narrow" w:hAnsi="Arial Narrow" w:cs="Times New Roman"/>
          <w:sz w:val="24"/>
          <w:szCs w:val="24"/>
        </w:rPr>
        <w:t xml:space="preserve"> </w:t>
      </w:r>
      <w:r w:rsidR="00CA42AC" w:rsidRPr="00B1659B">
        <w:rPr>
          <w:rFonts w:ascii="Arial Narrow" w:hAnsi="Arial Narrow" w:cs="Times New Roman"/>
          <w:sz w:val="24"/>
          <w:szCs w:val="24"/>
        </w:rPr>
        <w:t>In</w:t>
      </w:r>
      <w:r w:rsidR="00F27C2F" w:rsidRPr="00B1659B">
        <w:rPr>
          <w:rFonts w:ascii="Arial Narrow" w:hAnsi="Arial Narrow" w:cs="Times New Roman"/>
          <w:i/>
          <w:sz w:val="24"/>
          <w:szCs w:val="24"/>
        </w:rPr>
        <w:t xml:space="preserve"> African </w:t>
      </w:r>
      <w:r w:rsidR="00CA42AC" w:rsidRPr="00B1659B">
        <w:rPr>
          <w:rFonts w:ascii="Arial Narrow" w:hAnsi="Arial Narrow" w:cs="Times New Roman"/>
          <w:i/>
          <w:sz w:val="24"/>
          <w:szCs w:val="24"/>
        </w:rPr>
        <w:t>w</w:t>
      </w:r>
      <w:r w:rsidR="00F27C2F" w:rsidRPr="00B1659B">
        <w:rPr>
          <w:rFonts w:ascii="Arial Narrow" w:hAnsi="Arial Narrow" w:cs="Times New Roman"/>
          <w:i/>
          <w:sz w:val="24"/>
          <w:szCs w:val="24"/>
        </w:rPr>
        <w:t>om</w:t>
      </w:r>
      <w:r w:rsidR="00CA42AC" w:rsidRPr="00B1659B">
        <w:rPr>
          <w:rFonts w:ascii="Arial Narrow" w:hAnsi="Arial Narrow" w:cs="Times New Roman"/>
          <w:i/>
          <w:sz w:val="24"/>
          <w:szCs w:val="24"/>
        </w:rPr>
        <w:t>e</w:t>
      </w:r>
      <w:r w:rsidR="00F27C2F" w:rsidRPr="00B1659B">
        <w:rPr>
          <w:rFonts w:ascii="Arial Narrow" w:hAnsi="Arial Narrow" w:cs="Times New Roman"/>
          <w:i/>
          <w:sz w:val="24"/>
          <w:szCs w:val="24"/>
        </w:rPr>
        <w:t xml:space="preserve">n </w:t>
      </w:r>
      <w:r w:rsidR="00CA42AC" w:rsidRPr="00B1659B">
        <w:rPr>
          <w:rFonts w:ascii="Arial Narrow" w:hAnsi="Arial Narrow" w:cs="Times New Roman"/>
          <w:i/>
          <w:sz w:val="24"/>
          <w:szCs w:val="24"/>
        </w:rPr>
        <w:t>s</w:t>
      </w:r>
      <w:r w:rsidR="00F27C2F" w:rsidRPr="00B1659B">
        <w:rPr>
          <w:rFonts w:ascii="Arial Narrow" w:hAnsi="Arial Narrow" w:cs="Times New Roman"/>
          <w:i/>
          <w:sz w:val="24"/>
          <w:szCs w:val="24"/>
        </w:rPr>
        <w:t>outh of the Sahara</w:t>
      </w:r>
      <w:r w:rsidR="00CA42AC" w:rsidRPr="00B1659B">
        <w:rPr>
          <w:rFonts w:ascii="Arial Narrow" w:hAnsi="Arial Narrow" w:cs="Times New Roman"/>
          <w:sz w:val="24"/>
          <w:szCs w:val="24"/>
        </w:rPr>
        <w:t>, ed</w:t>
      </w:r>
      <w:r w:rsidR="00F27C2F" w:rsidRPr="00B1659B">
        <w:rPr>
          <w:rFonts w:ascii="Arial Narrow" w:hAnsi="Arial Narrow" w:cs="Times New Roman"/>
          <w:sz w:val="24"/>
          <w:szCs w:val="24"/>
        </w:rPr>
        <w:t>.</w:t>
      </w:r>
      <w:r w:rsidR="00CA42AC" w:rsidRPr="00B1659B">
        <w:rPr>
          <w:rFonts w:ascii="Arial Narrow" w:hAnsi="Arial Narrow" w:cs="Times New Roman"/>
          <w:sz w:val="24"/>
          <w:szCs w:val="24"/>
        </w:rPr>
        <w:t xml:space="preserve"> Margaret Hay and Sharon Stichter.</w:t>
      </w:r>
      <w:r w:rsidR="00F27C2F" w:rsidRPr="00B1659B">
        <w:rPr>
          <w:rFonts w:ascii="Arial Narrow" w:hAnsi="Arial Narrow" w:cs="Times New Roman"/>
          <w:sz w:val="24"/>
          <w:szCs w:val="24"/>
        </w:rPr>
        <w:t xml:space="preserve"> London and New York: Longman.</w:t>
      </w:r>
    </w:p>
    <w:p w14:paraId="26267A56" w14:textId="337A5A01" w:rsidR="00395D66" w:rsidRPr="00B1659B" w:rsidRDefault="00395D66" w:rsidP="00E258D9">
      <w:pPr>
        <w:spacing w:line="480" w:lineRule="auto"/>
        <w:ind w:left="720" w:hanging="720"/>
        <w:jc w:val="both"/>
        <w:rPr>
          <w:rFonts w:ascii="Arial Narrow" w:hAnsi="Arial Narrow" w:cs="Times New Roman"/>
          <w:sz w:val="24"/>
          <w:szCs w:val="24"/>
        </w:rPr>
      </w:pPr>
      <w:r w:rsidRPr="00B1659B">
        <w:rPr>
          <w:rFonts w:ascii="Arial Narrow" w:hAnsi="Arial Narrow" w:cs="Times New Roman"/>
          <w:sz w:val="24"/>
          <w:szCs w:val="24"/>
        </w:rPr>
        <w:t>Zins, H</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1988</w:t>
      </w:r>
      <w:r w:rsidR="007853EB" w:rsidRPr="00B1659B">
        <w:rPr>
          <w:rFonts w:ascii="Arial Narrow" w:hAnsi="Arial Narrow" w:cs="Times New Roman"/>
          <w:sz w:val="24"/>
          <w:szCs w:val="24"/>
        </w:rPr>
        <w:t xml:space="preserve">. </w:t>
      </w:r>
      <w:r w:rsidRPr="00B1659B">
        <w:rPr>
          <w:rFonts w:ascii="Arial Narrow" w:hAnsi="Arial Narrow" w:cs="Times New Roman"/>
          <w:sz w:val="24"/>
          <w:szCs w:val="24"/>
        </w:rPr>
        <w:t xml:space="preserve">Joseph Conrad and British </w:t>
      </w:r>
      <w:r w:rsidR="00CA42AC" w:rsidRPr="00B1659B">
        <w:rPr>
          <w:rFonts w:ascii="Arial Narrow" w:hAnsi="Arial Narrow" w:cs="Times New Roman"/>
          <w:sz w:val="24"/>
          <w:szCs w:val="24"/>
        </w:rPr>
        <w:t>critics of colonialism</w:t>
      </w:r>
      <w:r w:rsidRPr="00B1659B">
        <w:rPr>
          <w:rFonts w:ascii="Arial Narrow" w:hAnsi="Arial Narrow" w:cs="Times New Roman"/>
          <w:sz w:val="24"/>
          <w:szCs w:val="24"/>
        </w:rPr>
        <w:t>.</w:t>
      </w:r>
      <w:r w:rsidR="0086782E" w:rsidRPr="00B1659B">
        <w:rPr>
          <w:rFonts w:ascii="Arial Narrow" w:hAnsi="Arial Narrow" w:cs="Times New Roman"/>
          <w:sz w:val="24"/>
          <w:szCs w:val="24"/>
        </w:rPr>
        <w:t xml:space="preserve"> </w:t>
      </w:r>
      <w:r w:rsidR="0086782E" w:rsidRPr="00B1659B">
        <w:rPr>
          <w:rFonts w:ascii="Arial Narrow" w:hAnsi="Arial Narrow" w:cs="Times New Roman"/>
          <w:i/>
          <w:sz w:val="24"/>
          <w:szCs w:val="24"/>
        </w:rPr>
        <w:t xml:space="preserve">Pula: Botswana Journal of African Studies </w:t>
      </w:r>
      <w:r w:rsidR="0086782E" w:rsidRPr="00B1659B">
        <w:rPr>
          <w:rFonts w:ascii="Arial Narrow" w:hAnsi="Arial Narrow" w:cs="Times New Roman"/>
          <w:sz w:val="24"/>
          <w:szCs w:val="24"/>
        </w:rPr>
        <w:t>12</w:t>
      </w:r>
      <w:r w:rsidR="00CA42AC" w:rsidRPr="00B1659B">
        <w:rPr>
          <w:rFonts w:ascii="Arial Narrow" w:hAnsi="Arial Narrow" w:cs="Times New Roman"/>
          <w:sz w:val="24"/>
          <w:szCs w:val="24"/>
        </w:rPr>
        <w:t xml:space="preserve">, no. </w:t>
      </w:r>
      <w:r w:rsidR="0086782E" w:rsidRPr="00B1659B">
        <w:rPr>
          <w:rFonts w:ascii="Arial Narrow" w:hAnsi="Arial Narrow" w:cs="Times New Roman"/>
          <w:sz w:val="24"/>
          <w:szCs w:val="24"/>
        </w:rPr>
        <w:t>1&amp;2: 58-68.</w:t>
      </w:r>
    </w:p>
    <w:p w14:paraId="3DECA546" w14:textId="17FDB1ED" w:rsidR="009E1C3D" w:rsidRPr="00B1659B" w:rsidRDefault="009E1C3D" w:rsidP="00E258D9">
      <w:pPr>
        <w:pStyle w:val="Geenafstand"/>
        <w:spacing w:line="480" w:lineRule="auto"/>
        <w:jc w:val="both"/>
        <w:rPr>
          <w:rFonts w:ascii="Arial Narrow" w:hAnsi="Arial Narrow" w:cs="Times New Roman"/>
          <w:sz w:val="24"/>
          <w:szCs w:val="24"/>
        </w:rPr>
      </w:pPr>
    </w:p>
    <w:p w14:paraId="32AAAAED" w14:textId="77777777" w:rsidR="00DA695B" w:rsidRPr="00B1659B" w:rsidRDefault="00DA695B" w:rsidP="00E258D9">
      <w:pPr>
        <w:pStyle w:val="Geenafstand"/>
        <w:spacing w:line="480" w:lineRule="auto"/>
        <w:jc w:val="both"/>
        <w:rPr>
          <w:rFonts w:ascii="Arial Narrow" w:hAnsi="Arial Narrow" w:cs="Times New Roman"/>
          <w:sz w:val="24"/>
          <w:szCs w:val="24"/>
        </w:rPr>
      </w:pPr>
    </w:p>
    <w:p w14:paraId="2A049E92" w14:textId="77777777" w:rsidR="009C1A5B" w:rsidRPr="00B1659B" w:rsidRDefault="009C1A5B" w:rsidP="00E258D9">
      <w:pPr>
        <w:spacing w:after="160" w:line="480" w:lineRule="auto"/>
        <w:rPr>
          <w:rFonts w:ascii="Arial Narrow" w:hAnsi="Arial Narrow" w:cs="Times New Roman"/>
          <w:sz w:val="24"/>
          <w:szCs w:val="24"/>
        </w:rPr>
      </w:pPr>
    </w:p>
    <w:sectPr w:rsidR="009C1A5B" w:rsidRPr="00B1659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2994" w14:textId="77777777" w:rsidR="00C046DC" w:rsidRDefault="00C046DC" w:rsidP="0075503E">
      <w:pPr>
        <w:spacing w:after="0" w:line="240" w:lineRule="auto"/>
      </w:pPr>
      <w:r>
        <w:separator/>
      </w:r>
    </w:p>
  </w:endnote>
  <w:endnote w:type="continuationSeparator" w:id="0">
    <w:p w14:paraId="5CA30302" w14:textId="77777777" w:rsidR="00C046DC" w:rsidRDefault="00C046DC" w:rsidP="0075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EE43" w14:textId="77777777" w:rsidR="00C046DC" w:rsidRDefault="00C046DC" w:rsidP="0075503E">
      <w:pPr>
        <w:spacing w:after="0" w:line="240" w:lineRule="auto"/>
      </w:pPr>
      <w:r>
        <w:separator/>
      </w:r>
    </w:p>
  </w:footnote>
  <w:footnote w:type="continuationSeparator" w:id="0">
    <w:p w14:paraId="23DA2A24" w14:textId="77777777" w:rsidR="00C046DC" w:rsidRDefault="00C046DC" w:rsidP="0075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 w:author="Uchendu Uchechukwu" w:date="2014-12-15T03:57:00Z"/>
  <w:sdt>
    <w:sdtPr>
      <w:id w:val="-1260825315"/>
      <w:docPartObj>
        <w:docPartGallery w:val="Page Numbers (Top of Page)"/>
        <w:docPartUnique/>
      </w:docPartObj>
    </w:sdtPr>
    <w:sdtEndPr>
      <w:rPr>
        <w:noProof/>
      </w:rPr>
    </w:sdtEndPr>
    <w:sdtContent>
      <w:customXmlInsRangeEnd w:id="2"/>
      <w:p w14:paraId="7F3C1094" w14:textId="242928A3" w:rsidR="00BF12DF" w:rsidRDefault="00BF12DF">
        <w:pPr>
          <w:pStyle w:val="Koptekst"/>
          <w:jc w:val="right"/>
          <w:rPr>
            <w:ins w:id="3" w:author="Uchendu Uchechukwu" w:date="2014-12-15T03:57:00Z"/>
          </w:rPr>
        </w:pPr>
        <w:ins w:id="4" w:author="Uchendu Uchechukwu" w:date="2014-12-15T03:57:00Z">
          <w:r>
            <w:fldChar w:fldCharType="begin"/>
          </w:r>
          <w:r>
            <w:instrText xml:space="preserve"> PAGE   \* MERGEFORMAT </w:instrText>
          </w:r>
          <w:r>
            <w:fldChar w:fldCharType="separate"/>
          </w:r>
        </w:ins>
        <w:r w:rsidR="00BE0998">
          <w:rPr>
            <w:noProof/>
          </w:rPr>
          <w:t>1</w:t>
        </w:r>
        <w:ins w:id="5" w:author="Uchendu Uchechukwu" w:date="2014-12-15T03:57:00Z">
          <w:r>
            <w:rPr>
              <w:noProof/>
            </w:rPr>
            <w:fldChar w:fldCharType="end"/>
          </w:r>
        </w:ins>
      </w:p>
      <w:customXmlInsRangeStart w:id="6" w:author="Uchendu Uchechukwu" w:date="2014-12-15T03:57:00Z"/>
    </w:sdtContent>
  </w:sdt>
  <w:customXmlInsRangeEnd w:id="6"/>
  <w:p w14:paraId="4923E708" w14:textId="77777777" w:rsidR="00BF12DF" w:rsidRDefault="00BF12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405F"/>
    <w:multiLevelType w:val="hybridMultilevel"/>
    <w:tmpl w:val="E39A1224"/>
    <w:lvl w:ilvl="0" w:tplc="54C8DF7A">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46F66"/>
    <w:multiLevelType w:val="hybridMultilevel"/>
    <w:tmpl w:val="B888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4E310B"/>
    <w:multiLevelType w:val="hybridMultilevel"/>
    <w:tmpl w:val="803CE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204CD4"/>
    <w:multiLevelType w:val="hybridMultilevel"/>
    <w:tmpl w:val="4D484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A37219"/>
    <w:multiLevelType w:val="hybridMultilevel"/>
    <w:tmpl w:val="E6C4B13E"/>
    <w:lvl w:ilvl="0" w:tplc="2AF45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86389"/>
    <w:multiLevelType w:val="hybridMultilevel"/>
    <w:tmpl w:val="694E6064"/>
    <w:lvl w:ilvl="0" w:tplc="3730B236">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chendu Uchechukwu">
    <w15:presenceInfo w15:providerId="Windows Live" w15:userId="43df039e374e2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3E"/>
    <w:rsid w:val="00003061"/>
    <w:rsid w:val="000066E7"/>
    <w:rsid w:val="00010585"/>
    <w:rsid w:val="00010A0B"/>
    <w:rsid w:val="0001152E"/>
    <w:rsid w:val="000115AB"/>
    <w:rsid w:val="000131B7"/>
    <w:rsid w:val="0001328A"/>
    <w:rsid w:val="00013A1F"/>
    <w:rsid w:val="0001514C"/>
    <w:rsid w:val="000151C1"/>
    <w:rsid w:val="00015695"/>
    <w:rsid w:val="0001597D"/>
    <w:rsid w:val="000167F9"/>
    <w:rsid w:val="000178A3"/>
    <w:rsid w:val="00020059"/>
    <w:rsid w:val="000205B9"/>
    <w:rsid w:val="0002070D"/>
    <w:rsid w:val="00020E7D"/>
    <w:rsid w:val="00020F33"/>
    <w:rsid w:val="00021462"/>
    <w:rsid w:val="0002160D"/>
    <w:rsid w:val="00021FB7"/>
    <w:rsid w:val="00022B5C"/>
    <w:rsid w:val="000237BB"/>
    <w:rsid w:val="00023AB2"/>
    <w:rsid w:val="0002451E"/>
    <w:rsid w:val="00025D18"/>
    <w:rsid w:val="000267BE"/>
    <w:rsid w:val="0002695F"/>
    <w:rsid w:val="00026A90"/>
    <w:rsid w:val="0002728D"/>
    <w:rsid w:val="00027EC5"/>
    <w:rsid w:val="00031591"/>
    <w:rsid w:val="00031C45"/>
    <w:rsid w:val="00032226"/>
    <w:rsid w:val="00032FE5"/>
    <w:rsid w:val="000339FD"/>
    <w:rsid w:val="00033DEF"/>
    <w:rsid w:val="00034543"/>
    <w:rsid w:val="0003474D"/>
    <w:rsid w:val="000349D7"/>
    <w:rsid w:val="00036448"/>
    <w:rsid w:val="00036639"/>
    <w:rsid w:val="00036F51"/>
    <w:rsid w:val="0003754F"/>
    <w:rsid w:val="000404C8"/>
    <w:rsid w:val="0004076F"/>
    <w:rsid w:val="00040F2B"/>
    <w:rsid w:val="0004195D"/>
    <w:rsid w:val="00041B00"/>
    <w:rsid w:val="0004216E"/>
    <w:rsid w:val="00042BC7"/>
    <w:rsid w:val="0004349F"/>
    <w:rsid w:val="000445B8"/>
    <w:rsid w:val="00044E6B"/>
    <w:rsid w:val="000450C6"/>
    <w:rsid w:val="0005174E"/>
    <w:rsid w:val="00051756"/>
    <w:rsid w:val="00052C26"/>
    <w:rsid w:val="000554D6"/>
    <w:rsid w:val="000557B7"/>
    <w:rsid w:val="000561CD"/>
    <w:rsid w:val="000568AA"/>
    <w:rsid w:val="00056C00"/>
    <w:rsid w:val="00057492"/>
    <w:rsid w:val="000578D0"/>
    <w:rsid w:val="0005798C"/>
    <w:rsid w:val="00057FB0"/>
    <w:rsid w:val="000619B5"/>
    <w:rsid w:val="00061B3D"/>
    <w:rsid w:val="00061C64"/>
    <w:rsid w:val="0006251B"/>
    <w:rsid w:val="00064123"/>
    <w:rsid w:val="00065277"/>
    <w:rsid w:val="00065EBE"/>
    <w:rsid w:val="00066FF8"/>
    <w:rsid w:val="0007237A"/>
    <w:rsid w:val="00072781"/>
    <w:rsid w:val="000739CC"/>
    <w:rsid w:val="00074026"/>
    <w:rsid w:val="00074F37"/>
    <w:rsid w:val="000768E2"/>
    <w:rsid w:val="0007754D"/>
    <w:rsid w:val="0007782F"/>
    <w:rsid w:val="00077B60"/>
    <w:rsid w:val="00077BE0"/>
    <w:rsid w:val="00080545"/>
    <w:rsid w:val="00080A62"/>
    <w:rsid w:val="000810DC"/>
    <w:rsid w:val="00081138"/>
    <w:rsid w:val="0008254D"/>
    <w:rsid w:val="00082FDE"/>
    <w:rsid w:val="0008375A"/>
    <w:rsid w:val="000861BC"/>
    <w:rsid w:val="00086BF9"/>
    <w:rsid w:val="0008797A"/>
    <w:rsid w:val="00091937"/>
    <w:rsid w:val="00092B5A"/>
    <w:rsid w:val="00095FDF"/>
    <w:rsid w:val="0009617A"/>
    <w:rsid w:val="000A04B9"/>
    <w:rsid w:val="000A0528"/>
    <w:rsid w:val="000A0A0E"/>
    <w:rsid w:val="000A0E41"/>
    <w:rsid w:val="000A1963"/>
    <w:rsid w:val="000A202C"/>
    <w:rsid w:val="000A22D8"/>
    <w:rsid w:val="000A2832"/>
    <w:rsid w:val="000A500A"/>
    <w:rsid w:val="000A52BB"/>
    <w:rsid w:val="000A5374"/>
    <w:rsid w:val="000A5E45"/>
    <w:rsid w:val="000A66C1"/>
    <w:rsid w:val="000A75A9"/>
    <w:rsid w:val="000B20B1"/>
    <w:rsid w:val="000B3486"/>
    <w:rsid w:val="000B3F99"/>
    <w:rsid w:val="000B5E38"/>
    <w:rsid w:val="000B6031"/>
    <w:rsid w:val="000B652C"/>
    <w:rsid w:val="000B7AF6"/>
    <w:rsid w:val="000C0185"/>
    <w:rsid w:val="000C13AE"/>
    <w:rsid w:val="000C296A"/>
    <w:rsid w:val="000C2E2D"/>
    <w:rsid w:val="000C3174"/>
    <w:rsid w:val="000C31FC"/>
    <w:rsid w:val="000C48C0"/>
    <w:rsid w:val="000C5580"/>
    <w:rsid w:val="000C625B"/>
    <w:rsid w:val="000C7468"/>
    <w:rsid w:val="000D075E"/>
    <w:rsid w:val="000D0BD1"/>
    <w:rsid w:val="000D4A4E"/>
    <w:rsid w:val="000D4F7F"/>
    <w:rsid w:val="000D516A"/>
    <w:rsid w:val="000D5870"/>
    <w:rsid w:val="000D59F0"/>
    <w:rsid w:val="000D5B01"/>
    <w:rsid w:val="000D5C55"/>
    <w:rsid w:val="000D607F"/>
    <w:rsid w:val="000E0CBF"/>
    <w:rsid w:val="000E2276"/>
    <w:rsid w:val="000E2A46"/>
    <w:rsid w:val="000E390F"/>
    <w:rsid w:val="000E3CFA"/>
    <w:rsid w:val="000E4355"/>
    <w:rsid w:val="000E69E7"/>
    <w:rsid w:val="000F0D91"/>
    <w:rsid w:val="000F11D5"/>
    <w:rsid w:val="000F17A6"/>
    <w:rsid w:val="000F2394"/>
    <w:rsid w:val="000F2450"/>
    <w:rsid w:val="000F2EB1"/>
    <w:rsid w:val="000F371B"/>
    <w:rsid w:val="000F3762"/>
    <w:rsid w:val="000F5B60"/>
    <w:rsid w:val="000F67B9"/>
    <w:rsid w:val="000F6FEA"/>
    <w:rsid w:val="000F7A7D"/>
    <w:rsid w:val="000F7E54"/>
    <w:rsid w:val="000F7E7E"/>
    <w:rsid w:val="00100E7D"/>
    <w:rsid w:val="001019EF"/>
    <w:rsid w:val="0010245A"/>
    <w:rsid w:val="001030D0"/>
    <w:rsid w:val="00103D66"/>
    <w:rsid w:val="00104DCA"/>
    <w:rsid w:val="0010676F"/>
    <w:rsid w:val="00106B83"/>
    <w:rsid w:val="00106BD4"/>
    <w:rsid w:val="00106CF8"/>
    <w:rsid w:val="0011010F"/>
    <w:rsid w:val="00110607"/>
    <w:rsid w:val="00112C54"/>
    <w:rsid w:val="00115145"/>
    <w:rsid w:val="00116FA1"/>
    <w:rsid w:val="001174FE"/>
    <w:rsid w:val="001202C3"/>
    <w:rsid w:val="001205A9"/>
    <w:rsid w:val="00120B35"/>
    <w:rsid w:val="00120DC3"/>
    <w:rsid w:val="00121243"/>
    <w:rsid w:val="0012130E"/>
    <w:rsid w:val="00121CF1"/>
    <w:rsid w:val="0012482B"/>
    <w:rsid w:val="0012504F"/>
    <w:rsid w:val="00126CEF"/>
    <w:rsid w:val="00126D63"/>
    <w:rsid w:val="00130AF0"/>
    <w:rsid w:val="001314CE"/>
    <w:rsid w:val="0013248C"/>
    <w:rsid w:val="00132E3C"/>
    <w:rsid w:val="00133032"/>
    <w:rsid w:val="001331DE"/>
    <w:rsid w:val="001333E3"/>
    <w:rsid w:val="00134920"/>
    <w:rsid w:val="00134E97"/>
    <w:rsid w:val="001363BF"/>
    <w:rsid w:val="0013644A"/>
    <w:rsid w:val="0013669D"/>
    <w:rsid w:val="00136ABD"/>
    <w:rsid w:val="00136FC9"/>
    <w:rsid w:val="00137C93"/>
    <w:rsid w:val="001408DD"/>
    <w:rsid w:val="00140FED"/>
    <w:rsid w:val="00142159"/>
    <w:rsid w:val="00143129"/>
    <w:rsid w:val="001431EE"/>
    <w:rsid w:val="0014525E"/>
    <w:rsid w:val="00145D10"/>
    <w:rsid w:val="00146E4D"/>
    <w:rsid w:val="00150027"/>
    <w:rsid w:val="001508BE"/>
    <w:rsid w:val="00150BCB"/>
    <w:rsid w:val="00151626"/>
    <w:rsid w:val="00151783"/>
    <w:rsid w:val="00151D0F"/>
    <w:rsid w:val="0015204A"/>
    <w:rsid w:val="00152AA9"/>
    <w:rsid w:val="00153412"/>
    <w:rsid w:val="00153D0B"/>
    <w:rsid w:val="00153D60"/>
    <w:rsid w:val="001541E0"/>
    <w:rsid w:val="0015498F"/>
    <w:rsid w:val="001559CC"/>
    <w:rsid w:val="00156AAE"/>
    <w:rsid w:val="00156F2A"/>
    <w:rsid w:val="00157A25"/>
    <w:rsid w:val="001604DC"/>
    <w:rsid w:val="00161FF8"/>
    <w:rsid w:val="00162A03"/>
    <w:rsid w:val="001635DE"/>
    <w:rsid w:val="0016399F"/>
    <w:rsid w:val="001639F2"/>
    <w:rsid w:val="001639FA"/>
    <w:rsid w:val="0016512F"/>
    <w:rsid w:val="001663DE"/>
    <w:rsid w:val="00166D92"/>
    <w:rsid w:val="00167330"/>
    <w:rsid w:val="00173165"/>
    <w:rsid w:val="001732E3"/>
    <w:rsid w:val="001738AC"/>
    <w:rsid w:val="00174568"/>
    <w:rsid w:val="0017458A"/>
    <w:rsid w:val="00175352"/>
    <w:rsid w:val="0017665D"/>
    <w:rsid w:val="001769D3"/>
    <w:rsid w:val="00176F0A"/>
    <w:rsid w:val="00176FC5"/>
    <w:rsid w:val="001803DF"/>
    <w:rsid w:val="00181E96"/>
    <w:rsid w:val="00182E1E"/>
    <w:rsid w:val="00182FCB"/>
    <w:rsid w:val="00183C74"/>
    <w:rsid w:val="0018400B"/>
    <w:rsid w:val="0018425D"/>
    <w:rsid w:val="001854BA"/>
    <w:rsid w:val="001858E0"/>
    <w:rsid w:val="00186AAD"/>
    <w:rsid w:val="00186DD5"/>
    <w:rsid w:val="00187262"/>
    <w:rsid w:val="00190C2E"/>
    <w:rsid w:val="0019116A"/>
    <w:rsid w:val="00191896"/>
    <w:rsid w:val="00191B4C"/>
    <w:rsid w:val="00191FBC"/>
    <w:rsid w:val="00193B22"/>
    <w:rsid w:val="00193CE7"/>
    <w:rsid w:val="0019406C"/>
    <w:rsid w:val="00195124"/>
    <w:rsid w:val="001951B4"/>
    <w:rsid w:val="00197218"/>
    <w:rsid w:val="001A0F68"/>
    <w:rsid w:val="001A1005"/>
    <w:rsid w:val="001A10B7"/>
    <w:rsid w:val="001A169B"/>
    <w:rsid w:val="001A1D74"/>
    <w:rsid w:val="001A405B"/>
    <w:rsid w:val="001A501C"/>
    <w:rsid w:val="001A6071"/>
    <w:rsid w:val="001B012A"/>
    <w:rsid w:val="001B056D"/>
    <w:rsid w:val="001B0D51"/>
    <w:rsid w:val="001B0F56"/>
    <w:rsid w:val="001B1101"/>
    <w:rsid w:val="001B1762"/>
    <w:rsid w:val="001B1A64"/>
    <w:rsid w:val="001B1E39"/>
    <w:rsid w:val="001B30D7"/>
    <w:rsid w:val="001B3E67"/>
    <w:rsid w:val="001B62CC"/>
    <w:rsid w:val="001B694B"/>
    <w:rsid w:val="001B6D53"/>
    <w:rsid w:val="001B7571"/>
    <w:rsid w:val="001B7634"/>
    <w:rsid w:val="001C0699"/>
    <w:rsid w:val="001C088E"/>
    <w:rsid w:val="001C0C7C"/>
    <w:rsid w:val="001C302D"/>
    <w:rsid w:val="001C307C"/>
    <w:rsid w:val="001C3D3A"/>
    <w:rsid w:val="001C3E02"/>
    <w:rsid w:val="001C443C"/>
    <w:rsid w:val="001C54E0"/>
    <w:rsid w:val="001C604C"/>
    <w:rsid w:val="001C7230"/>
    <w:rsid w:val="001C7AD8"/>
    <w:rsid w:val="001D033B"/>
    <w:rsid w:val="001D0542"/>
    <w:rsid w:val="001D0802"/>
    <w:rsid w:val="001D2A9A"/>
    <w:rsid w:val="001D2FA6"/>
    <w:rsid w:val="001D3B39"/>
    <w:rsid w:val="001D5216"/>
    <w:rsid w:val="001D521A"/>
    <w:rsid w:val="001D5869"/>
    <w:rsid w:val="001D6EE6"/>
    <w:rsid w:val="001E0985"/>
    <w:rsid w:val="001E0D41"/>
    <w:rsid w:val="001E0DC2"/>
    <w:rsid w:val="001E16AE"/>
    <w:rsid w:val="001E1ECD"/>
    <w:rsid w:val="001E3B93"/>
    <w:rsid w:val="001E4325"/>
    <w:rsid w:val="001E46CF"/>
    <w:rsid w:val="001E473D"/>
    <w:rsid w:val="001E4E18"/>
    <w:rsid w:val="001E5BAE"/>
    <w:rsid w:val="001E6734"/>
    <w:rsid w:val="001E69A8"/>
    <w:rsid w:val="001E7E39"/>
    <w:rsid w:val="001F001E"/>
    <w:rsid w:val="001F1E35"/>
    <w:rsid w:val="001F47FD"/>
    <w:rsid w:val="001F4E42"/>
    <w:rsid w:val="001F52D5"/>
    <w:rsid w:val="001F7C07"/>
    <w:rsid w:val="00201535"/>
    <w:rsid w:val="00201628"/>
    <w:rsid w:val="00202970"/>
    <w:rsid w:val="00202BFE"/>
    <w:rsid w:val="00202C3A"/>
    <w:rsid w:val="00205176"/>
    <w:rsid w:val="002053AA"/>
    <w:rsid w:val="00206BE1"/>
    <w:rsid w:val="0020707C"/>
    <w:rsid w:val="00210088"/>
    <w:rsid w:val="00210309"/>
    <w:rsid w:val="00210FFC"/>
    <w:rsid w:val="0021357D"/>
    <w:rsid w:val="00213789"/>
    <w:rsid w:val="00213D2B"/>
    <w:rsid w:val="00214FD7"/>
    <w:rsid w:val="002150A4"/>
    <w:rsid w:val="00216513"/>
    <w:rsid w:val="00217933"/>
    <w:rsid w:val="00217B7F"/>
    <w:rsid w:val="002201F8"/>
    <w:rsid w:val="002207BD"/>
    <w:rsid w:val="00222147"/>
    <w:rsid w:val="00222357"/>
    <w:rsid w:val="002259CA"/>
    <w:rsid w:val="00226CAD"/>
    <w:rsid w:val="002277C4"/>
    <w:rsid w:val="00230915"/>
    <w:rsid w:val="00230B15"/>
    <w:rsid w:val="00230CE8"/>
    <w:rsid w:val="00230EA5"/>
    <w:rsid w:val="002323DF"/>
    <w:rsid w:val="00233BF2"/>
    <w:rsid w:val="00236035"/>
    <w:rsid w:val="00236750"/>
    <w:rsid w:val="00237DCE"/>
    <w:rsid w:val="002412DF"/>
    <w:rsid w:val="00241B3F"/>
    <w:rsid w:val="00242B0D"/>
    <w:rsid w:val="002436CF"/>
    <w:rsid w:val="00243ED2"/>
    <w:rsid w:val="002456C7"/>
    <w:rsid w:val="00246484"/>
    <w:rsid w:val="002473D6"/>
    <w:rsid w:val="00251798"/>
    <w:rsid w:val="00252E2A"/>
    <w:rsid w:val="00255126"/>
    <w:rsid w:val="0025534B"/>
    <w:rsid w:val="00255D0D"/>
    <w:rsid w:val="00256836"/>
    <w:rsid w:val="00256C9B"/>
    <w:rsid w:val="00257ABC"/>
    <w:rsid w:val="0026083C"/>
    <w:rsid w:val="00261420"/>
    <w:rsid w:val="0026244D"/>
    <w:rsid w:val="00263C3C"/>
    <w:rsid w:val="002648B8"/>
    <w:rsid w:val="002654AD"/>
    <w:rsid w:val="00265886"/>
    <w:rsid w:val="00267860"/>
    <w:rsid w:val="00267AAA"/>
    <w:rsid w:val="00270777"/>
    <w:rsid w:val="002713C9"/>
    <w:rsid w:val="00273329"/>
    <w:rsid w:val="00274006"/>
    <w:rsid w:val="0027624B"/>
    <w:rsid w:val="0027680C"/>
    <w:rsid w:val="00277BD2"/>
    <w:rsid w:val="002807A6"/>
    <w:rsid w:val="00280F0B"/>
    <w:rsid w:val="00281008"/>
    <w:rsid w:val="002811CC"/>
    <w:rsid w:val="002813C4"/>
    <w:rsid w:val="0028260B"/>
    <w:rsid w:val="00282F50"/>
    <w:rsid w:val="00283C0C"/>
    <w:rsid w:val="0028498B"/>
    <w:rsid w:val="00286187"/>
    <w:rsid w:val="002861D0"/>
    <w:rsid w:val="002862AE"/>
    <w:rsid w:val="00286BF8"/>
    <w:rsid w:val="00290A94"/>
    <w:rsid w:val="00291359"/>
    <w:rsid w:val="00291D06"/>
    <w:rsid w:val="00291EC4"/>
    <w:rsid w:val="00292473"/>
    <w:rsid w:val="002929A9"/>
    <w:rsid w:val="00292E36"/>
    <w:rsid w:val="0029353A"/>
    <w:rsid w:val="00294468"/>
    <w:rsid w:val="00294EC5"/>
    <w:rsid w:val="002951E7"/>
    <w:rsid w:val="00296164"/>
    <w:rsid w:val="0029748A"/>
    <w:rsid w:val="0029793C"/>
    <w:rsid w:val="002A0E63"/>
    <w:rsid w:val="002A153C"/>
    <w:rsid w:val="002A2189"/>
    <w:rsid w:val="002A2C9B"/>
    <w:rsid w:val="002A301D"/>
    <w:rsid w:val="002A3B7E"/>
    <w:rsid w:val="002A49B0"/>
    <w:rsid w:val="002A5B84"/>
    <w:rsid w:val="002A5F9A"/>
    <w:rsid w:val="002A68A0"/>
    <w:rsid w:val="002A76A5"/>
    <w:rsid w:val="002B04E1"/>
    <w:rsid w:val="002B41EC"/>
    <w:rsid w:val="002B4CAB"/>
    <w:rsid w:val="002B538E"/>
    <w:rsid w:val="002B5F1C"/>
    <w:rsid w:val="002B67A2"/>
    <w:rsid w:val="002B6E3C"/>
    <w:rsid w:val="002B73B4"/>
    <w:rsid w:val="002C03D7"/>
    <w:rsid w:val="002C051E"/>
    <w:rsid w:val="002C190C"/>
    <w:rsid w:val="002C22C8"/>
    <w:rsid w:val="002C2FF9"/>
    <w:rsid w:val="002C4706"/>
    <w:rsid w:val="002C4B0D"/>
    <w:rsid w:val="002C5CA4"/>
    <w:rsid w:val="002C638F"/>
    <w:rsid w:val="002C64C7"/>
    <w:rsid w:val="002C7145"/>
    <w:rsid w:val="002C7BD0"/>
    <w:rsid w:val="002C7D53"/>
    <w:rsid w:val="002D076C"/>
    <w:rsid w:val="002D12D3"/>
    <w:rsid w:val="002D22CA"/>
    <w:rsid w:val="002D26F4"/>
    <w:rsid w:val="002D2954"/>
    <w:rsid w:val="002D460F"/>
    <w:rsid w:val="002D49FC"/>
    <w:rsid w:val="002D589E"/>
    <w:rsid w:val="002D5F47"/>
    <w:rsid w:val="002D72BD"/>
    <w:rsid w:val="002D7D1E"/>
    <w:rsid w:val="002E0D62"/>
    <w:rsid w:val="002E1A69"/>
    <w:rsid w:val="002E2B80"/>
    <w:rsid w:val="002E518E"/>
    <w:rsid w:val="002E5318"/>
    <w:rsid w:val="002E5F17"/>
    <w:rsid w:val="002E7125"/>
    <w:rsid w:val="002E775D"/>
    <w:rsid w:val="002F083C"/>
    <w:rsid w:val="002F0E77"/>
    <w:rsid w:val="002F1D8B"/>
    <w:rsid w:val="002F2F50"/>
    <w:rsid w:val="002F2FE4"/>
    <w:rsid w:val="002F4209"/>
    <w:rsid w:val="002F433F"/>
    <w:rsid w:val="002F4838"/>
    <w:rsid w:val="002F55D6"/>
    <w:rsid w:val="002F5FA2"/>
    <w:rsid w:val="002F5FDC"/>
    <w:rsid w:val="002F6742"/>
    <w:rsid w:val="002F67FE"/>
    <w:rsid w:val="002F70A3"/>
    <w:rsid w:val="002F77F6"/>
    <w:rsid w:val="002F7A76"/>
    <w:rsid w:val="003001B0"/>
    <w:rsid w:val="00300987"/>
    <w:rsid w:val="00301704"/>
    <w:rsid w:val="003027B0"/>
    <w:rsid w:val="00302EC0"/>
    <w:rsid w:val="003030DE"/>
    <w:rsid w:val="0030417E"/>
    <w:rsid w:val="00304AD1"/>
    <w:rsid w:val="003054D2"/>
    <w:rsid w:val="00305535"/>
    <w:rsid w:val="003101C7"/>
    <w:rsid w:val="00310982"/>
    <w:rsid w:val="00312171"/>
    <w:rsid w:val="00312FF2"/>
    <w:rsid w:val="003138D4"/>
    <w:rsid w:val="003146B9"/>
    <w:rsid w:val="00314CE7"/>
    <w:rsid w:val="003177A1"/>
    <w:rsid w:val="00317CC0"/>
    <w:rsid w:val="00320891"/>
    <w:rsid w:val="00320FB4"/>
    <w:rsid w:val="00321429"/>
    <w:rsid w:val="00321A84"/>
    <w:rsid w:val="00321D53"/>
    <w:rsid w:val="00322BFA"/>
    <w:rsid w:val="003235EC"/>
    <w:rsid w:val="003239B4"/>
    <w:rsid w:val="00323C27"/>
    <w:rsid w:val="00324311"/>
    <w:rsid w:val="00324D40"/>
    <w:rsid w:val="003259F6"/>
    <w:rsid w:val="00327D91"/>
    <w:rsid w:val="003304D9"/>
    <w:rsid w:val="00330DAF"/>
    <w:rsid w:val="00331F2A"/>
    <w:rsid w:val="00332160"/>
    <w:rsid w:val="00332CF5"/>
    <w:rsid w:val="0033311F"/>
    <w:rsid w:val="003337F9"/>
    <w:rsid w:val="00334568"/>
    <w:rsid w:val="0033550B"/>
    <w:rsid w:val="00336DED"/>
    <w:rsid w:val="00336EE0"/>
    <w:rsid w:val="0033740F"/>
    <w:rsid w:val="0034011F"/>
    <w:rsid w:val="00340A13"/>
    <w:rsid w:val="00340EA0"/>
    <w:rsid w:val="00342688"/>
    <w:rsid w:val="00344B00"/>
    <w:rsid w:val="00344FF3"/>
    <w:rsid w:val="003463E1"/>
    <w:rsid w:val="00346D92"/>
    <w:rsid w:val="003479B7"/>
    <w:rsid w:val="0035009F"/>
    <w:rsid w:val="00352DF8"/>
    <w:rsid w:val="0035363D"/>
    <w:rsid w:val="0035407D"/>
    <w:rsid w:val="0035481E"/>
    <w:rsid w:val="00355B65"/>
    <w:rsid w:val="00356D79"/>
    <w:rsid w:val="00357115"/>
    <w:rsid w:val="003600A3"/>
    <w:rsid w:val="00361A18"/>
    <w:rsid w:val="003628EF"/>
    <w:rsid w:val="003632AF"/>
    <w:rsid w:val="00364581"/>
    <w:rsid w:val="0036489D"/>
    <w:rsid w:val="00364F66"/>
    <w:rsid w:val="00365A7F"/>
    <w:rsid w:val="00365B5E"/>
    <w:rsid w:val="00365FBC"/>
    <w:rsid w:val="00367855"/>
    <w:rsid w:val="00367D38"/>
    <w:rsid w:val="00370C4C"/>
    <w:rsid w:val="00372307"/>
    <w:rsid w:val="00373060"/>
    <w:rsid w:val="003731FD"/>
    <w:rsid w:val="00373616"/>
    <w:rsid w:val="00374324"/>
    <w:rsid w:val="00376097"/>
    <w:rsid w:val="00377463"/>
    <w:rsid w:val="003775C5"/>
    <w:rsid w:val="003804F8"/>
    <w:rsid w:val="0038209C"/>
    <w:rsid w:val="0038276A"/>
    <w:rsid w:val="00382BC3"/>
    <w:rsid w:val="003832BB"/>
    <w:rsid w:val="003846F0"/>
    <w:rsid w:val="00386E2B"/>
    <w:rsid w:val="00387652"/>
    <w:rsid w:val="00387827"/>
    <w:rsid w:val="00387DB7"/>
    <w:rsid w:val="00391CE5"/>
    <w:rsid w:val="003926A9"/>
    <w:rsid w:val="00393BD5"/>
    <w:rsid w:val="003947C1"/>
    <w:rsid w:val="00394EEB"/>
    <w:rsid w:val="00395D66"/>
    <w:rsid w:val="003969EA"/>
    <w:rsid w:val="00396B48"/>
    <w:rsid w:val="00397464"/>
    <w:rsid w:val="003976D9"/>
    <w:rsid w:val="003A0FB5"/>
    <w:rsid w:val="003A1560"/>
    <w:rsid w:val="003A162B"/>
    <w:rsid w:val="003A3016"/>
    <w:rsid w:val="003A3347"/>
    <w:rsid w:val="003A3488"/>
    <w:rsid w:val="003A3828"/>
    <w:rsid w:val="003A5A53"/>
    <w:rsid w:val="003A64A7"/>
    <w:rsid w:val="003B1472"/>
    <w:rsid w:val="003B1869"/>
    <w:rsid w:val="003B2B20"/>
    <w:rsid w:val="003B3DE1"/>
    <w:rsid w:val="003B40B9"/>
    <w:rsid w:val="003B4639"/>
    <w:rsid w:val="003B5F9B"/>
    <w:rsid w:val="003B7669"/>
    <w:rsid w:val="003C2AC2"/>
    <w:rsid w:val="003C33D3"/>
    <w:rsid w:val="003C39DA"/>
    <w:rsid w:val="003C3E0F"/>
    <w:rsid w:val="003C48BD"/>
    <w:rsid w:val="003C4EFD"/>
    <w:rsid w:val="003C560A"/>
    <w:rsid w:val="003C6165"/>
    <w:rsid w:val="003C7022"/>
    <w:rsid w:val="003D05DC"/>
    <w:rsid w:val="003D0743"/>
    <w:rsid w:val="003D137B"/>
    <w:rsid w:val="003D140E"/>
    <w:rsid w:val="003D1D65"/>
    <w:rsid w:val="003D1EBB"/>
    <w:rsid w:val="003D2091"/>
    <w:rsid w:val="003D23F2"/>
    <w:rsid w:val="003D2BD1"/>
    <w:rsid w:val="003D2EAF"/>
    <w:rsid w:val="003D3109"/>
    <w:rsid w:val="003D4143"/>
    <w:rsid w:val="003D5132"/>
    <w:rsid w:val="003D5950"/>
    <w:rsid w:val="003D5A92"/>
    <w:rsid w:val="003D5FDE"/>
    <w:rsid w:val="003D61B5"/>
    <w:rsid w:val="003D6631"/>
    <w:rsid w:val="003D7173"/>
    <w:rsid w:val="003D72D7"/>
    <w:rsid w:val="003E1291"/>
    <w:rsid w:val="003E17BB"/>
    <w:rsid w:val="003E2E97"/>
    <w:rsid w:val="003E3B70"/>
    <w:rsid w:val="003E42DB"/>
    <w:rsid w:val="003E4F80"/>
    <w:rsid w:val="003E6BA5"/>
    <w:rsid w:val="003E71C8"/>
    <w:rsid w:val="003F12C9"/>
    <w:rsid w:val="003F18E8"/>
    <w:rsid w:val="003F1A89"/>
    <w:rsid w:val="003F26B5"/>
    <w:rsid w:val="003F3E06"/>
    <w:rsid w:val="003F463B"/>
    <w:rsid w:val="003F4C43"/>
    <w:rsid w:val="003F52B2"/>
    <w:rsid w:val="003F552F"/>
    <w:rsid w:val="003F5DC8"/>
    <w:rsid w:val="003F67FF"/>
    <w:rsid w:val="003F755C"/>
    <w:rsid w:val="003F7E8A"/>
    <w:rsid w:val="0040296C"/>
    <w:rsid w:val="00402F4B"/>
    <w:rsid w:val="004030C1"/>
    <w:rsid w:val="004036E3"/>
    <w:rsid w:val="00403888"/>
    <w:rsid w:val="00403F0A"/>
    <w:rsid w:val="00406167"/>
    <w:rsid w:val="00407F48"/>
    <w:rsid w:val="00410BF5"/>
    <w:rsid w:val="00411277"/>
    <w:rsid w:val="00412461"/>
    <w:rsid w:val="0041361E"/>
    <w:rsid w:val="004149F1"/>
    <w:rsid w:val="00415506"/>
    <w:rsid w:val="004176BB"/>
    <w:rsid w:val="00421277"/>
    <w:rsid w:val="00421BF3"/>
    <w:rsid w:val="00421BFF"/>
    <w:rsid w:val="00422AB2"/>
    <w:rsid w:val="0042421B"/>
    <w:rsid w:val="00424CDD"/>
    <w:rsid w:val="00424FC7"/>
    <w:rsid w:val="00425354"/>
    <w:rsid w:val="0042721B"/>
    <w:rsid w:val="00427938"/>
    <w:rsid w:val="00427AE2"/>
    <w:rsid w:val="00430AC3"/>
    <w:rsid w:val="00430D56"/>
    <w:rsid w:val="004335AF"/>
    <w:rsid w:val="004339B0"/>
    <w:rsid w:val="00434527"/>
    <w:rsid w:val="0043468A"/>
    <w:rsid w:val="004359E0"/>
    <w:rsid w:val="004368F3"/>
    <w:rsid w:val="00436A32"/>
    <w:rsid w:val="00436FAE"/>
    <w:rsid w:val="004417F3"/>
    <w:rsid w:val="00441875"/>
    <w:rsid w:val="00442101"/>
    <w:rsid w:val="00442132"/>
    <w:rsid w:val="004433C6"/>
    <w:rsid w:val="00443AAE"/>
    <w:rsid w:val="00443C66"/>
    <w:rsid w:val="00443CCE"/>
    <w:rsid w:val="00444250"/>
    <w:rsid w:val="00445887"/>
    <w:rsid w:val="00452401"/>
    <w:rsid w:val="004533E9"/>
    <w:rsid w:val="00453693"/>
    <w:rsid w:val="00454E8E"/>
    <w:rsid w:val="004555A8"/>
    <w:rsid w:val="00455832"/>
    <w:rsid w:val="004561E7"/>
    <w:rsid w:val="00456D3E"/>
    <w:rsid w:val="004572F9"/>
    <w:rsid w:val="00457356"/>
    <w:rsid w:val="00460839"/>
    <w:rsid w:val="004615BF"/>
    <w:rsid w:val="0046160D"/>
    <w:rsid w:val="00461C6E"/>
    <w:rsid w:val="004629FC"/>
    <w:rsid w:val="00462FFE"/>
    <w:rsid w:val="0046300C"/>
    <w:rsid w:val="00463074"/>
    <w:rsid w:val="004633CF"/>
    <w:rsid w:val="00463937"/>
    <w:rsid w:val="004651FD"/>
    <w:rsid w:val="004657B3"/>
    <w:rsid w:val="00466D43"/>
    <w:rsid w:val="00467CC7"/>
    <w:rsid w:val="00474FAB"/>
    <w:rsid w:val="00476BA4"/>
    <w:rsid w:val="004771B6"/>
    <w:rsid w:val="004776F4"/>
    <w:rsid w:val="00481890"/>
    <w:rsid w:val="004823E8"/>
    <w:rsid w:val="004831B8"/>
    <w:rsid w:val="00483AEE"/>
    <w:rsid w:val="0048445F"/>
    <w:rsid w:val="0048457D"/>
    <w:rsid w:val="004846BD"/>
    <w:rsid w:val="004846EE"/>
    <w:rsid w:val="004853C5"/>
    <w:rsid w:val="00485471"/>
    <w:rsid w:val="004859E7"/>
    <w:rsid w:val="00485EB4"/>
    <w:rsid w:val="004860AC"/>
    <w:rsid w:val="004870E7"/>
    <w:rsid w:val="00487720"/>
    <w:rsid w:val="004907B1"/>
    <w:rsid w:val="00490BEE"/>
    <w:rsid w:val="00490E4F"/>
    <w:rsid w:val="004911C7"/>
    <w:rsid w:val="00491960"/>
    <w:rsid w:val="00491C38"/>
    <w:rsid w:val="00492228"/>
    <w:rsid w:val="00493A44"/>
    <w:rsid w:val="0049451E"/>
    <w:rsid w:val="00494D37"/>
    <w:rsid w:val="0049538E"/>
    <w:rsid w:val="004954DB"/>
    <w:rsid w:val="004959CC"/>
    <w:rsid w:val="004964F5"/>
    <w:rsid w:val="00496C37"/>
    <w:rsid w:val="00496E54"/>
    <w:rsid w:val="004A139B"/>
    <w:rsid w:val="004A25BF"/>
    <w:rsid w:val="004A262B"/>
    <w:rsid w:val="004A2A44"/>
    <w:rsid w:val="004A2CBC"/>
    <w:rsid w:val="004A2E52"/>
    <w:rsid w:val="004A4449"/>
    <w:rsid w:val="004A4C36"/>
    <w:rsid w:val="004A5EF3"/>
    <w:rsid w:val="004A6106"/>
    <w:rsid w:val="004A671D"/>
    <w:rsid w:val="004A6B4D"/>
    <w:rsid w:val="004A6E73"/>
    <w:rsid w:val="004A7248"/>
    <w:rsid w:val="004A725E"/>
    <w:rsid w:val="004A7347"/>
    <w:rsid w:val="004A7885"/>
    <w:rsid w:val="004B1BB0"/>
    <w:rsid w:val="004B3060"/>
    <w:rsid w:val="004B42EF"/>
    <w:rsid w:val="004B65DC"/>
    <w:rsid w:val="004B6FFA"/>
    <w:rsid w:val="004B762E"/>
    <w:rsid w:val="004C01D8"/>
    <w:rsid w:val="004C1916"/>
    <w:rsid w:val="004C2D84"/>
    <w:rsid w:val="004C3628"/>
    <w:rsid w:val="004C3ECD"/>
    <w:rsid w:val="004C5671"/>
    <w:rsid w:val="004C56A3"/>
    <w:rsid w:val="004C62B1"/>
    <w:rsid w:val="004C6CD3"/>
    <w:rsid w:val="004C70E3"/>
    <w:rsid w:val="004C750B"/>
    <w:rsid w:val="004C785A"/>
    <w:rsid w:val="004C7ACB"/>
    <w:rsid w:val="004C7F62"/>
    <w:rsid w:val="004D0C38"/>
    <w:rsid w:val="004D3539"/>
    <w:rsid w:val="004D35EB"/>
    <w:rsid w:val="004D36B4"/>
    <w:rsid w:val="004D46DC"/>
    <w:rsid w:val="004D5862"/>
    <w:rsid w:val="004D692D"/>
    <w:rsid w:val="004D6C1E"/>
    <w:rsid w:val="004E0B9D"/>
    <w:rsid w:val="004E0DC6"/>
    <w:rsid w:val="004E14F5"/>
    <w:rsid w:val="004E1522"/>
    <w:rsid w:val="004E2F9B"/>
    <w:rsid w:val="004E39C3"/>
    <w:rsid w:val="004E4218"/>
    <w:rsid w:val="004E4738"/>
    <w:rsid w:val="004E508B"/>
    <w:rsid w:val="004E679B"/>
    <w:rsid w:val="004E68AA"/>
    <w:rsid w:val="004E722E"/>
    <w:rsid w:val="004E7D04"/>
    <w:rsid w:val="004F144F"/>
    <w:rsid w:val="004F1F44"/>
    <w:rsid w:val="004F24B0"/>
    <w:rsid w:val="004F2723"/>
    <w:rsid w:val="004F3959"/>
    <w:rsid w:val="004F409A"/>
    <w:rsid w:val="004F4A7D"/>
    <w:rsid w:val="004F65A4"/>
    <w:rsid w:val="004F68E8"/>
    <w:rsid w:val="004F7472"/>
    <w:rsid w:val="00500349"/>
    <w:rsid w:val="005011CE"/>
    <w:rsid w:val="005014FD"/>
    <w:rsid w:val="0050152C"/>
    <w:rsid w:val="005026C2"/>
    <w:rsid w:val="00503606"/>
    <w:rsid w:val="005037CB"/>
    <w:rsid w:val="00503B39"/>
    <w:rsid w:val="005047ED"/>
    <w:rsid w:val="00504B0E"/>
    <w:rsid w:val="00504B22"/>
    <w:rsid w:val="00505388"/>
    <w:rsid w:val="005054C6"/>
    <w:rsid w:val="005064E6"/>
    <w:rsid w:val="00506BEC"/>
    <w:rsid w:val="00506F75"/>
    <w:rsid w:val="00507390"/>
    <w:rsid w:val="00510468"/>
    <w:rsid w:val="00510DE0"/>
    <w:rsid w:val="00510E58"/>
    <w:rsid w:val="005112F6"/>
    <w:rsid w:val="00511941"/>
    <w:rsid w:val="00512B09"/>
    <w:rsid w:val="00513EAD"/>
    <w:rsid w:val="00514DC2"/>
    <w:rsid w:val="00515B0A"/>
    <w:rsid w:val="00520B20"/>
    <w:rsid w:val="0052132C"/>
    <w:rsid w:val="00521AF6"/>
    <w:rsid w:val="00522A5E"/>
    <w:rsid w:val="00522F47"/>
    <w:rsid w:val="00523623"/>
    <w:rsid w:val="00523F41"/>
    <w:rsid w:val="00524135"/>
    <w:rsid w:val="005245AC"/>
    <w:rsid w:val="00524BF7"/>
    <w:rsid w:val="00524F93"/>
    <w:rsid w:val="00525D86"/>
    <w:rsid w:val="005265C8"/>
    <w:rsid w:val="00526C3C"/>
    <w:rsid w:val="00526DE4"/>
    <w:rsid w:val="00526FC0"/>
    <w:rsid w:val="005303A0"/>
    <w:rsid w:val="00530828"/>
    <w:rsid w:val="0053181E"/>
    <w:rsid w:val="00532CCA"/>
    <w:rsid w:val="00532FE3"/>
    <w:rsid w:val="00533E09"/>
    <w:rsid w:val="00534D1B"/>
    <w:rsid w:val="00535693"/>
    <w:rsid w:val="005357E3"/>
    <w:rsid w:val="00535939"/>
    <w:rsid w:val="00537566"/>
    <w:rsid w:val="005407D0"/>
    <w:rsid w:val="00540A4F"/>
    <w:rsid w:val="0054212E"/>
    <w:rsid w:val="005440AE"/>
    <w:rsid w:val="00544B79"/>
    <w:rsid w:val="00544DA4"/>
    <w:rsid w:val="00546A13"/>
    <w:rsid w:val="00547450"/>
    <w:rsid w:val="00547CBE"/>
    <w:rsid w:val="00547D61"/>
    <w:rsid w:val="00550E57"/>
    <w:rsid w:val="0055278E"/>
    <w:rsid w:val="00552DAD"/>
    <w:rsid w:val="00553200"/>
    <w:rsid w:val="0055394F"/>
    <w:rsid w:val="005549E2"/>
    <w:rsid w:val="00555864"/>
    <w:rsid w:val="0055759C"/>
    <w:rsid w:val="00557938"/>
    <w:rsid w:val="005617F4"/>
    <w:rsid w:val="0056191A"/>
    <w:rsid w:val="005623E8"/>
    <w:rsid w:val="005631DC"/>
    <w:rsid w:val="00563341"/>
    <w:rsid w:val="005637A5"/>
    <w:rsid w:val="00564A25"/>
    <w:rsid w:val="00564C72"/>
    <w:rsid w:val="005658F7"/>
    <w:rsid w:val="00565C12"/>
    <w:rsid w:val="005664E4"/>
    <w:rsid w:val="005665D1"/>
    <w:rsid w:val="005701E9"/>
    <w:rsid w:val="0057026A"/>
    <w:rsid w:val="00570815"/>
    <w:rsid w:val="00570AF9"/>
    <w:rsid w:val="00572ED1"/>
    <w:rsid w:val="00573174"/>
    <w:rsid w:val="00573C2B"/>
    <w:rsid w:val="00573E21"/>
    <w:rsid w:val="005749CD"/>
    <w:rsid w:val="00575A9B"/>
    <w:rsid w:val="00576D44"/>
    <w:rsid w:val="005810F7"/>
    <w:rsid w:val="00581CB9"/>
    <w:rsid w:val="0058209E"/>
    <w:rsid w:val="005830E9"/>
    <w:rsid w:val="0058390A"/>
    <w:rsid w:val="00584000"/>
    <w:rsid w:val="00585ADD"/>
    <w:rsid w:val="00586160"/>
    <w:rsid w:val="0058687E"/>
    <w:rsid w:val="0058722A"/>
    <w:rsid w:val="00591C74"/>
    <w:rsid w:val="00593FB7"/>
    <w:rsid w:val="00594028"/>
    <w:rsid w:val="005958BF"/>
    <w:rsid w:val="0059595F"/>
    <w:rsid w:val="00595C95"/>
    <w:rsid w:val="005979DD"/>
    <w:rsid w:val="005979F1"/>
    <w:rsid w:val="00597C71"/>
    <w:rsid w:val="00597E2E"/>
    <w:rsid w:val="005A061E"/>
    <w:rsid w:val="005A0B54"/>
    <w:rsid w:val="005A1D93"/>
    <w:rsid w:val="005A2D36"/>
    <w:rsid w:val="005A58C5"/>
    <w:rsid w:val="005A768D"/>
    <w:rsid w:val="005A7DE1"/>
    <w:rsid w:val="005B08D0"/>
    <w:rsid w:val="005B09CB"/>
    <w:rsid w:val="005B4219"/>
    <w:rsid w:val="005B57AA"/>
    <w:rsid w:val="005B6864"/>
    <w:rsid w:val="005B68D2"/>
    <w:rsid w:val="005B6A03"/>
    <w:rsid w:val="005B734C"/>
    <w:rsid w:val="005C04B7"/>
    <w:rsid w:val="005C063D"/>
    <w:rsid w:val="005C0D70"/>
    <w:rsid w:val="005C0D77"/>
    <w:rsid w:val="005C1AB5"/>
    <w:rsid w:val="005C1DF8"/>
    <w:rsid w:val="005C42D6"/>
    <w:rsid w:val="005C45D9"/>
    <w:rsid w:val="005C49DC"/>
    <w:rsid w:val="005C5086"/>
    <w:rsid w:val="005C5C63"/>
    <w:rsid w:val="005C6389"/>
    <w:rsid w:val="005C6640"/>
    <w:rsid w:val="005C6838"/>
    <w:rsid w:val="005C6A1A"/>
    <w:rsid w:val="005C715A"/>
    <w:rsid w:val="005D07E4"/>
    <w:rsid w:val="005D1515"/>
    <w:rsid w:val="005D1BD9"/>
    <w:rsid w:val="005D2054"/>
    <w:rsid w:val="005D3125"/>
    <w:rsid w:val="005D36C7"/>
    <w:rsid w:val="005D41AF"/>
    <w:rsid w:val="005D4D14"/>
    <w:rsid w:val="005D4F0B"/>
    <w:rsid w:val="005D5574"/>
    <w:rsid w:val="005D5721"/>
    <w:rsid w:val="005D5DE8"/>
    <w:rsid w:val="005D608E"/>
    <w:rsid w:val="005D69D1"/>
    <w:rsid w:val="005D6E58"/>
    <w:rsid w:val="005D7001"/>
    <w:rsid w:val="005D7606"/>
    <w:rsid w:val="005E04D4"/>
    <w:rsid w:val="005E080C"/>
    <w:rsid w:val="005E0918"/>
    <w:rsid w:val="005E0A5C"/>
    <w:rsid w:val="005E1FA7"/>
    <w:rsid w:val="005E3E51"/>
    <w:rsid w:val="005E42FF"/>
    <w:rsid w:val="005E480D"/>
    <w:rsid w:val="005E53B2"/>
    <w:rsid w:val="005E6772"/>
    <w:rsid w:val="005E67AC"/>
    <w:rsid w:val="005E6CF0"/>
    <w:rsid w:val="005E71B5"/>
    <w:rsid w:val="005F1973"/>
    <w:rsid w:val="005F1D93"/>
    <w:rsid w:val="005F345C"/>
    <w:rsid w:val="005F40FD"/>
    <w:rsid w:val="005F43B4"/>
    <w:rsid w:val="005F4F61"/>
    <w:rsid w:val="005F548D"/>
    <w:rsid w:val="005F66CD"/>
    <w:rsid w:val="005F6D69"/>
    <w:rsid w:val="005F7498"/>
    <w:rsid w:val="00601875"/>
    <w:rsid w:val="00602927"/>
    <w:rsid w:val="006035C2"/>
    <w:rsid w:val="0060360C"/>
    <w:rsid w:val="00603EA3"/>
    <w:rsid w:val="0060415D"/>
    <w:rsid w:val="0061108A"/>
    <w:rsid w:val="0061109F"/>
    <w:rsid w:val="00611FF1"/>
    <w:rsid w:val="006125D2"/>
    <w:rsid w:val="006137A4"/>
    <w:rsid w:val="00613989"/>
    <w:rsid w:val="00613B86"/>
    <w:rsid w:val="0061415F"/>
    <w:rsid w:val="006148DB"/>
    <w:rsid w:val="00614A59"/>
    <w:rsid w:val="00614C01"/>
    <w:rsid w:val="00614C27"/>
    <w:rsid w:val="0061508A"/>
    <w:rsid w:val="006150EA"/>
    <w:rsid w:val="00615850"/>
    <w:rsid w:val="006170FB"/>
    <w:rsid w:val="00617995"/>
    <w:rsid w:val="00617E71"/>
    <w:rsid w:val="00620D55"/>
    <w:rsid w:val="00621190"/>
    <w:rsid w:val="0062315A"/>
    <w:rsid w:val="006238F4"/>
    <w:rsid w:val="006246BB"/>
    <w:rsid w:val="00624D37"/>
    <w:rsid w:val="00625717"/>
    <w:rsid w:val="00625F3B"/>
    <w:rsid w:val="006260B7"/>
    <w:rsid w:val="0062694F"/>
    <w:rsid w:val="00627664"/>
    <w:rsid w:val="00627CEE"/>
    <w:rsid w:val="00627FAE"/>
    <w:rsid w:val="00630353"/>
    <w:rsid w:val="00631B1D"/>
    <w:rsid w:val="00631E46"/>
    <w:rsid w:val="00632BA8"/>
    <w:rsid w:val="006330C5"/>
    <w:rsid w:val="0063479E"/>
    <w:rsid w:val="00634CCF"/>
    <w:rsid w:val="00635984"/>
    <w:rsid w:val="00635A49"/>
    <w:rsid w:val="006377F7"/>
    <w:rsid w:val="00640B2F"/>
    <w:rsid w:val="006421AE"/>
    <w:rsid w:val="00642DC6"/>
    <w:rsid w:val="006430E1"/>
    <w:rsid w:val="00644154"/>
    <w:rsid w:val="00645F6C"/>
    <w:rsid w:val="006465E5"/>
    <w:rsid w:val="00647F1F"/>
    <w:rsid w:val="00650A60"/>
    <w:rsid w:val="006513E2"/>
    <w:rsid w:val="0065188B"/>
    <w:rsid w:val="00652149"/>
    <w:rsid w:val="006526DF"/>
    <w:rsid w:val="006529A4"/>
    <w:rsid w:val="00652DE0"/>
    <w:rsid w:val="006534D4"/>
    <w:rsid w:val="00653F47"/>
    <w:rsid w:val="00657DA3"/>
    <w:rsid w:val="00661696"/>
    <w:rsid w:val="0066369C"/>
    <w:rsid w:val="00663F0B"/>
    <w:rsid w:val="0066461D"/>
    <w:rsid w:val="00664826"/>
    <w:rsid w:val="00666BF0"/>
    <w:rsid w:val="006671D9"/>
    <w:rsid w:val="006672C0"/>
    <w:rsid w:val="006674F4"/>
    <w:rsid w:val="0066769E"/>
    <w:rsid w:val="00667749"/>
    <w:rsid w:val="00670E5E"/>
    <w:rsid w:val="00671041"/>
    <w:rsid w:val="00671BA9"/>
    <w:rsid w:val="00675B1F"/>
    <w:rsid w:val="006763F5"/>
    <w:rsid w:val="006779C2"/>
    <w:rsid w:val="00677EA5"/>
    <w:rsid w:val="00680998"/>
    <w:rsid w:val="00680E5B"/>
    <w:rsid w:val="0068213E"/>
    <w:rsid w:val="006826C2"/>
    <w:rsid w:val="00685560"/>
    <w:rsid w:val="0068658A"/>
    <w:rsid w:val="0068685E"/>
    <w:rsid w:val="006878C2"/>
    <w:rsid w:val="00687B7B"/>
    <w:rsid w:val="00691B52"/>
    <w:rsid w:val="00693DBF"/>
    <w:rsid w:val="00693E6F"/>
    <w:rsid w:val="006944A4"/>
    <w:rsid w:val="00695829"/>
    <w:rsid w:val="00697D1D"/>
    <w:rsid w:val="006A0F6F"/>
    <w:rsid w:val="006A171B"/>
    <w:rsid w:val="006A23B5"/>
    <w:rsid w:val="006A4859"/>
    <w:rsid w:val="006A4FD4"/>
    <w:rsid w:val="006A56D7"/>
    <w:rsid w:val="006A644F"/>
    <w:rsid w:val="006A69EB"/>
    <w:rsid w:val="006A6B25"/>
    <w:rsid w:val="006A777A"/>
    <w:rsid w:val="006B0422"/>
    <w:rsid w:val="006B0D27"/>
    <w:rsid w:val="006B1942"/>
    <w:rsid w:val="006B1A62"/>
    <w:rsid w:val="006B2232"/>
    <w:rsid w:val="006B2DDB"/>
    <w:rsid w:val="006B35A2"/>
    <w:rsid w:val="006B3A31"/>
    <w:rsid w:val="006B56B6"/>
    <w:rsid w:val="006B661E"/>
    <w:rsid w:val="006B68B3"/>
    <w:rsid w:val="006B69A3"/>
    <w:rsid w:val="006B7162"/>
    <w:rsid w:val="006C1CC1"/>
    <w:rsid w:val="006C2C56"/>
    <w:rsid w:val="006C2FE8"/>
    <w:rsid w:val="006C4AC1"/>
    <w:rsid w:val="006C5B03"/>
    <w:rsid w:val="006C5C21"/>
    <w:rsid w:val="006C5FB1"/>
    <w:rsid w:val="006C677C"/>
    <w:rsid w:val="006C76EB"/>
    <w:rsid w:val="006D1492"/>
    <w:rsid w:val="006D2B8B"/>
    <w:rsid w:val="006D3595"/>
    <w:rsid w:val="006D38B3"/>
    <w:rsid w:val="006D4D36"/>
    <w:rsid w:val="006D51AB"/>
    <w:rsid w:val="006D5ABF"/>
    <w:rsid w:val="006D5C45"/>
    <w:rsid w:val="006D5D82"/>
    <w:rsid w:val="006D65B5"/>
    <w:rsid w:val="006D6A82"/>
    <w:rsid w:val="006E0CE9"/>
    <w:rsid w:val="006E0FB0"/>
    <w:rsid w:val="006E1CDF"/>
    <w:rsid w:val="006E34B5"/>
    <w:rsid w:val="006E3668"/>
    <w:rsid w:val="006E6A3E"/>
    <w:rsid w:val="006E781E"/>
    <w:rsid w:val="006F0C1A"/>
    <w:rsid w:val="006F10D4"/>
    <w:rsid w:val="006F12F1"/>
    <w:rsid w:val="006F1369"/>
    <w:rsid w:val="006F1418"/>
    <w:rsid w:val="006F2072"/>
    <w:rsid w:val="006F2732"/>
    <w:rsid w:val="006F29C7"/>
    <w:rsid w:val="006F2A5D"/>
    <w:rsid w:val="006F2A77"/>
    <w:rsid w:val="006F2D10"/>
    <w:rsid w:val="006F2F69"/>
    <w:rsid w:val="006F40AF"/>
    <w:rsid w:val="006F44A5"/>
    <w:rsid w:val="006F4C30"/>
    <w:rsid w:val="006F50C2"/>
    <w:rsid w:val="006F5406"/>
    <w:rsid w:val="006F6A77"/>
    <w:rsid w:val="0070038C"/>
    <w:rsid w:val="00701E77"/>
    <w:rsid w:val="00702FBB"/>
    <w:rsid w:val="00704EA2"/>
    <w:rsid w:val="00706AED"/>
    <w:rsid w:val="00706DBA"/>
    <w:rsid w:val="0070711A"/>
    <w:rsid w:val="00707121"/>
    <w:rsid w:val="007078C2"/>
    <w:rsid w:val="0071076D"/>
    <w:rsid w:val="007119C2"/>
    <w:rsid w:val="00713631"/>
    <w:rsid w:val="00714A0D"/>
    <w:rsid w:val="00714B7E"/>
    <w:rsid w:val="00715486"/>
    <w:rsid w:val="00716CBA"/>
    <w:rsid w:val="00716E5B"/>
    <w:rsid w:val="00717385"/>
    <w:rsid w:val="00720AB2"/>
    <w:rsid w:val="00720F32"/>
    <w:rsid w:val="00721580"/>
    <w:rsid w:val="00721C22"/>
    <w:rsid w:val="00721E28"/>
    <w:rsid w:val="0072331F"/>
    <w:rsid w:val="00723D9F"/>
    <w:rsid w:val="00724F55"/>
    <w:rsid w:val="0072509A"/>
    <w:rsid w:val="007250E9"/>
    <w:rsid w:val="00725943"/>
    <w:rsid w:val="00725C9A"/>
    <w:rsid w:val="0073077C"/>
    <w:rsid w:val="00730B1D"/>
    <w:rsid w:val="007328C4"/>
    <w:rsid w:val="0073380F"/>
    <w:rsid w:val="00733904"/>
    <w:rsid w:val="00733CF0"/>
    <w:rsid w:val="00734DFB"/>
    <w:rsid w:val="00735D07"/>
    <w:rsid w:val="00735DB3"/>
    <w:rsid w:val="0073620B"/>
    <w:rsid w:val="007364EB"/>
    <w:rsid w:val="00736752"/>
    <w:rsid w:val="00737B9F"/>
    <w:rsid w:val="00737E48"/>
    <w:rsid w:val="00740AF3"/>
    <w:rsid w:val="0074101F"/>
    <w:rsid w:val="007410D0"/>
    <w:rsid w:val="00741105"/>
    <w:rsid w:val="007428AF"/>
    <w:rsid w:val="00742A1F"/>
    <w:rsid w:val="00742BAF"/>
    <w:rsid w:val="00742F42"/>
    <w:rsid w:val="00743128"/>
    <w:rsid w:val="007440EA"/>
    <w:rsid w:val="00745002"/>
    <w:rsid w:val="007458C9"/>
    <w:rsid w:val="00745C6E"/>
    <w:rsid w:val="007460EA"/>
    <w:rsid w:val="00746D6C"/>
    <w:rsid w:val="00746D88"/>
    <w:rsid w:val="007475AE"/>
    <w:rsid w:val="00747842"/>
    <w:rsid w:val="00750DFB"/>
    <w:rsid w:val="00750FE0"/>
    <w:rsid w:val="007518E9"/>
    <w:rsid w:val="00752BE5"/>
    <w:rsid w:val="00752D01"/>
    <w:rsid w:val="00753FB6"/>
    <w:rsid w:val="0075503E"/>
    <w:rsid w:val="007557BF"/>
    <w:rsid w:val="007566BE"/>
    <w:rsid w:val="007607BD"/>
    <w:rsid w:val="00763479"/>
    <w:rsid w:val="00763A6F"/>
    <w:rsid w:val="007645F3"/>
    <w:rsid w:val="00770646"/>
    <w:rsid w:val="00770782"/>
    <w:rsid w:val="00771AFD"/>
    <w:rsid w:val="00773877"/>
    <w:rsid w:val="00773B1B"/>
    <w:rsid w:val="00775013"/>
    <w:rsid w:val="007756CC"/>
    <w:rsid w:val="00775F7D"/>
    <w:rsid w:val="00775FD8"/>
    <w:rsid w:val="007761C5"/>
    <w:rsid w:val="00776207"/>
    <w:rsid w:val="00776D09"/>
    <w:rsid w:val="00780F7B"/>
    <w:rsid w:val="007817BD"/>
    <w:rsid w:val="00781DCF"/>
    <w:rsid w:val="00781E95"/>
    <w:rsid w:val="007829A2"/>
    <w:rsid w:val="00782EDD"/>
    <w:rsid w:val="00783B47"/>
    <w:rsid w:val="00784312"/>
    <w:rsid w:val="007853EB"/>
    <w:rsid w:val="00785C70"/>
    <w:rsid w:val="00785FA9"/>
    <w:rsid w:val="007874A5"/>
    <w:rsid w:val="007906C0"/>
    <w:rsid w:val="00792C44"/>
    <w:rsid w:val="00795857"/>
    <w:rsid w:val="00796537"/>
    <w:rsid w:val="00796D64"/>
    <w:rsid w:val="00797585"/>
    <w:rsid w:val="007975EF"/>
    <w:rsid w:val="00797DE3"/>
    <w:rsid w:val="007A1438"/>
    <w:rsid w:val="007A35B2"/>
    <w:rsid w:val="007A37FA"/>
    <w:rsid w:val="007A455D"/>
    <w:rsid w:val="007A58A5"/>
    <w:rsid w:val="007B1161"/>
    <w:rsid w:val="007B1FD2"/>
    <w:rsid w:val="007B31A0"/>
    <w:rsid w:val="007B40A6"/>
    <w:rsid w:val="007B45FD"/>
    <w:rsid w:val="007B4A26"/>
    <w:rsid w:val="007B4D6D"/>
    <w:rsid w:val="007B51F9"/>
    <w:rsid w:val="007B5503"/>
    <w:rsid w:val="007B5914"/>
    <w:rsid w:val="007B5FF7"/>
    <w:rsid w:val="007B6227"/>
    <w:rsid w:val="007B6848"/>
    <w:rsid w:val="007C1033"/>
    <w:rsid w:val="007C1DE3"/>
    <w:rsid w:val="007C2596"/>
    <w:rsid w:val="007C3148"/>
    <w:rsid w:val="007C3179"/>
    <w:rsid w:val="007C3909"/>
    <w:rsid w:val="007C3EBC"/>
    <w:rsid w:val="007C4A92"/>
    <w:rsid w:val="007C4D84"/>
    <w:rsid w:val="007C5872"/>
    <w:rsid w:val="007C5EE6"/>
    <w:rsid w:val="007C7DFB"/>
    <w:rsid w:val="007C7EE4"/>
    <w:rsid w:val="007D0F90"/>
    <w:rsid w:val="007D203D"/>
    <w:rsid w:val="007D28C3"/>
    <w:rsid w:val="007D2C84"/>
    <w:rsid w:val="007D3AC5"/>
    <w:rsid w:val="007D435C"/>
    <w:rsid w:val="007D4EFD"/>
    <w:rsid w:val="007D620B"/>
    <w:rsid w:val="007D644B"/>
    <w:rsid w:val="007D75C4"/>
    <w:rsid w:val="007D78AB"/>
    <w:rsid w:val="007E14DC"/>
    <w:rsid w:val="007E29B9"/>
    <w:rsid w:val="007E3C53"/>
    <w:rsid w:val="007E3CA0"/>
    <w:rsid w:val="007E3E0E"/>
    <w:rsid w:val="007E3F40"/>
    <w:rsid w:val="007E4066"/>
    <w:rsid w:val="007E495A"/>
    <w:rsid w:val="007E5123"/>
    <w:rsid w:val="007E5618"/>
    <w:rsid w:val="007E5B4B"/>
    <w:rsid w:val="007E5E73"/>
    <w:rsid w:val="007E6982"/>
    <w:rsid w:val="007E7256"/>
    <w:rsid w:val="007F11B5"/>
    <w:rsid w:val="007F1AC2"/>
    <w:rsid w:val="007F21F3"/>
    <w:rsid w:val="007F2770"/>
    <w:rsid w:val="007F3850"/>
    <w:rsid w:val="007F47C3"/>
    <w:rsid w:val="007F5075"/>
    <w:rsid w:val="007F51D2"/>
    <w:rsid w:val="007F62F7"/>
    <w:rsid w:val="007F72D1"/>
    <w:rsid w:val="007F7644"/>
    <w:rsid w:val="007F7839"/>
    <w:rsid w:val="008008A5"/>
    <w:rsid w:val="00801B67"/>
    <w:rsid w:val="00801F34"/>
    <w:rsid w:val="00802518"/>
    <w:rsid w:val="0080364E"/>
    <w:rsid w:val="008036B6"/>
    <w:rsid w:val="00803951"/>
    <w:rsid w:val="00804128"/>
    <w:rsid w:val="008043A6"/>
    <w:rsid w:val="00804D0C"/>
    <w:rsid w:val="0080500E"/>
    <w:rsid w:val="00806239"/>
    <w:rsid w:val="00806AED"/>
    <w:rsid w:val="00806E91"/>
    <w:rsid w:val="00810372"/>
    <w:rsid w:val="00810858"/>
    <w:rsid w:val="00810EBC"/>
    <w:rsid w:val="00812EAC"/>
    <w:rsid w:val="00813270"/>
    <w:rsid w:val="00814191"/>
    <w:rsid w:val="008151A5"/>
    <w:rsid w:val="00820F7E"/>
    <w:rsid w:val="00824E35"/>
    <w:rsid w:val="008263DE"/>
    <w:rsid w:val="00827688"/>
    <w:rsid w:val="00830034"/>
    <w:rsid w:val="00831A61"/>
    <w:rsid w:val="008338C7"/>
    <w:rsid w:val="00833E12"/>
    <w:rsid w:val="00835F7A"/>
    <w:rsid w:val="00840CFC"/>
    <w:rsid w:val="00841472"/>
    <w:rsid w:val="008421D6"/>
    <w:rsid w:val="0084378F"/>
    <w:rsid w:val="008438BA"/>
    <w:rsid w:val="00843CD4"/>
    <w:rsid w:val="00843D7F"/>
    <w:rsid w:val="008441B6"/>
    <w:rsid w:val="00844D98"/>
    <w:rsid w:val="00845653"/>
    <w:rsid w:val="00845BE3"/>
    <w:rsid w:val="00846A71"/>
    <w:rsid w:val="00850411"/>
    <w:rsid w:val="00850547"/>
    <w:rsid w:val="00851011"/>
    <w:rsid w:val="008517B9"/>
    <w:rsid w:val="00852E8E"/>
    <w:rsid w:val="00854D77"/>
    <w:rsid w:val="00854EA9"/>
    <w:rsid w:val="00855A37"/>
    <w:rsid w:val="00855A95"/>
    <w:rsid w:val="00857281"/>
    <w:rsid w:val="00860720"/>
    <w:rsid w:val="008607F6"/>
    <w:rsid w:val="00860A78"/>
    <w:rsid w:val="00860D03"/>
    <w:rsid w:val="0086284C"/>
    <w:rsid w:val="00862A7A"/>
    <w:rsid w:val="00863776"/>
    <w:rsid w:val="00864734"/>
    <w:rsid w:val="008648C3"/>
    <w:rsid w:val="00864C51"/>
    <w:rsid w:val="008650AB"/>
    <w:rsid w:val="008655D3"/>
    <w:rsid w:val="00865760"/>
    <w:rsid w:val="00865814"/>
    <w:rsid w:val="00866C1F"/>
    <w:rsid w:val="0086782E"/>
    <w:rsid w:val="00867A4E"/>
    <w:rsid w:val="00871CF7"/>
    <w:rsid w:val="00873ED2"/>
    <w:rsid w:val="0087494A"/>
    <w:rsid w:val="008752D7"/>
    <w:rsid w:val="008754C3"/>
    <w:rsid w:val="00875948"/>
    <w:rsid w:val="00875997"/>
    <w:rsid w:val="00875A79"/>
    <w:rsid w:val="0087692B"/>
    <w:rsid w:val="008770DF"/>
    <w:rsid w:val="008774A2"/>
    <w:rsid w:val="0087755F"/>
    <w:rsid w:val="00877823"/>
    <w:rsid w:val="0088025F"/>
    <w:rsid w:val="00880420"/>
    <w:rsid w:val="00880B31"/>
    <w:rsid w:val="008812EC"/>
    <w:rsid w:val="008816B0"/>
    <w:rsid w:val="00881772"/>
    <w:rsid w:val="0088386C"/>
    <w:rsid w:val="008840B0"/>
    <w:rsid w:val="00884545"/>
    <w:rsid w:val="00885518"/>
    <w:rsid w:val="00885FC8"/>
    <w:rsid w:val="008900F1"/>
    <w:rsid w:val="00890971"/>
    <w:rsid w:val="00890DA1"/>
    <w:rsid w:val="008919BD"/>
    <w:rsid w:val="00891A2F"/>
    <w:rsid w:val="0089292B"/>
    <w:rsid w:val="00895031"/>
    <w:rsid w:val="008950E7"/>
    <w:rsid w:val="00895ED1"/>
    <w:rsid w:val="00895F23"/>
    <w:rsid w:val="008964CF"/>
    <w:rsid w:val="00896D60"/>
    <w:rsid w:val="00897967"/>
    <w:rsid w:val="008A19CC"/>
    <w:rsid w:val="008A1D2F"/>
    <w:rsid w:val="008A1FDE"/>
    <w:rsid w:val="008A21CF"/>
    <w:rsid w:val="008A3DA1"/>
    <w:rsid w:val="008A5B8F"/>
    <w:rsid w:val="008A64E6"/>
    <w:rsid w:val="008A6D90"/>
    <w:rsid w:val="008A78D3"/>
    <w:rsid w:val="008B0D8D"/>
    <w:rsid w:val="008B1F99"/>
    <w:rsid w:val="008B24AF"/>
    <w:rsid w:val="008B357B"/>
    <w:rsid w:val="008B4412"/>
    <w:rsid w:val="008B4E45"/>
    <w:rsid w:val="008B4FEB"/>
    <w:rsid w:val="008B6134"/>
    <w:rsid w:val="008B6BD7"/>
    <w:rsid w:val="008B7A07"/>
    <w:rsid w:val="008C0251"/>
    <w:rsid w:val="008C082B"/>
    <w:rsid w:val="008C0B77"/>
    <w:rsid w:val="008C1970"/>
    <w:rsid w:val="008C1A2C"/>
    <w:rsid w:val="008C2614"/>
    <w:rsid w:val="008C3E98"/>
    <w:rsid w:val="008C44F3"/>
    <w:rsid w:val="008C48F5"/>
    <w:rsid w:val="008C5668"/>
    <w:rsid w:val="008C5B80"/>
    <w:rsid w:val="008C5CDB"/>
    <w:rsid w:val="008C7C2C"/>
    <w:rsid w:val="008C7D50"/>
    <w:rsid w:val="008D00BC"/>
    <w:rsid w:val="008D08DF"/>
    <w:rsid w:val="008D1D9D"/>
    <w:rsid w:val="008D5251"/>
    <w:rsid w:val="008D590C"/>
    <w:rsid w:val="008D67F2"/>
    <w:rsid w:val="008D6819"/>
    <w:rsid w:val="008D6A83"/>
    <w:rsid w:val="008D7A7D"/>
    <w:rsid w:val="008E122A"/>
    <w:rsid w:val="008E198B"/>
    <w:rsid w:val="008E25CD"/>
    <w:rsid w:val="008E264E"/>
    <w:rsid w:val="008E2C11"/>
    <w:rsid w:val="008E3049"/>
    <w:rsid w:val="008E340A"/>
    <w:rsid w:val="008E372C"/>
    <w:rsid w:val="008E3C2B"/>
    <w:rsid w:val="008E438F"/>
    <w:rsid w:val="008E44E6"/>
    <w:rsid w:val="008E500D"/>
    <w:rsid w:val="008E5E09"/>
    <w:rsid w:val="008E6815"/>
    <w:rsid w:val="008E6EA8"/>
    <w:rsid w:val="008E71C1"/>
    <w:rsid w:val="008E7BBD"/>
    <w:rsid w:val="008F0F21"/>
    <w:rsid w:val="008F1240"/>
    <w:rsid w:val="008F13CA"/>
    <w:rsid w:val="008F1CD6"/>
    <w:rsid w:val="008F2072"/>
    <w:rsid w:val="008F241E"/>
    <w:rsid w:val="008F29F4"/>
    <w:rsid w:val="008F30A6"/>
    <w:rsid w:val="008F3357"/>
    <w:rsid w:val="008F38E5"/>
    <w:rsid w:val="008F3B7D"/>
    <w:rsid w:val="008F4B0F"/>
    <w:rsid w:val="008F56C6"/>
    <w:rsid w:val="008F5784"/>
    <w:rsid w:val="008F6A3F"/>
    <w:rsid w:val="008F7000"/>
    <w:rsid w:val="009017BA"/>
    <w:rsid w:val="009021B0"/>
    <w:rsid w:val="009031CD"/>
    <w:rsid w:val="00903BB1"/>
    <w:rsid w:val="00903F42"/>
    <w:rsid w:val="009048F8"/>
    <w:rsid w:val="00904DFC"/>
    <w:rsid w:val="0090588D"/>
    <w:rsid w:val="009076CE"/>
    <w:rsid w:val="00907972"/>
    <w:rsid w:val="00907AFB"/>
    <w:rsid w:val="00912642"/>
    <w:rsid w:val="009138BE"/>
    <w:rsid w:val="0091402D"/>
    <w:rsid w:val="00914437"/>
    <w:rsid w:val="00916DBE"/>
    <w:rsid w:val="00921688"/>
    <w:rsid w:val="009221B7"/>
    <w:rsid w:val="009221C2"/>
    <w:rsid w:val="00922779"/>
    <w:rsid w:val="0092283D"/>
    <w:rsid w:val="00923158"/>
    <w:rsid w:val="00923E29"/>
    <w:rsid w:val="00925808"/>
    <w:rsid w:val="00926005"/>
    <w:rsid w:val="0092698B"/>
    <w:rsid w:val="00927E1F"/>
    <w:rsid w:val="009305D5"/>
    <w:rsid w:val="00930A5D"/>
    <w:rsid w:val="009321C2"/>
    <w:rsid w:val="00932678"/>
    <w:rsid w:val="00932724"/>
    <w:rsid w:val="009344DB"/>
    <w:rsid w:val="009358B0"/>
    <w:rsid w:val="009401D2"/>
    <w:rsid w:val="009403C3"/>
    <w:rsid w:val="00940B22"/>
    <w:rsid w:val="00941842"/>
    <w:rsid w:val="0094319F"/>
    <w:rsid w:val="0094390A"/>
    <w:rsid w:val="00943FEE"/>
    <w:rsid w:val="009447E6"/>
    <w:rsid w:val="00944CDA"/>
    <w:rsid w:val="0094578C"/>
    <w:rsid w:val="009458C0"/>
    <w:rsid w:val="00945DD3"/>
    <w:rsid w:val="00946194"/>
    <w:rsid w:val="00947D14"/>
    <w:rsid w:val="00950F9E"/>
    <w:rsid w:val="009515BB"/>
    <w:rsid w:val="00951964"/>
    <w:rsid w:val="00952EA3"/>
    <w:rsid w:val="00953672"/>
    <w:rsid w:val="00953FD5"/>
    <w:rsid w:val="00954350"/>
    <w:rsid w:val="00954A93"/>
    <w:rsid w:val="00955451"/>
    <w:rsid w:val="00955E1D"/>
    <w:rsid w:val="009578DE"/>
    <w:rsid w:val="00957DC6"/>
    <w:rsid w:val="00960C5D"/>
    <w:rsid w:val="009613C8"/>
    <w:rsid w:val="00964B72"/>
    <w:rsid w:val="00965F47"/>
    <w:rsid w:val="009669CF"/>
    <w:rsid w:val="009676A7"/>
    <w:rsid w:val="00967D42"/>
    <w:rsid w:val="009704DD"/>
    <w:rsid w:val="009707E3"/>
    <w:rsid w:val="00970850"/>
    <w:rsid w:val="00970C4E"/>
    <w:rsid w:val="009710DE"/>
    <w:rsid w:val="009716D1"/>
    <w:rsid w:val="00971FBE"/>
    <w:rsid w:val="00972E8E"/>
    <w:rsid w:val="00974974"/>
    <w:rsid w:val="00975E3B"/>
    <w:rsid w:val="00976A78"/>
    <w:rsid w:val="00976D1E"/>
    <w:rsid w:val="00977316"/>
    <w:rsid w:val="00977CF6"/>
    <w:rsid w:val="009802D4"/>
    <w:rsid w:val="009811AE"/>
    <w:rsid w:val="009818DC"/>
    <w:rsid w:val="00981A4C"/>
    <w:rsid w:val="00985899"/>
    <w:rsid w:val="009858A8"/>
    <w:rsid w:val="00986A14"/>
    <w:rsid w:val="009870B1"/>
    <w:rsid w:val="0098744B"/>
    <w:rsid w:val="0099086F"/>
    <w:rsid w:val="00990956"/>
    <w:rsid w:val="00990994"/>
    <w:rsid w:val="0099241C"/>
    <w:rsid w:val="00992581"/>
    <w:rsid w:val="00992801"/>
    <w:rsid w:val="00993368"/>
    <w:rsid w:val="00993F52"/>
    <w:rsid w:val="009946B3"/>
    <w:rsid w:val="0099589A"/>
    <w:rsid w:val="00995971"/>
    <w:rsid w:val="00995B56"/>
    <w:rsid w:val="00995B9E"/>
    <w:rsid w:val="009A0403"/>
    <w:rsid w:val="009A05FC"/>
    <w:rsid w:val="009A0AEE"/>
    <w:rsid w:val="009A0AF6"/>
    <w:rsid w:val="009A0CA8"/>
    <w:rsid w:val="009A10B8"/>
    <w:rsid w:val="009A1737"/>
    <w:rsid w:val="009A1990"/>
    <w:rsid w:val="009A3717"/>
    <w:rsid w:val="009A4B48"/>
    <w:rsid w:val="009B039D"/>
    <w:rsid w:val="009B0906"/>
    <w:rsid w:val="009B241D"/>
    <w:rsid w:val="009B24BA"/>
    <w:rsid w:val="009B2BD4"/>
    <w:rsid w:val="009B38F3"/>
    <w:rsid w:val="009B3949"/>
    <w:rsid w:val="009B7793"/>
    <w:rsid w:val="009B78A8"/>
    <w:rsid w:val="009C1A5B"/>
    <w:rsid w:val="009C1E55"/>
    <w:rsid w:val="009C1F81"/>
    <w:rsid w:val="009C1F92"/>
    <w:rsid w:val="009C2276"/>
    <w:rsid w:val="009C23A8"/>
    <w:rsid w:val="009C26BE"/>
    <w:rsid w:val="009C370F"/>
    <w:rsid w:val="009C3DB9"/>
    <w:rsid w:val="009C4029"/>
    <w:rsid w:val="009C4B76"/>
    <w:rsid w:val="009C5808"/>
    <w:rsid w:val="009D0446"/>
    <w:rsid w:val="009D3880"/>
    <w:rsid w:val="009D4499"/>
    <w:rsid w:val="009D5605"/>
    <w:rsid w:val="009D5CE7"/>
    <w:rsid w:val="009D6581"/>
    <w:rsid w:val="009D661C"/>
    <w:rsid w:val="009D6FB8"/>
    <w:rsid w:val="009D7F72"/>
    <w:rsid w:val="009E03E4"/>
    <w:rsid w:val="009E056B"/>
    <w:rsid w:val="009E11F3"/>
    <w:rsid w:val="009E1C3D"/>
    <w:rsid w:val="009E1D27"/>
    <w:rsid w:val="009E2DB0"/>
    <w:rsid w:val="009E4514"/>
    <w:rsid w:val="009E4A76"/>
    <w:rsid w:val="009E4B46"/>
    <w:rsid w:val="009E587D"/>
    <w:rsid w:val="009E67CF"/>
    <w:rsid w:val="009E78BE"/>
    <w:rsid w:val="009E79CE"/>
    <w:rsid w:val="009F02C4"/>
    <w:rsid w:val="009F14E8"/>
    <w:rsid w:val="009F1BDF"/>
    <w:rsid w:val="009F1F86"/>
    <w:rsid w:val="009F249C"/>
    <w:rsid w:val="009F2890"/>
    <w:rsid w:val="009F2D94"/>
    <w:rsid w:val="009F33CF"/>
    <w:rsid w:val="009F3659"/>
    <w:rsid w:val="009F385F"/>
    <w:rsid w:val="009F3986"/>
    <w:rsid w:val="009F3FF5"/>
    <w:rsid w:val="009F48AE"/>
    <w:rsid w:val="009F4AFE"/>
    <w:rsid w:val="009F5E57"/>
    <w:rsid w:val="009F6DBE"/>
    <w:rsid w:val="009F6F10"/>
    <w:rsid w:val="009F79BF"/>
    <w:rsid w:val="00A008AD"/>
    <w:rsid w:val="00A0309D"/>
    <w:rsid w:val="00A0395A"/>
    <w:rsid w:val="00A049FA"/>
    <w:rsid w:val="00A054CE"/>
    <w:rsid w:val="00A0600F"/>
    <w:rsid w:val="00A0679B"/>
    <w:rsid w:val="00A06E72"/>
    <w:rsid w:val="00A079AA"/>
    <w:rsid w:val="00A10138"/>
    <w:rsid w:val="00A10B41"/>
    <w:rsid w:val="00A1106E"/>
    <w:rsid w:val="00A11994"/>
    <w:rsid w:val="00A1205C"/>
    <w:rsid w:val="00A12181"/>
    <w:rsid w:val="00A13FDA"/>
    <w:rsid w:val="00A14210"/>
    <w:rsid w:val="00A1465B"/>
    <w:rsid w:val="00A15310"/>
    <w:rsid w:val="00A15752"/>
    <w:rsid w:val="00A170DA"/>
    <w:rsid w:val="00A17C58"/>
    <w:rsid w:val="00A21DBF"/>
    <w:rsid w:val="00A22A15"/>
    <w:rsid w:val="00A23C4C"/>
    <w:rsid w:val="00A23F2B"/>
    <w:rsid w:val="00A24368"/>
    <w:rsid w:val="00A24BDE"/>
    <w:rsid w:val="00A26306"/>
    <w:rsid w:val="00A27AFA"/>
    <w:rsid w:val="00A30D77"/>
    <w:rsid w:val="00A31555"/>
    <w:rsid w:val="00A3184B"/>
    <w:rsid w:val="00A31EC2"/>
    <w:rsid w:val="00A32063"/>
    <w:rsid w:val="00A335DA"/>
    <w:rsid w:val="00A34FEF"/>
    <w:rsid w:val="00A35241"/>
    <w:rsid w:val="00A35262"/>
    <w:rsid w:val="00A35483"/>
    <w:rsid w:val="00A358DC"/>
    <w:rsid w:val="00A35FC8"/>
    <w:rsid w:val="00A36532"/>
    <w:rsid w:val="00A36578"/>
    <w:rsid w:val="00A369FD"/>
    <w:rsid w:val="00A37B42"/>
    <w:rsid w:val="00A406C1"/>
    <w:rsid w:val="00A40ACC"/>
    <w:rsid w:val="00A41494"/>
    <w:rsid w:val="00A42012"/>
    <w:rsid w:val="00A42D7B"/>
    <w:rsid w:val="00A43B12"/>
    <w:rsid w:val="00A43CD9"/>
    <w:rsid w:val="00A43D6A"/>
    <w:rsid w:val="00A43F44"/>
    <w:rsid w:val="00A453F7"/>
    <w:rsid w:val="00A45DD2"/>
    <w:rsid w:val="00A46A24"/>
    <w:rsid w:val="00A46DF1"/>
    <w:rsid w:val="00A5106A"/>
    <w:rsid w:val="00A511E6"/>
    <w:rsid w:val="00A52305"/>
    <w:rsid w:val="00A52621"/>
    <w:rsid w:val="00A548DA"/>
    <w:rsid w:val="00A54D10"/>
    <w:rsid w:val="00A578DD"/>
    <w:rsid w:val="00A604C1"/>
    <w:rsid w:val="00A60584"/>
    <w:rsid w:val="00A619AC"/>
    <w:rsid w:val="00A61B08"/>
    <w:rsid w:val="00A62625"/>
    <w:rsid w:val="00A63902"/>
    <w:rsid w:val="00A6416F"/>
    <w:rsid w:val="00A64A4F"/>
    <w:rsid w:val="00A64EED"/>
    <w:rsid w:val="00A66C23"/>
    <w:rsid w:val="00A671DA"/>
    <w:rsid w:val="00A6766D"/>
    <w:rsid w:val="00A70F3C"/>
    <w:rsid w:val="00A73DA5"/>
    <w:rsid w:val="00A74E19"/>
    <w:rsid w:val="00A76CE3"/>
    <w:rsid w:val="00A76E7A"/>
    <w:rsid w:val="00A76FAE"/>
    <w:rsid w:val="00A807A1"/>
    <w:rsid w:val="00A82396"/>
    <w:rsid w:val="00A82B36"/>
    <w:rsid w:val="00A84419"/>
    <w:rsid w:val="00A8451E"/>
    <w:rsid w:val="00A855F5"/>
    <w:rsid w:val="00A85715"/>
    <w:rsid w:val="00A87DCB"/>
    <w:rsid w:val="00A900C2"/>
    <w:rsid w:val="00A91443"/>
    <w:rsid w:val="00A91474"/>
    <w:rsid w:val="00A91F25"/>
    <w:rsid w:val="00A921BE"/>
    <w:rsid w:val="00A92237"/>
    <w:rsid w:val="00A92355"/>
    <w:rsid w:val="00A9245D"/>
    <w:rsid w:val="00A92AC7"/>
    <w:rsid w:val="00A92D75"/>
    <w:rsid w:val="00A92F18"/>
    <w:rsid w:val="00A94B0F"/>
    <w:rsid w:val="00A9646E"/>
    <w:rsid w:val="00A97C4C"/>
    <w:rsid w:val="00AA0E0C"/>
    <w:rsid w:val="00AA19B0"/>
    <w:rsid w:val="00AA2159"/>
    <w:rsid w:val="00AA2CB0"/>
    <w:rsid w:val="00AA31B9"/>
    <w:rsid w:val="00AA38A6"/>
    <w:rsid w:val="00AA7448"/>
    <w:rsid w:val="00AA7465"/>
    <w:rsid w:val="00AA7517"/>
    <w:rsid w:val="00AB2677"/>
    <w:rsid w:val="00AB2F16"/>
    <w:rsid w:val="00AB3CE8"/>
    <w:rsid w:val="00AB47A0"/>
    <w:rsid w:val="00AB4D47"/>
    <w:rsid w:val="00AB53BA"/>
    <w:rsid w:val="00AB552A"/>
    <w:rsid w:val="00AB59F4"/>
    <w:rsid w:val="00AB658D"/>
    <w:rsid w:val="00AB66E0"/>
    <w:rsid w:val="00AB6BDF"/>
    <w:rsid w:val="00AB7D53"/>
    <w:rsid w:val="00AC02D4"/>
    <w:rsid w:val="00AC03F9"/>
    <w:rsid w:val="00AC0BA0"/>
    <w:rsid w:val="00AC1F73"/>
    <w:rsid w:val="00AC28DB"/>
    <w:rsid w:val="00AC34C7"/>
    <w:rsid w:val="00AC47F5"/>
    <w:rsid w:val="00AC52F4"/>
    <w:rsid w:val="00AC55D9"/>
    <w:rsid w:val="00AC6BA3"/>
    <w:rsid w:val="00AD2ECC"/>
    <w:rsid w:val="00AD43C2"/>
    <w:rsid w:val="00AD4502"/>
    <w:rsid w:val="00AD5BD4"/>
    <w:rsid w:val="00AD5C07"/>
    <w:rsid w:val="00AD6458"/>
    <w:rsid w:val="00AD6581"/>
    <w:rsid w:val="00AD67BC"/>
    <w:rsid w:val="00AD77E4"/>
    <w:rsid w:val="00AE0763"/>
    <w:rsid w:val="00AE084E"/>
    <w:rsid w:val="00AE244D"/>
    <w:rsid w:val="00AE2863"/>
    <w:rsid w:val="00AE2AF1"/>
    <w:rsid w:val="00AE432E"/>
    <w:rsid w:val="00AE6F04"/>
    <w:rsid w:val="00AF0538"/>
    <w:rsid w:val="00AF0613"/>
    <w:rsid w:val="00AF3760"/>
    <w:rsid w:val="00AF4014"/>
    <w:rsid w:val="00AF4901"/>
    <w:rsid w:val="00AF5A6F"/>
    <w:rsid w:val="00AF6682"/>
    <w:rsid w:val="00AF6969"/>
    <w:rsid w:val="00AF73BD"/>
    <w:rsid w:val="00B000E2"/>
    <w:rsid w:val="00B01742"/>
    <w:rsid w:val="00B019DD"/>
    <w:rsid w:val="00B01DC4"/>
    <w:rsid w:val="00B02766"/>
    <w:rsid w:val="00B02937"/>
    <w:rsid w:val="00B029C4"/>
    <w:rsid w:val="00B02DD9"/>
    <w:rsid w:val="00B040B1"/>
    <w:rsid w:val="00B040C8"/>
    <w:rsid w:val="00B04DC0"/>
    <w:rsid w:val="00B04F84"/>
    <w:rsid w:val="00B0757E"/>
    <w:rsid w:val="00B07807"/>
    <w:rsid w:val="00B07FA9"/>
    <w:rsid w:val="00B10C55"/>
    <w:rsid w:val="00B115C0"/>
    <w:rsid w:val="00B117D8"/>
    <w:rsid w:val="00B12EE6"/>
    <w:rsid w:val="00B136C4"/>
    <w:rsid w:val="00B1418F"/>
    <w:rsid w:val="00B1560A"/>
    <w:rsid w:val="00B15D52"/>
    <w:rsid w:val="00B163D6"/>
    <w:rsid w:val="00B1659B"/>
    <w:rsid w:val="00B17642"/>
    <w:rsid w:val="00B17760"/>
    <w:rsid w:val="00B20256"/>
    <w:rsid w:val="00B2041B"/>
    <w:rsid w:val="00B20F68"/>
    <w:rsid w:val="00B22E04"/>
    <w:rsid w:val="00B231CB"/>
    <w:rsid w:val="00B23431"/>
    <w:rsid w:val="00B23C2E"/>
    <w:rsid w:val="00B23C3E"/>
    <w:rsid w:val="00B263EA"/>
    <w:rsid w:val="00B266A2"/>
    <w:rsid w:val="00B27443"/>
    <w:rsid w:val="00B3021F"/>
    <w:rsid w:val="00B30677"/>
    <w:rsid w:val="00B3119C"/>
    <w:rsid w:val="00B314B7"/>
    <w:rsid w:val="00B31FD6"/>
    <w:rsid w:val="00B3214F"/>
    <w:rsid w:val="00B33128"/>
    <w:rsid w:val="00B3496C"/>
    <w:rsid w:val="00B350E6"/>
    <w:rsid w:val="00B35260"/>
    <w:rsid w:val="00B35333"/>
    <w:rsid w:val="00B356F7"/>
    <w:rsid w:val="00B3780C"/>
    <w:rsid w:val="00B37965"/>
    <w:rsid w:val="00B407AB"/>
    <w:rsid w:val="00B40BD9"/>
    <w:rsid w:val="00B426C0"/>
    <w:rsid w:val="00B4466B"/>
    <w:rsid w:val="00B44C8D"/>
    <w:rsid w:val="00B46FE6"/>
    <w:rsid w:val="00B5118F"/>
    <w:rsid w:val="00B52553"/>
    <w:rsid w:val="00B52C69"/>
    <w:rsid w:val="00B53A29"/>
    <w:rsid w:val="00B55BB3"/>
    <w:rsid w:val="00B57130"/>
    <w:rsid w:val="00B57DAC"/>
    <w:rsid w:val="00B57E07"/>
    <w:rsid w:val="00B60F62"/>
    <w:rsid w:val="00B6158B"/>
    <w:rsid w:val="00B61C7C"/>
    <w:rsid w:val="00B6248B"/>
    <w:rsid w:val="00B62F63"/>
    <w:rsid w:val="00B636CC"/>
    <w:rsid w:val="00B63BFB"/>
    <w:rsid w:val="00B64BBE"/>
    <w:rsid w:val="00B64CC2"/>
    <w:rsid w:val="00B65EAA"/>
    <w:rsid w:val="00B65F7E"/>
    <w:rsid w:val="00B662DA"/>
    <w:rsid w:val="00B675E6"/>
    <w:rsid w:val="00B6778C"/>
    <w:rsid w:val="00B679E5"/>
    <w:rsid w:val="00B7153C"/>
    <w:rsid w:val="00B726B9"/>
    <w:rsid w:val="00B72CDE"/>
    <w:rsid w:val="00B74743"/>
    <w:rsid w:val="00B74B4F"/>
    <w:rsid w:val="00B75160"/>
    <w:rsid w:val="00B7547F"/>
    <w:rsid w:val="00B76CF3"/>
    <w:rsid w:val="00B8043F"/>
    <w:rsid w:val="00B808FC"/>
    <w:rsid w:val="00B82900"/>
    <w:rsid w:val="00B82E59"/>
    <w:rsid w:val="00B836C1"/>
    <w:rsid w:val="00B84430"/>
    <w:rsid w:val="00B85EC2"/>
    <w:rsid w:val="00B865D5"/>
    <w:rsid w:val="00B86CA4"/>
    <w:rsid w:val="00B87C66"/>
    <w:rsid w:val="00B87F68"/>
    <w:rsid w:val="00B90384"/>
    <w:rsid w:val="00B905E0"/>
    <w:rsid w:val="00B90CF5"/>
    <w:rsid w:val="00B90FAD"/>
    <w:rsid w:val="00B91281"/>
    <w:rsid w:val="00B92590"/>
    <w:rsid w:val="00B92B9B"/>
    <w:rsid w:val="00B92E4A"/>
    <w:rsid w:val="00B93080"/>
    <w:rsid w:val="00B93F0F"/>
    <w:rsid w:val="00B95670"/>
    <w:rsid w:val="00B9597D"/>
    <w:rsid w:val="00B96892"/>
    <w:rsid w:val="00B96CC5"/>
    <w:rsid w:val="00B97A5A"/>
    <w:rsid w:val="00BA0E9A"/>
    <w:rsid w:val="00BA1D2F"/>
    <w:rsid w:val="00BA1F0C"/>
    <w:rsid w:val="00BA46BE"/>
    <w:rsid w:val="00BA46D4"/>
    <w:rsid w:val="00BA5B34"/>
    <w:rsid w:val="00BA6C5C"/>
    <w:rsid w:val="00BA7C00"/>
    <w:rsid w:val="00BB0ACF"/>
    <w:rsid w:val="00BB1A23"/>
    <w:rsid w:val="00BB21A3"/>
    <w:rsid w:val="00BB34EA"/>
    <w:rsid w:val="00BB3D36"/>
    <w:rsid w:val="00BB3DA8"/>
    <w:rsid w:val="00BB5630"/>
    <w:rsid w:val="00BB56C2"/>
    <w:rsid w:val="00BB5F43"/>
    <w:rsid w:val="00BB5FC6"/>
    <w:rsid w:val="00BC07D1"/>
    <w:rsid w:val="00BC089F"/>
    <w:rsid w:val="00BC128E"/>
    <w:rsid w:val="00BC182F"/>
    <w:rsid w:val="00BC25BB"/>
    <w:rsid w:val="00BC4522"/>
    <w:rsid w:val="00BC4706"/>
    <w:rsid w:val="00BC56A1"/>
    <w:rsid w:val="00BC59C9"/>
    <w:rsid w:val="00BC6541"/>
    <w:rsid w:val="00BC65C0"/>
    <w:rsid w:val="00BC792D"/>
    <w:rsid w:val="00BD04C9"/>
    <w:rsid w:val="00BD137A"/>
    <w:rsid w:val="00BD1696"/>
    <w:rsid w:val="00BD1DEF"/>
    <w:rsid w:val="00BD3470"/>
    <w:rsid w:val="00BD3ABB"/>
    <w:rsid w:val="00BD4FD3"/>
    <w:rsid w:val="00BD58D7"/>
    <w:rsid w:val="00BD6A8D"/>
    <w:rsid w:val="00BD6CD1"/>
    <w:rsid w:val="00BD7798"/>
    <w:rsid w:val="00BD7B91"/>
    <w:rsid w:val="00BE0703"/>
    <w:rsid w:val="00BE0998"/>
    <w:rsid w:val="00BE1ED8"/>
    <w:rsid w:val="00BE30F5"/>
    <w:rsid w:val="00BE34AE"/>
    <w:rsid w:val="00BE34F4"/>
    <w:rsid w:val="00BE3686"/>
    <w:rsid w:val="00BE37B8"/>
    <w:rsid w:val="00BE3BAD"/>
    <w:rsid w:val="00BE4D63"/>
    <w:rsid w:val="00BE77CC"/>
    <w:rsid w:val="00BF05B9"/>
    <w:rsid w:val="00BF085B"/>
    <w:rsid w:val="00BF1015"/>
    <w:rsid w:val="00BF12DF"/>
    <w:rsid w:val="00BF1AC7"/>
    <w:rsid w:val="00BF1F2E"/>
    <w:rsid w:val="00BF3984"/>
    <w:rsid w:val="00BF4918"/>
    <w:rsid w:val="00BF4D43"/>
    <w:rsid w:val="00BF61CA"/>
    <w:rsid w:val="00BF6E5C"/>
    <w:rsid w:val="00C01AB8"/>
    <w:rsid w:val="00C01EB9"/>
    <w:rsid w:val="00C02CAE"/>
    <w:rsid w:val="00C02D71"/>
    <w:rsid w:val="00C03227"/>
    <w:rsid w:val="00C03FDA"/>
    <w:rsid w:val="00C046DC"/>
    <w:rsid w:val="00C04811"/>
    <w:rsid w:val="00C04CAB"/>
    <w:rsid w:val="00C05047"/>
    <w:rsid w:val="00C05AF4"/>
    <w:rsid w:val="00C074C2"/>
    <w:rsid w:val="00C07E9F"/>
    <w:rsid w:val="00C12F92"/>
    <w:rsid w:val="00C13595"/>
    <w:rsid w:val="00C14417"/>
    <w:rsid w:val="00C15454"/>
    <w:rsid w:val="00C15769"/>
    <w:rsid w:val="00C16E21"/>
    <w:rsid w:val="00C2015F"/>
    <w:rsid w:val="00C20CB7"/>
    <w:rsid w:val="00C21EA7"/>
    <w:rsid w:val="00C2399E"/>
    <w:rsid w:val="00C23EB5"/>
    <w:rsid w:val="00C24A1F"/>
    <w:rsid w:val="00C276B9"/>
    <w:rsid w:val="00C2783D"/>
    <w:rsid w:val="00C305A8"/>
    <w:rsid w:val="00C30D94"/>
    <w:rsid w:val="00C320DA"/>
    <w:rsid w:val="00C32C31"/>
    <w:rsid w:val="00C32F67"/>
    <w:rsid w:val="00C33656"/>
    <w:rsid w:val="00C341E0"/>
    <w:rsid w:val="00C3426D"/>
    <w:rsid w:val="00C35822"/>
    <w:rsid w:val="00C35D20"/>
    <w:rsid w:val="00C37290"/>
    <w:rsid w:val="00C4102E"/>
    <w:rsid w:val="00C419E6"/>
    <w:rsid w:val="00C41BE4"/>
    <w:rsid w:val="00C420E0"/>
    <w:rsid w:val="00C420E4"/>
    <w:rsid w:val="00C42AAE"/>
    <w:rsid w:val="00C42DD6"/>
    <w:rsid w:val="00C43DF0"/>
    <w:rsid w:val="00C4407F"/>
    <w:rsid w:val="00C455DB"/>
    <w:rsid w:val="00C45C64"/>
    <w:rsid w:val="00C46C5A"/>
    <w:rsid w:val="00C5006D"/>
    <w:rsid w:val="00C52DA0"/>
    <w:rsid w:val="00C560E7"/>
    <w:rsid w:val="00C56316"/>
    <w:rsid w:val="00C60648"/>
    <w:rsid w:val="00C60D06"/>
    <w:rsid w:val="00C625B4"/>
    <w:rsid w:val="00C62D13"/>
    <w:rsid w:val="00C62E19"/>
    <w:rsid w:val="00C633AA"/>
    <w:rsid w:val="00C63733"/>
    <w:rsid w:val="00C65F2F"/>
    <w:rsid w:val="00C66021"/>
    <w:rsid w:val="00C6733D"/>
    <w:rsid w:val="00C74FF1"/>
    <w:rsid w:val="00C76BBF"/>
    <w:rsid w:val="00C77FCC"/>
    <w:rsid w:val="00C80A36"/>
    <w:rsid w:val="00C80EB2"/>
    <w:rsid w:val="00C8186A"/>
    <w:rsid w:val="00C81D02"/>
    <w:rsid w:val="00C82E99"/>
    <w:rsid w:val="00C83C32"/>
    <w:rsid w:val="00C84E2A"/>
    <w:rsid w:val="00C854BE"/>
    <w:rsid w:val="00C8550C"/>
    <w:rsid w:val="00C856DF"/>
    <w:rsid w:val="00C8688C"/>
    <w:rsid w:val="00C86AFB"/>
    <w:rsid w:val="00C871F1"/>
    <w:rsid w:val="00C905B3"/>
    <w:rsid w:val="00C91C9F"/>
    <w:rsid w:val="00C936AA"/>
    <w:rsid w:val="00C93789"/>
    <w:rsid w:val="00CA0BCE"/>
    <w:rsid w:val="00CA1763"/>
    <w:rsid w:val="00CA1ED9"/>
    <w:rsid w:val="00CA2903"/>
    <w:rsid w:val="00CA42AC"/>
    <w:rsid w:val="00CA4F2E"/>
    <w:rsid w:val="00CA57CA"/>
    <w:rsid w:val="00CA5949"/>
    <w:rsid w:val="00CA6CE9"/>
    <w:rsid w:val="00CA7DEE"/>
    <w:rsid w:val="00CA7F2E"/>
    <w:rsid w:val="00CB03F5"/>
    <w:rsid w:val="00CB15EC"/>
    <w:rsid w:val="00CB1BAE"/>
    <w:rsid w:val="00CB32F3"/>
    <w:rsid w:val="00CB434E"/>
    <w:rsid w:val="00CB44B4"/>
    <w:rsid w:val="00CB5775"/>
    <w:rsid w:val="00CB5A06"/>
    <w:rsid w:val="00CC14CE"/>
    <w:rsid w:val="00CC219C"/>
    <w:rsid w:val="00CC2B59"/>
    <w:rsid w:val="00CC2CA0"/>
    <w:rsid w:val="00CC3283"/>
    <w:rsid w:val="00CC4C51"/>
    <w:rsid w:val="00CC51BB"/>
    <w:rsid w:val="00CC57C0"/>
    <w:rsid w:val="00CC57DA"/>
    <w:rsid w:val="00CC631F"/>
    <w:rsid w:val="00CC66DE"/>
    <w:rsid w:val="00CC6B9E"/>
    <w:rsid w:val="00CC7072"/>
    <w:rsid w:val="00CC76A5"/>
    <w:rsid w:val="00CC77CD"/>
    <w:rsid w:val="00CD085C"/>
    <w:rsid w:val="00CD08D6"/>
    <w:rsid w:val="00CD0C7C"/>
    <w:rsid w:val="00CD15C6"/>
    <w:rsid w:val="00CD1608"/>
    <w:rsid w:val="00CD268A"/>
    <w:rsid w:val="00CD4102"/>
    <w:rsid w:val="00CD74CC"/>
    <w:rsid w:val="00CD7C7D"/>
    <w:rsid w:val="00CE0B3C"/>
    <w:rsid w:val="00CE0C36"/>
    <w:rsid w:val="00CE17C4"/>
    <w:rsid w:val="00CE19C6"/>
    <w:rsid w:val="00CE2978"/>
    <w:rsid w:val="00CE2F79"/>
    <w:rsid w:val="00CE415E"/>
    <w:rsid w:val="00CE4561"/>
    <w:rsid w:val="00CE4923"/>
    <w:rsid w:val="00CE5926"/>
    <w:rsid w:val="00CE59A9"/>
    <w:rsid w:val="00CE6CA2"/>
    <w:rsid w:val="00CE756A"/>
    <w:rsid w:val="00CE7718"/>
    <w:rsid w:val="00CE7972"/>
    <w:rsid w:val="00CE7C42"/>
    <w:rsid w:val="00CE7CD5"/>
    <w:rsid w:val="00CF2EF2"/>
    <w:rsid w:val="00CF6D30"/>
    <w:rsid w:val="00CF7F7E"/>
    <w:rsid w:val="00D013D9"/>
    <w:rsid w:val="00D04AAA"/>
    <w:rsid w:val="00D04AF1"/>
    <w:rsid w:val="00D050A8"/>
    <w:rsid w:val="00D07DF7"/>
    <w:rsid w:val="00D100E8"/>
    <w:rsid w:val="00D1141D"/>
    <w:rsid w:val="00D1150C"/>
    <w:rsid w:val="00D12003"/>
    <w:rsid w:val="00D138E0"/>
    <w:rsid w:val="00D13C83"/>
    <w:rsid w:val="00D148BB"/>
    <w:rsid w:val="00D14AC0"/>
    <w:rsid w:val="00D15A72"/>
    <w:rsid w:val="00D1653B"/>
    <w:rsid w:val="00D16C4D"/>
    <w:rsid w:val="00D17416"/>
    <w:rsid w:val="00D176B4"/>
    <w:rsid w:val="00D17C31"/>
    <w:rsid w:val="00D241AF"/>
    <w:rsid w:val="00D2506B"/>
    <w:rsid w:val="00D253BA"/>
    <w:rsid w:val="00D25CB4"/>
    <w:rsid w:val="00D26E49"/>
    <w:rsid w:val="00D275F1"/>
    <w:rsid w:val="00D30234"/>
    <w:rsid w:val="00D3097A"/>
    <w:rsid w:val="00D30FCA"/>
    <w:rsid w:val="00D342D1"/>
    <w:rsid w:val="00D3481B"/>
    <w:rsid w:val="00D36085"/>
    <w:rsid w:val="00D374C1"/>
    <w:rsid w:val="00D377EB"/>
    <w:rsid w:val="00D37953"/>
    <w:rsid w:val="00D37DC6"/>
    <w:rsid w:val="00D4075D"/>
    <w:rsid w:val="00D4261F"/>
    <w:rsid w:val="00D4364E"/>
    <w:rsid w:val="00D43F98"/>
    <w:rsid w:val="00D45C7D"/>
    <w:rsid w:val="00D46300"/>
    <w:rsid w:val="00D46F64"/>
    <w:rsid w:val="00D47DA1"/>
    <w:rsid w:val="00D505D0"/>
    <w:rsid w:val="00D5163C"/>
    <w:rsid w:val="00D51DE1"/>
    <w:rsid w:val="00D52995"/>
    <w:rsid w:val="00D536DF"/>
    <w:rsid w:val="00D53BD0"/>
    <w:rsid w:val="00D53E71"/>
    <w:rsid w:val="00D54E62"/>
    <w:rsid w:val="00D54FEE"/>
    <w:rsid w:val="00D553D2"/>
    <w:rsid w:val="00D554FD"/>
    <w:rsid w:val="00D5580D"/>
    <w:rsid w:val="00D563E6"/>
    <w:rsid w:val="00D565F9"/>
    <w:rsid w:val="00D5712F"/>
    <w:rsid w:val="00D5753B"/>
    <w:rsid w:val="00D5775E"/>
    <w:rsid w:val="00D607EC"/>
    <w:rsid w:val="00D60DAB"/>
    <w:rsid w:val="00D60F4A"/>
    <w:rsid w:val="00D61BA9"/>
    <w:rsid w:val="00D61FE5"/>
    <w:rsid w:val="00D62126"/>
    <w:rsid w:val="00D630D5"/>
    <w:rsid w:val="00D63E8F"/>
    <w:rsid w:val="00D661F5"/>
    <w:rsid w:val="00D67859"/>
    <w:rsid w:val="00D71AE8"/>
    <w:rsid w:val="00D72D84"/>
    <w:rsid w:val="00D73C64"/>
    <w:rsid w:val="00D7416D"/>
    <w:rsid w:val="00D742A8"/>
    <w:rsid w:val="00D7539C"/>
    <w:rsid w:val="00D75494"/>
    <w:rsid w:val="00D7639E"/>
    <w:rsid w:val="00D768F0"/>
    <w:rsid w:val="00D76E13"/>
    <w:rsid w:val="00D76F23"/>
    <w:rsid w:val="00D7717C"/>
    <w:rsid w:val="00D77291"/>
    <w:rsid w:val="00D7763D"/>
    <w:rsid w:val="00D77741"/>
    <w:rsid w:val="00D804D6"/>
    <w:rsid w:val="00D8065C"/>
    <w:rsid w:val="00D81BE5"/>
    <w:rsid w:val="00D83AFF"/>
    <w:rsid w:val="00D84ACA"/>
    <w:rsid w:val="00D856B9"/>
    <w:rsid w:val="00D86248"/>
    <w:rsid w:val="00D909FA"/>
    <w:rsid w:val="00D91632"/>
    <w:rsid w:val="00D937EE"/>
    <w:rsid w:val="00D943C4"/>
    <w:rsid w:val="00D94A56"/>
    <w:rsid w:val="00D95949"/>
    <w:rsid w:val="00D969BA"/>
    <w:rsid w:val="00D96C53"/>
    <w:rsid w:val="00D972BD"/>
    <w:rsid w:val="00D972EA"/>
    <w:rsid w:val="00D97A34"/>
    <w:rsid w:val="00DA1780"/>
    <w:rsid w:val="00DA2A00"/>
    <w:rsid w:val="00DA2CAC"/>
    <w:rsid w:val="00DA34E9"/>
    <w:rsid w:val="00DA5679"/>
    <w:rsid w:val="00DA602A"/>
    <w:rsid w:val="00DA695B"/>
    <w:rsid w:val="00DA6A9E"/>
    <w:rsid w:val="00DA6CE7"/>
    <w:rsid w:val="00DA7F43"/>
    <w:rsid w:val="00DB0040"/>
    <w:rsid w:val="00DB09B1"/>
    <w:rsid w:val="00DB1533"/>
    <w:rsid w:val="00DB2B16"/>
    <w:rsid w:val="00DB4139"/>
    <w:rsid w:val="00DB416F"/>
    <w:rsid w:val="00DB52CF"/>
    <w:rsid w:val="00DB5C8D"/>
    <w:rsid w:val="00DB5DE0"/>
    <w:rsid w:val="00DB6345"/>
    <w:rsid w:val="00DB6992"/>
    <w:rsid w:val="00DC1F04"/>
    <w:rsid w:val="00DC221F"/>
    <w:rsid w:val="00DC2A85"/>
    <w:rsid w:val="00DC4C4B"/>
    <w:rsid w:val="00DC5718"/>
    <w:rsid w:val="00DC608D"/>
    <w:rsid w:val="00DC684B"/>
    <w:rsid w:val="00DC7131"/>
    <w:rsid w:val="00DC7822"/>
    <w:rsid w:val="00DD010E"/>
    <w:rsid w:val="00DD064B"/>
    <w:rsid w:val="00DD0824"/>
    <w:rsid w:val="00DD0BA6"/>
    <w:rsid w:val="00DD0F8D"/>
    <w:rsid w:val="00DD2111"/>
    <w:rsid w:val="00DD2366"/>
    <w:rsid w:val="00DD2862"/>
    <w:rsid w:val="00DD288F"/>
    <w:rsid w:val="00DD3738"/>
    <w:rsid w:val="00DD3F60"/>
    <w:rsid w:val="00DD48FD"/>
    <w:rsid w:val="00DD607C"/>
    <w:rsid w:val="00DD614E"/>
    <w:rsid w:val="00DD65F0"/>
    <w:rsid w:val="00DD731F"/>
    <w:rsid w:val="00DE04D6"/>
    <w:rsid w:val="00DE0610"/>
    <w:rsid w:val="00DE08F9"/>
    <w:rsid w:val="00DE0B6C"/>
    <w:rsid w:val="00DE177E"/>
    <w:rsid w:val="00DE1F59"/>
    <w:rsid w:val="00DE2C86"/>
    <w:rsid w:val="00DE2C9E"/>
    <w:rsid w:val="00DE347A"/>
    <w:rsid w:val="00DE4266"/>
    <w:rsid w:val="00DE4E98"/>
    <w:rsid w:val="00DE4F88"/>
    <w:rsid w:val="00DE57D6"/>
    <w:rsid w:val="00DE6642"/>
    <w:rsid w:val="00DE7633"/>
    <w:rsid w:val="00DE7B03"/>
    <w:rsid w:val="00DF07C6"/>
    <w:rsid w:val="00DF100B"/>
    <w:rsid w:val="00DF105E"/>
    <w:rsid w:val="00DF185F"/>
    <w:rsid w:val="00DF2907"/>
    <w:rsid w:val="00DF321D"/>
    <w:rsid w:val="00DF37D6"/>
    <w:rsid w:val="00DF384D"/>
    <w:rsid w:val="00DF4739"/>
    <w:rsid w:val="00DF5DE4"/>
    <w:rsid w:val="00DF6624"/>
    <w:rsid w:val="00DF688A"/>
    <w:rsid w:val="00DF78FF"/>
    <w:rsid w:val="00E00517"/>
    <w:rsid w:val="00E018DB"/>
    <w:rsid w:val="00E01961"/>
    <w:rsid w:val="00E01BD5"/>
    <w:rsid w:val="00E02E37"/>
    <w:rsid w:val="00E0316B"/>
    <w:rsid w:val="00E0395B"/>
    <w:rsid w:val="00E042CE"/>
    <w:rsid w:val="00E04428"/>
    <w:rsid w:val="00E04A94"/>
    <w:rsid w:val="00E052F5"/>
    <w:rsid w:val="00E05510"/>
    <w:rsid w:val="00E07B33"/>
    <w:rsid w:val="00E10455"/>
    <w:rsid w:val="00E10707"/>
    <w:rsid w:val="00E10D5F"/>
    <w:rsid w:val="00E10EF8"/>
    <w:rsid w:val="00E12306"/>
    <w:rsid w:val="00E131C5"/>
    <w:rsid w:val="00E13CBB"/>
    <w:rsid w:val="00E13E65"/>
    <w:rsid w:val="00E15119"/>
    <w:rsid w:val="00E161E3"/>
    <w:rsid w:val="00E1629F"/>
    <w:rsid w:val="00E16728"/>
    <w:rsid w:val="00E16D9B"/>
    <w:rsid w:val="00E206D4"/>
    <w:rsid w:val="00E21E3F"/>
    <w:rsid w:val="00E22129"/>
    <w:rsid w:val="00E22CE0"/>
    <w:rsid w:val="00E22EBA"/>
    <w:rsid w:val="00E233AA"/>
    <w:rsid w:val="00E258D9"/>
    <w:rsid w:val="00E25960"/>
    <w:rsid w:val="00E25C5F"/>
    <w:rsid w:val="00E25DD3"/>
    <w:rsid w:val="00E27588"/>
    <w:rsid w:val="00E3092B"/>
    <w:rsid w:val="00E30D57"/>
    <w:rsid w:val="00E313A2"/>
    <w:rsid w:val="00E315E9"/>
    <w:rsid w:val="00E33F8A"/>
    <w:rsid w:val="00E3472A"/>
    <w:rsid w:val="00E353E9"/>
    <w:rsid w:val="00E3692D"/>
    <w:rsid w:val="00E37775"/>
    <w:rsid w:val="00E37859"/>
    <w:rsid w:val="00E37C02"/>
    <w:rsid w:val="00E4450B"/>
    <w:rsid w:val="00E446B9"/>
    <w:rsid w:val="00E44E02"/>
    <w:rsid w:val="00E452A2"/>
    <w:rsid w:val="00E478E8"/>
    <w:rsid w:val="00E51090"/>
    <w:rsid w:val="00E5142B"/>
    <w:rsid w:val="00E51923"/>
    <w:rsid w:val="00E51D22"/>
    <w:rsid w:val="00E5216D"/>
    <w:rsid w:val="00E522F8"/>
    <w:rsid w:val="00E53428"/>
    <w:rsid w:val="00E5372D"/>
    <w:rsid w:val="00E53C17"/>
    <w:rsid w:val="00E54956"/>
    <w:rsid w:val="00E553EF"/>
    <w:rsid w:val="00E5687F"/>
    <w:rsid w:val="00E56951"/>
    <w:rsid w:val="00E56F00"/>
    <w:rsid w:val="00E575F7"/>
    <w:rsid w:val="00E57949"/>
    <w:rsid w:val="00E60413"/>
    <w:rsid w:val="00E60796"/>
    <w:rsid w:val="00E60ED5"/>
    <w:rsid w:val="00E61475"/>
    <w:rsid w:val="00E61A1A"/>
    <w:rsid w:val="00E620DA"/>
    <w:rsid w:val="00E624E4"/>
    <w:rsid w:val="00E64488"/>
    <w:rsid w:val="00E64598"/>
    <w:rsid w:val="00E65A34"/>
    <w:rsid w:val="00E661F8"/>
    <w:rsid w:val="00E7127F"/>
    <w:rsid w:val="00E72F91"/>
    <w:rsid w:val="00E731BA"/>
    <w:rsid w:val="00E732DF"/>
    <w:rsid w:val="00E73661"/>
    <w:rsid w:val="00E73718"/>
    <w:rsid w:val="00E74626"/>
    <w:rsid w:val="00E74F0C"/>
    <w:rsid w:val="00E75EB7"/>
    <w:rsid w:val="00E75ECE"/>
    <w:rsid w:val="00E7651D"/>
    <w:rsid w:val="00E766A6"/>
    <w:rsid w:val="00E76BAA"/>
    <w:rsid w:val="00E76D92"/>
    <w:rsid w:val="00E76E45"/>
    <w:rsid w:val="00E77B20"/>
    <w:rsid w:val="00E8026C"/>
    <w:rsid w:val="00E80F98"/>
    <w:rsid w:val="00E8173C"/>
    <w:rsid w:val="00E827A2"/>
    <w:rsid w:val="00E828B3"/>
    <w:rsid w:val="00E830B9"/>
    <w:rsid w:val="00E83F53"/>
    <w:rsid w:val="00E84116"/>
    <w:rsid w:val="00E85C15"/>
    <w:rsid w:val="00E86252"/>
    <w:rsid w:val="00E87B76"/>
    <w:rsid w:val="00E904E9"/>
    <w:rsid w:val="00E90D36"/>
    <w:rsid w:val="00E90E74"/>
    <w:rsid w:val="00E91F3C"/>
    <w:rsid w:val="00E9255C"/>
    <w:rsid w:val="00E9348E"/>
    <w:rsid w:val="00E94275"/>
    <w:rsid w:val="00E9541C"/>
    <w:rsid w:val="00E95B0A"/>
    <w:rsid w:val="00E95D31"/>
    <w:rsid w:val="00E95EDE"/>
    <w:rsid w:val="00E9671E"/>
    <w:rsid w:val="00E968B9"/>
    <w:rsid w:val="00E97C8C"/>
    <w:rsid w:val="00E97E5F"/>
    <w:rsid w:val="00EA05A7"/>
    <w:rsid w:val="00EA0DE2"/>
    <w:rsid w:val="00EA14B1"/>
    <w:rsid w:val="00EA1B08"/>
    <w:rsid w:val="00EA3122"/>
    <w:rsid w:val="00EA3AD7"/>
    <w:rsid w:val="00EA3C2D"/>
    <w:rsid w:val="00EA612A"/>
    <w:rsid w:val="00EA7321"/>
    <w:rsid w:val="00EA7538"/>
    <w:rsid w:val="00EB00D7"/>
    <w:rsid w:val="00EB01E5"/>
    <w:rsid w:val="00EB0BEC"/>
    <w:rsid w:val="00EB1785"/>
    <w:rsid w:val="00EB18A3"/>
    <w:rsid w:val="00EB2C1D"/>
    <w:rsid w:val="00EB51C4"/>
    <w:rsid w:val="00EB5CB5"/>
    <w:rsid w:val="00EB7138"/>
    <w:rsid w:val="00EB789B"/>
    <w:rsid w:val="00EC1980"/>
    <w:rsid w:val="00EC2512"/>
    <w:rsid w:val="00EC2AC1"/>
    <w:rsid w:val="00EC3899"/>
    <w:rsid w:val="00EC3D1B"/>
    <w:rsid w:val="00EC531F"/>
    <w:rsid w:val="00EC56AB"/>
    <w:rsid w:val="00EC60B8"/>
    <w:rsid w:val="00EC62C0"/>
    <w:rsid w:val="00EC6775"/>
    <w:rsid w:val="00EC6921"/>
    <w:rsid w:val="00EC6B4F"/>
    <w:rsid w:val="00ED0058"/>
    <w:rsid w:val="00ED015F"/>
    <w:rsid w:val="00ED0555"/>
    <w:rsid w:val="00ED2820"/>
    <w:rsid w:val="00ED2FD3"/>
    <w:rsid w:val="00ED331E"/>
    <w:rsid w:val="00ED582D"/>
    <w:rsid w:val="00ED5A21"/>
    <w:rsid w:val="00ED5D4F"/>
    <w:rsid w:val="00ED65C7"/>
    <w:rsid w:val="00ED7EDA"/>
    <w:rsid w:val="00EE063C"/>
    <w:rsid w:val="00EE0FEB"/>
    <w:rsid w:val="00EE3430"/>
    <w:rsid w:val="00EE3EBB"/>
    <w:rsid w:val="00EE3FD3"/>
    <w:rsid w:val="00EE407E"/>
    <w:rsid w:val="00EE4D6B"/>
    <w:rsid w:val="00EE4DE4"/>
    <w:rsid w:val="00EE61FE"/>
    <w:rsid w:val="00EE622B"/>
    <w:rsid w:val="00EE7077"/>
    <w:rsid w:val="00EE7296"/>
    <w:rsid w:val="00EE7A25"/>
    <w:rsid w:val="00EF1995"/>
    <w:rsid w:val="00EF2095"/>
    <w:rsid w:val="00EF259E"/>
    <w:rsid w:val="00EF2DE6"/>
    <w:rsid w:val="00EF3CFF"/>
    <w:rsid w:val="00EF3D4E"/>
    <w:rsid w:val="00EF43A5"/>
    <w:rsid w:val="00EF4D94"/>
    <w:rsid w:val="00EF5051"/>
    <w:rsid w:val="00EF50C7"/>
    <w:rsid w:val="00EF5166"/>
    <w:rsid w:val="00EF554D"/>
    <w:rsid w:val="00EF59CE"/>
    <w:rsid w:val="00EF65CC"/>
    <w:rsid w:val="00EF67A7"/>
    <w:rsid w:val="00EF7A2A"/>
    <w:rsid w:val="00F00535"/>
    <w:rsid w:val="00F00689"/>
    <w:rsid w:val="00F006B6"/>
    <w:rsid w:val="00F01960"/>
    <w:rsid w:val="00F019D9"/>
    <w:rsid w:val="00F01C46"/>
    <w:rsid w:val="00F01D27"/>
    <w:rsid w:val="00F02354"/>
    <w:rsid w:val="00F04C95"/>
    <w:rsid w:val="00F05666"/>
    <w:rsid w:val="00F063F6"/>
    <w:rsid w:val="00F064B7"/>
    <w:rsid w:val="00F06672"/>
    <w:rsid w:val="00F0702A"/>
    <w:rsid w:val="00F11325"/>
    <w:rsid w:val="00F11C10"/>
    <w:rsid w:val="00F125A5"/>
    <w:rsid w:val="00F13730"/>
    <w:rsid w:val="00F139A3"/>
    <w:rsid w:val="00F13F4B"/>
    <w:rsid w:val="00F173B9"/>
    <w:rsid w:val="00F1772D"/>
    <w:rsid w:val="00F17D20"/>
    <w:rsid w:val="00F2098D"/>
    <w:rsid w:val="00F20A8E"/>
    <w:rsid w:val="00F21E42"/>
    <w:rsid w:val="00F22F4B"/>
    <w:rsid w:val="00F230E9"/>
    <w:rsid w:val="00F2399D"/>
    <w:rsid w:val="00F244B6"/>
    <w:rsid w:val="00F24AA6"/>
    <w:rsid w:val="00F25017"/>
    <w:rsid w:val="00F261FD"/>
    <w:rsid w:val="00F27ACF"/>
    <w:rsid w:val="00F27C2F"/>
    <w:rsid w:val="00F30624"/>
    <w:rsid w:val="00F30E6D"/>
    <w:rsid w:val="00F318D4"/>
    <w:rsid w:val="00F31FB8"/>
    <w:rsid w:val="00F32232"/>
    <w:rsid w:val="00F32E91"/>
    <w:rsid w:val="00F33163"/>
    <w:rsid w:val="00F35E77"/>
    <w:rsid w:val="00F36990"/>
    <w:rsid w:val="00F369F3"/>
    <w:rsid w:val="00F372CC"/>
    <w:rsid w:val="00F375C1"/>
    <w:rsid w:val="00F375DF"/>
    <w:rsid w:val="00F37C27"/>
    <w:rsid w:val="00F40AFA"/>
    <w:rsid w:val="00F41017"/>
    <w:rsid w:val="00F41D3E"/>
    <w:rsid w:val="00F42FEA"/>
    <w:rsid w:val="00F4326A"/>
    <w:rsid w:val="00F44EFB"/>
    <w:rsid w:val="00F51B2A"/>
    <w:rsid w:val="00F51E3F"/>
    <w:rsid w:val="00F51EF2"/>
    <w:rsid w:val="00F53E35"/>
    <w:rsid w:val="00F5431A"/>
    <w:rsid w:val="00F54BF1"/>
    <w:rsid w:val="00F551B0"/>
    <w:rsid w:val="00F56E35"/>
    <w:rsid w:val="00F600E5"/>
    <w:rsid w:val="00F60132"/>
    <w:rsid w:val="00F61742"/>
    <w:rsid w:val="00F62739"/>
    <w:rsid w:val="00F63C6A"/>
    <w:rsid w:val="00F6460C"/>
    <w:rsid w:val="00F673DD"/>
    <w:rsid w:val="00F67C5A"/>
    <w:rsid w:val="00F72944"/>
    <w:rsid w:val="00F72F3F"/>
    <w:rsid w:val="00F738CA"/>
    <w:rsid w:val="00F76366"/>
    <w:rsid w:val="00F7763F"/>
    <w:rsid w:val="00F776F7"/>
    <w:rsid w:val="00F77D6E"/>
    <w:rsid w:val="00F804DA"/>
    <w:rsid w:val="00F80510"/>
    <w:rsid w:val="00F80AC4"/>
    <w:rsid w:val="00F82630"/>
    <w:rsid w:val="00F82EDE"/>
    <w:rsid w:val="00F83527"/>
    <w:rsid w:val="00F841AB"/>
    <w:rsid w:val="00F84B16"/>
    <w:rsid w:val="00F85263"/>
    <w:rsid w:val="00F85510"/>
    <w:rsid w:val="00F85F77"/>
    <w:rsid w:val="00F87698"/>
    <w:rsid w:val="00F90AD6"/>
    <w:rsid w:val="00F920DA"/>
    <w:rsid w:val="00F92486"/>
    <w:rsid w:val="00F92921"/>
    <w:rsid w:val="00F92927"/>
    <w:rsid w:val="00F92DBB"/>
    <w:rsid w:val="00F93B36"/>
    <w:rsid w:val="00F93FB3"/>
    <w:rsid w:val="00F93FBC"/>
    <w:rsid w:val="00F966D5"/>
    <w:rsid w:val="00F96A3E"/>
    <w:rsid w:val="00F96AB2"/>
    <w:rsid w:val="00F978AE"/>
    <w:rsid w:val="00FA0253"/>
    <w:rsid w:val="00FA3C47"/>
    <w:rsid w:val="00FA4323"/>
    <w:rsid w:val="00FA447B"/>
    <w:rsid w:val="00FA69A2"/>
    <w:rsid w:val="00FA6E4B"/>
    <w:rsid w:val="00FB0829"/>
    <w:rsid w:val="00FB0E36"/>
    <w:rsid w:val="00FB256A"/>
    <w:rsid w:val="00FB3648"/>
    <w:rsid w:val="00FB40D0"/>
    <w:rsid w:val="00FB52A1"/>
    <w:rsid w:val="00FB5886"/>
    <w:rsid w:val="00FC0137"/>
    <w:rsid w:val="00FC13EF"/>
    <w:rsid w:val="00FC2B4B"/>
    <w:rsid w:val="00FC2E2A"/>
    <w:rsid w:val="00FC5007"/>
    <w:rsid w:val="00FC7981"/>
    <w:rsid w:val="00FD0647"/>
    <w:rsid w:val="00FD07DC"/>
    <w:rsid w:val="00FD1192"/>
    <w:rsid w:val="00FD1541"/>
    <w:rsid w:val="00FD16CA"/>
    <w:rsid w:val="00FD3408"/>
    <w:rsid w:val="00FD3573"/>
    <w:rsid w:val="00FD5705"/>
    <w:rsid w:val="00FD5760"/>
    <w:rsid w:val="00FD682E"/>
    <w:rsid w:val="00FD6D86"/>
    <w:rsid w:val="00FD6E89"/>
    <w:rsid w:val="00FD734B"/>
    <w:rsid w:val="00FE07A2"/>
    <w:rsid w:val="00FE1471"/>
    <w:rsid w:val="00FE22E4"/>
    <w:rsid w:val="00FE263A"/>
    <w:rsid w:val="00FE27E9"/>
    <w:rsid w:val="00FE2D3D"/>
    <w:rsid w:val="00FE2D8D"/>
    <w:rsid w:val="00FE3D95"/>
    <w:rsid w:val="00FE3DB8"/>
    <w:rsid w:val="00FE50EE"/>
    <w:rsid w:val="00FE55BC"/>
    <w:rsid w:val="00FE7A79"/>
    <w:rsid w:val="00FF0152"/>
    <w:rsid w:val="00FF1F6D"/>
    <w:rsid w:val="00FF2FCC"/>
    <w:rsid w:val="00FF4837"/>
    <w:rsid w:val="00FF48E4"/>
    <w:rsid w:val="00FF54BC"/>
    <w:rsid w:val="00FF7925"/>
    <w:rsid w:val="00FF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4188B"/>
  <w15:docId w15:val="{F3591ADC-8BB7-4E3D-94AC-31473080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503E"/>
    <w:pPr>
      <w:spacing w:after="200" w:line="276" w:lineRule="auto"/>
    </w:pPr>
  </w:style>
  <w:style w:type="paragraph" w:styleId="Kop1">
    <w:name w:val="heading 1"/>
    <w:next w:val="Standaard"/>
    <w:link w:val="Kop1Char"/>
    <w:uiPriority w:val="9"/>
    <w:unhideWhenUsed/>
    <w:qFormat/>
    <w:rsid w:val="00511941"/>
    <w:pPr>
      <w:keepNext/>
      <w:keepLines/>
      <w:spacing w:after="261" w:line="261" w:lineRule="auto"/>
      <w:ind w:left="10" w:hanging="10"/>
      <w:outlineLvl w:val="0"/>
    </w:pPr>
    <w:rPr>
      <w:rFonts w:ascii="Times New Roman" w:eastAsia="Times New Roman" w:hAnsi="Times New Roman" w:cs="Times New Roman"/>
      <w:color w:val="000000"/>
      <w:sz w:val="32"/>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75503E"/>
    <w:pPr>
      <w:spacing w:after="0" w:line="240" w:lineRule="auto"/>
    </w:pPr>
    <w:rPr>
      <w:sz w:val="20"/>
      <w:szCs w:val="20"/>
    </w:rPr>
  </w:style>
  <w:style w:type="character" w:customStyle="1" w:styleId="VoetnoottekstChar">
    <w:name w:val="Voetnoottekst Char"/>
    <w:basedOn w:val="Standaardalinea-lettertype"/>
    <w:link w:val="Voetnoottekst"/>
    <w:uiPriority w:val="99"/>
    <w:rsid w:val="0075503E"/>
    <w:rPr>
      <w:sz w:val="20"/>
      <w:szCs w:val="20"/>
    </w:rPr>
  </w:style>
  <w:style w:type="paragraph" w:styleId="Geenafstand">
    <w:name w:val="No Spacing"/>
    <w:uiPriority w:val="1"/>
    <w:qFormat/>
    <w:rsid w:val="0075503E"/>
    <w:pPr>
      <w:spacing w:after="0" w:line="240" w:lineRule="auto"/>
    </w:pPr>
  </w:style>
  <w:style w:type="character" w:styleId="Voetnootmarkering">
    <w:name w:val="footnote reference"/>
    <w:basedOn w:val="Standaardalinea-lettertype"/>
    <w:unhideWhenUsed/>
    <w:rsid w:val="0075503E"/>
    <w:rPr>
      <w:vertAlign w:val="superscript"/>
    </w:rPr>
  </w:style>
  <w:style w:type="character" w:styleId="Nadruk">
    <w:name w:val="Emphasis"/>
    <w:basedOn w:val="Standaardalinea-lettertype"/>
    <w:uiPriority w:val="20"/>
    <w:qFormat/>
    <w:rsid w:val="005F4F61"/>
    <w:rPr>
      <w:rFonts w:cs="Times New Roman"/>
      <w:i/>
      <w:iCs/>
    </w:rPr>
  </w:style>
  <w:style w:type="paragraph" w:styleId="Lijstalinea">
    <w:name w:val="List Paragraph"/>
    <w:basedOn w:val="Standaard"/>
    <w:uiPriority w:val="34"/>
    <w:qFormat/>
    <w:rsid w:val="00AD67BC"/>
    <w:pPr>
      <w:ind w:left="720"/>
      <w:contextualSpacing/>
    </w:pPr>
  </w:style>
  <w:style w:type="character" w:customStyle="1" w:styleId="Kop1Char">
    <w:name w:val="Kop 1 Char"/>
    <w:basedOn w:val="Standaardalinea-lettertype"/>
    <w:link w:val="Kop1"/>
    <w:uiPriority w:val="9"/>
    <w:rsid w:val="00511941"/>
    <w:rPr>
      <w:rFonts w:ascii="Times New Roman" w:eastAsia="Times New Roman" w:hAnsi="Times New Roman" w:cs="Times New Roman"/>
      <w:color w:val="000000"/>
      <w:sz w:val="32"/>
      <w:lang w:eastAsia="en-GB"/>
    </w:rPr>
  </w:style>
  <w:style w:type="paragraph" w:styleId="Normaalweb">
    <w:name w:val="Normal (Web)"/>
    <w:basedOn w:val="Standaard"/>
    <w:uiPriority w:val="99"/>
    <w:unhideWhenUsed/>
    <w:rsid w:val="008B2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iPriority w:val="99"/>
    <w:semiHidden/>
    <w:unhideWhenUsed/>
    <w:rsid w:val="00921688"/>
    <w:rPr>
      <w:sz w:val="16"/>
      <w:szCs w:val="16"/>
    </w:rPr>
  </w:style>
  <w:style w:type="paragraph" w:styleId="Tekstopmerking">
    <w:name w:val="annotation text"/>
    <w:basedOn w:val="Standaard"/>
    <w:link w:val="TekstopmerkingChar"/>
    <w:uiPriority w:val="99"/>
    <w:unhideWhenUsed/>
    <w:rsid w:val="00921688"/>
    <w:pPr>
      <w:spacing w:line="240" w:lineRule="auto"/>
    </w:pPr>
    <w:rPr>
      <w:sz w:val="20"/>
      <w:szCs w:val="20"/>
    </w:rPr>
  </w:style>
  <w:style w:type="character" w:customStyle="1" w:styleId="TekstopmerkingChar">
    <w:name w:val="Tekst opmerking Char"/>
    <w:basedOn w:val="Standaardalinea-lettertype"/>
    <w:link w:val="Tekstopmerking"/>
    <w:uiPriority w:val="99"/>
    <w:rsid w:val="00921688"/>
    <w:rPr>
      <w:sz w:val="20"/>
      <w:szCs w:val="20"/>
    </w:rPr>
  </w:style>
  <w:style w:type="paragraph" w:styleId="Onderwerpvanopmerking">
    <w:name w:val="annotation subject"/>
    <w:basedOn w:val="Tekstopmerking"/>
    <w:next w:val="Tekstopmerking"/>
    <w:link w:val="OnderwerpvanopmerkingChar"/>
    <w:uiPriority w:val="99"/>
    <w:semiHidden/>
    <w:unhideWhenUsed/>
    <w:rsid w:val="00921688"/>
    <w:rPr>
      <w:b/>
      <w:bCs/>
    </w:rPr>
  </w:style>
  <w:style w:type="character" w:customStyle="1" w:styleId="OnderwerpvanopmerkingChar">
    <w:name w:val="Onderwerp van opmerking Char"/>
    <w:basedOn w:val="TekstopmerkingChar"/>
    <w:link w:val="Onderwerpvanopmerking"/>
    <w:uiPriority w:val="99"/>
    <w:semiHidden/>
    <w:rsid w:val="00921688"/>
    <w:rPr>
      <w:b/>
      <w:bCs/>
      <w:sz w:val="20"/>
      <w:szCs w:val="20"/>
    </w:rPr>
  </w:style>
  <w:style w:type="paragraph" w:styleId="Ballontekst">
    <w:name w:val="Balloon Text"/>
    <w:basedOn w:val="Standaard"/>
    <w:link w:val="BallontekstChar"/>
    <w:uiPriority w:val="99"/>
    <w:semiHidden/>
    <w:unhideWhenUsed/>
    <w:rsid w:val="009216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688"/>
    <w:rPr>
      <w:rFonts w:ascii="Segoe UI" w:hAnsi="Segoe UI" w:cs="Segoe UI"/>
      <w:sz w:val="18"/>
      <w:szCs w:val="18"/>
    </w:rPr>
  </w:style>
  <w:style w:type="paragraph" w:styleId="Koptekst">
    <w:name w:val="header"/>
    <w:basedOn w:val="Standaard"/>
    <w:link w:val="KoptekstChar"/>
    <w:uiPriority w:val="99"/>
    <w:unhideWhenUsed/>
    <w:rsid w:val="00D43F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3F98"/>
  </w:style>
  <w:style w:type="paragraph" w:styleId="Voettekst">
    <w:name w:val="footer"/>
    <w:basedOn w:val="Standaard"/>
    <w:link w:val="VoettekstChar"/>
    <w:uiPriority w:val="99"/>
    <w:unhideWhenUsed/>
    <w:rsid w:val="00D43F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3F98"/>
  </w:style>
  <w:style w:type="paragraph" w:styleId="Revisie">
    <w:name w:val="Revision"/>
    <w:hidden/>
    <w:uiPriority w:val="99"/>
    <w:semiHidden/>
    <w:rsid w:val="00291EC4"/>
    <w:pPr>
      <w:spacing w:after="0" w:line="240" w:lineRule="auto"/>
    </w:pPr>
  </w:style>
  <w:style w:type="paragraph" w:styleId="Eindnoottekst">
    <w:name w:val="endnote text"/>
    <w:basedOn w:val="Standaard"/>
    <w:link w:val="EindnoottekstChar"/>
    <w:uiPriority w:val="99"/>
    <w:semiHidden/>
    <w:unhideWhenUsed/>
    <w:rsid w:val="00FE3D95"/>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E3D95"/>
    <w:rPr>
      <w:sz w:val="20"/>
      <w:szCs w:val="20"/>
    </w:rPr>
  </w:style>
  <w:style w:type="character" w:styleId="Eindnootmarkering">
    <w:name w:val="endnote reference"/>
    <w:basedOn w:val="Standaardalinea-lettertype"/>
    <w:uiPriority w:val="99"/>
    <w:semiHidden/>
    <w:unhideWhenUsed/>
    <w:rsid w:val="00FE3D95"/>
    <w:rPr>
      <w:vertAlign w:val="superscript"/>
    </w:rPr>
  </w:style>
  <w:style w:type="character" w:styleId="Hyperlink">
    <w:name w:val="Hyperlink"/>
    <w:basedOn w:val="Standaardalinea-lettertype"/>
    <w:uiPriority w:val="99"/>
    <w:unhideWhenUsed/>
    <w:rsid w:val="00B64BBE"/>
    <w:rPr>
      <w:color w:val="0563C1" w:themeColor="hyperlink"/>
      <w:u w:val="single"/>
    </w:rPr>
  </w:style>
  <w:style w:type="character" w:styleId="HTML-citaat">
    <w:name w:val="HTML Cite"/>
    <w:basedOn w:val="Standaardalinea-lettertype"/>
    <w:uiPriority w:val="99"/>
    <w:semiHidden/>
    <w:unhideWhenUsed/>
    <w:rsid w:val="000D5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3832">
      <w:bodyDiv w:val="1"/>
      <w:marLeft w:val="0"/>
      <w:marRight w:val="0"/>
      <w:marTop w:val="0"/>
      <w:marBottom w:val="0"/>
      <w:divBdr>
        <w:top w:val="none" w:sz="0" w:space="0" w:color="auto"/>
        <w:left w:val="none" w:sz="0" w:space="0" w:color="auto"/>
        <w:bottom w:val="none" w:sz="0" w:space="0" w:color="auto"/>
        <w:right w:val="none" w:sz="0" w:space="0" w:color="auto"/>
      </w:divBdr>
    </w:div>
    <w:div w:id="339620086">
      <w:bodyDiv w:val="1"/>
      <w:marLeft w:val="0"/>
      <w:marRight w:val="0"/>
      <w:marTop w:val="0"/>
      <w:marBottom w:val="0"/>
      <w:divBdr>
        <w:top w:val="none" w:sz="0" w:space="0" w:color="auto"/>
        <w:left w:val="none" w:sz="0" w:space="0" w:color="auto"/>
        <w:bottom w:val="none" w:sz="0" w:space="0" w:color="auto"/>
        <w:right w:val="none" w:sz="0" w:space="0" w:color="auto"/>
      </w:divBdr>
    </w:div>
    <w:div w:id="1016613255">
      <w:bodyDiv w:val="1"/>
      <w:marLeft w:val="0"/>
      <w:marRight w:val="0"/>
      <w:marTop w:val="0"/>
      <w:marBottom w:val="0"/>
      <w:divBdr>
        <w:top w:val="none" w:sz="0" w:space="0" w:color="auto"/>
        <w:left w:val="none" w:sz="0" w:space="0" w:color="auto"/>
        <w:bottom w:val="none" w:sz="0" w:space="0" w:color="auto"/>
        <w:right w:val="none" w:sz="0" w:space="0" w:color="auto"/>
      </w:divBdr>
      <w:divsChild>
        <w:div w:id="1751538619">
          <w:marLeft w:val="10"/>
          <w:marRight w:val="0"/>
          <w:marTop w:val="0"/>
          <w:marBottom w:val="0"/>
          <w:divBdr>
            <w:top w:val="none" w:sz="0" w:space="0" w:color="auto"/>
            <w:left w:val="none" w:sz="0" w:space="0" w:color="auto"/>
            <w:bottom w:val="dotted" w:sz="6" w:space="0" w:color="E47628"/>
            <w:right w:val="none" w:sz="0" w:space="0" w:color="auto"/>
          </w:divBdr>
          <w:divsChild>
            <w:div w:id="1394039830">
              <w:marLeft w:val="0"/>
              <w:marRight w:val="0"/>
              <w:marTop w:val="0"/>
              <w:marBottom w:val="0"/>
              <w:divBdr>
                <w:top w:val="dotted" w:sz="6" w:space="0" w:color="FF0000"/>
                <w:left w:val="none" w:sz="0" w:space="0" w:color="auto"/>
                <w:bottom w:val="none" w:sz="0" w:space="0" w:color="auto"/>
                <w:right w:val="none" w:sz="0" w:space="0" w:color="auto"/>
              </w:divBdr>
            </w:div>
          </w:divsChild>
        </w:div>
      </w:divsChild>
    </w:div>
    <w:div w:id="1266766985">
      <w:bodyDiv w:val="1"/>
      <w:marLeft w:val="0"/>
      <w:marRight w:val="0"/>
      <w:marTop w:val="0"/>
      <w:marBottom w:val="0"/>
      <w:divBdr>
        <w:top w:val="none" w:sz="0" w:space="0" w:color="auto"/>
        <w:left w:val="none" w:sz="0" w:space="0" w:color="auto"/>
        <w:bottom w:val="none" w:sz="0" w:space="0" w:color="auto"/>
        <w:right w:val="none" w:sz="0" w:space="0" w:color="auto"/>
      </w:divBdr>
      <w:divsChild>
        <w:div w:id="465971455">
          <w:marLeft w:val="10"/>
          <w:marRight w:val="0"/>
          <w:marTop w:val="0"/>
          <w:marBottom w:val="0"/>
          <w:divBdr>
            <w:top w:val="none" w:sz="0" w:space="0" w:color="auto"/>
            <w:left w:val="none" w:sz="0" w:space="0" w:color="auto"/>
            <w:bottom w:val="dotted" w:sz="6" w:space="0" w:color="E47628"/>
            <w:right w:val="none" w:sz="0" w:space="0" w:color="auto"/>
          </w:divBdr>
          <w:divsChild>
            <w:div w:id="1840580139">
              <w:marLeft w:val="0"/>
              <w:marRight w:val="0"/>
              <w:marTop w:val="0"/>
              <w:marBottom w:val="0"/>
              <w:divBdr>
                <w:top w:val="dotted" w:sz="6" w:space="0" w:color="FF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echukwu.Uchendu@UGent.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aj.revues.org/3689%20on%2017/11/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el.Vandenbroeck@UGent.be" TargetMode="External"/><Relationship Id="rId4" Type="http://schemas.openxmlformats.org/officeDocument/2006/relationships/settings" Target="settings.xml"/><Relationship Id="rId9" Type="http://schemas.openxmlformats.org/officeDocument/2006/relationships/hyperlink" Target="mailto:Griet.Roets@UGent.b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4159-6354-4EED-8668-AE3A311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30</Pages>
  <Words>9323</Words>
  <Characters>51282</Characters>
  <Application>Microsoft Office Word</Application>
  <DocSecurity>0</DocSecurity>
  <Lines>427</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Uchendu Uchechukwu</dc:creator>
  <cp:lastModifiedBy>Griet Roets</cp:lastModifiedBy>
  <cp:revision>43</cp:revision>
  <cp:lastPrinted>2017-06-01T10:46:00Z</cp:lastPrinted>
  <dcterms:created xsi:type="dcterms:W3CDTF">2016-12-31T10:33:00Z</dcterms:created>
  <dcterms:modified xsi:type="dcterms:W3CDTF">2017-07-10T18:39:00Z</dcterms:modified>
</cp:coreProperties>
</file>