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A7FB" w14:textId="4F4A480F" w:rsidR="004B0077" w:rsidRPr="00911BA6" w:rsidRDefault="004B0077" w:rsidP="004B0077">
      <w:pPr>
        <w:pStyle w:val="APAChaptertitle"/>
        <w:rPr>
          <w:lang w:val="en-GB"/>
        </w:rPr>
      </w:pPr>
      <w:r w:rsidRPr="00911BA6">
        <w:rPr>
          <w:lang w:val="en-GB"/>
        </w:rPr>
        <w:t xml:space="preserve">Belgium: </w:t>
      </w:r>
      <w:r w:rsidR="006C081C" w:rsidRPr="00911BA6">
        <w:rPr>
          <w:lang w:val="en-GB"/>
        </w:rPr>
        <w:t>i</w:t>
      </w:r>
      <w:r w:rsidR="00116A68" w:rsidRPr="00911BA6">
        <w:rPr>
          <w:lang w:val="en-GB"/>
        </w:rPr>
        <w:t xml:space="preserve">nstruments of media accountability </w:t>
      </w:r>
      <w:r w:rsidR="00573205" w:rsidRPr="00911BA6">
        <w:rPr>
          <w:lang w:val="en-GB"/>
        </w:rPr>
        <w:t>divided</w:t>
      </w:r>
      <w:r w:rsidR="00116A68" w:rsidRPr="00911BA6">
        <w:rPr>
          <w:lang w:val="en-GB"/>
        </w:rPr>
        <w:t xml:space="preserve"> along language lines</w:t>
      </w:r>
    </w:p>
    <w:p w14:paraId="7DF83F05" w14:textId="2E792F2D" w:rsidR="004B0077" w:rsidRPr="00911BA6" w:rsidRDefault="004B0077" w:rsidP="005F08D5">
      <w:pPr>
        <w:pStyle w:val="APAChaptertitle"/>
        <w:rPr>
          <w:b w:val="0"/>
          <w:lang w:val="en-GB"/>
        </w:rPr>
      </w:pPr>
      <w:r w:rsidRPr="00911BA6">
        <w:rPr>
          <w:b w:val="0"/>
          <w:lang w:val="en-GB"/>
        </w:rPr>
        <w:t xml:space="preserve">Karin </w:t>
      </w:r>
      <w:proofErr w:type="spellStart"/>
      <w:r w:rsidRPr="00911BA6">
        <w:rPr>
          <w:b w:val="0"/>
          <w:lang w:val="en-GB"/>
        </w:rPr>
        <w:t>Raeymaeckers</w:t>
      </w:r>
      <w:proofErr w:type="spellEnd"/>
      <w:r w:rsidR="005F08D5" w:rsidRPr="00911BA6">
        <w:rPr>
          <w:b w:val="0"/>
          <w:lang w:val="en-GB"/>
        </w:rPr>
        <w:t xml:space="preserve"> &amp; François </w:t>
      </w:r>
      <w:proofErr w:type="spellStart"/>
      <w:r w:rsidR="005F08D5" w:rsidRPr="00911BA6">
        <w:rPr>
          <w:b w:val="0"/>
          <w:lang w:val="en-GB"/>
        </w:rPr>
        <w:t>Heinderyckx</w:t>
      </w:r>
      <w:proofErr w:type="spellEnd"/>
    </w:p>
    <w:p w14:paraId="4F1FCA26" w14:textId="77777777" w:rsidR="00AD2307" w:rsidRPr="00911BA6" w:rsidRDefault="00313B81" w:rsidP="00CB61F5">
      <w:pPr>
        <w:pStyle w:val="APAHeading1"/>
        <w:rPr>
          <w:lang w:val="en-GB"/>
        </w:rPr>
      </w:pPr>
      <w:r w:rsidRPr="00911BA6">
        <w:rPr>
          <w:lang w:val="en-GB"/>
        </w:rPr>
        <w:t>Abstract</w:t>
      </w:r>
    </w:p>
    <w:p w14:paraId="119AF344" w14:textId="50037DA1" w:rsidR="00B6110B" w:rsidRPr="00911BA6" w:rsidRDefault="00B6110B" w:rsidP="005F1614">
      <w:pPr>
        <w:pStyle w:val="APAbody1stparag"/>
        <w:rPr>
          <w:lang w:val="en-GB"/>
        </w:rPr>
      </w:pPr>
      <w:r w:rsidRPr="00911BA6">
        <w:rPr>
          <w:lang w:val="en-GB"/>
        </w:rPr>
        <w:t>Belgium is a country with a highly complex political structure related to three different language communities. This results in segmented authority along communities</w:t>
      </w:r>
      <w:r w:rsidR="00A33601" w:rsidRPr="00911BA6">
        <w:rPr>
          <w:lang w:val="en-GB"/>
        </w:rPr>
        <w:t>’</w:t>
      </w:r>
      <w:r w:rsidRPr="00911BA6">
        <w:rPr>
          <w:lang w:val="en-GB"/>
        </w:rPr>
        <w:t xml:space="preserve"> dividing lines for several aspects of the political and regulatory framework. Media are part of the political level related with </w:t>
      </w:r>
      <w:r w:rsidR="002865BC" w:rsidRPr="00911BA6">
        <w:rPr>
          <w:lang w:val="en-GB"/>
        </w:rPr>
        <w:t xml:space="preserve">the </w:t>
      </w:r>
      <w:r w:rsidRPr="00911BA6">
        <w:rPr>
          <w:lang w:val="en-GB"/>
        </w:rPr>
        <w:t xml:space="preserve">cultural sphere </w:t>
      </w:r>
      <w:r w:rsidR="00A33601" w:rsidRPr="00911BA6">
        <w:rPr>
          <w:lang w:val="en-GB"/>
        </w:rPr>
        <w:t xml:space="preserve">and </w:t>
      </w:r>
      <w:r w:rsidRPr="00911BA6">
        <w:rPr>
          <w:lang w:val="en-GB"/>
        </w:rPr>
        <w:t xml:space="preserve">thus media regulation and media accountability </w:t>
      </w:r>
      <w:r w:rsidR="00A33601" w:rsidRPr="00911BA6">
        <w:rPr>
          <w:lang w:val="en-GB"/>
        </w:rPr>
        <w:t xml:space="preserve">are at </w:t>
      </w:r>
      <w:r w:rsidR="00C81E8B" w:rsidRPr="00911BA6">
        <w:rPr>
          <w:lang w:val="en-GB"/>
        </w:rPr>
        <w:t xml:space="preserve">sub-national </w:t>
      </w:r>
      <w:r w:rsidRPr="00911BA6">
        <w:rPr>
          <w:lang w:val="en-GB"/>
        </w:rPr>
        <w:t>political level</w:t>
      </w:r>
      <w:r w:rsidR="00C81E8B" w:rsidRPr="00911BA6">
        <w:rPr>
          <w:lang w:val="en-GB"/>
        </w:rPr>
        <w:t>s</w:t>
      </w:r>
      <w:r w:rsidRPr="00911BA6">
        <w:rPr>
          <w:lang w:val="en-GB"/>
        </w:rPr>
        <w:t xml:space="preserve">. </w:t>
      </w:r>
      <w:r w:rsidR="00C81E8B" w:rsidRPr="00911BA6">
        <w:rPr>
          <w:lang w:val="en-GB"/>
        </w:rPr>
        <w:t xml:space="preserve">As a result, </w:t>
      </w:r>
      <w:r w:rsidR="00FD277C" w:rsidRPr="00911BA6">
        <w:rPr>
          <w:lang w:val="en-GB"/>
        </w:rPr>
        <w:t>there is essentially no 'Belgian' media regulation, but rather</w:t>
      </w:r>
      <w:r w:rsidR="00A33601" w:rsidRPr="00911BA6">
        <w:rPr>
          <w:lang w:val="en-GB"/>
        </w:rPr>
        <w:t>,</w:t>
      </w:r>
      <w:r w:rsidR="00FD277C" w:rsidRPr="00911BA6">
        <w:rPr>
          <w:lang w:val="en-GB"/>
        </w:rPr>
        <w:t xml:space="preserve"> two distinct, and sometimes significantly different</w:t>
      </w:r>
      <w:r w:rsidR="00A33601" w:rsidRPr="00911BA6">
        <w:rPr>
          <w:lang w:val="en-GB"/>
        </w:rPr>
        <w:t>,</w:t>
      </w:r>
      <w:r w:rsidR="00FD277C" w:rsidRPr="00911BA6">
        <w:rPr>
          <w:lang w:val="en-GB"/>
        </w:rPr>
        <w:t xml:space="preserve"> regulation systems. </w:t>
      </w:r>
    </w:p>
    <w:p w14:paraId="2C95418F" w14:textId="793A4DDC" w:rsidR="00FB01AD" w:rsidRPr="00911BA6" w:rsidRDefault="00B6110B" w:rsidP="00CB61F5">
      <w:pPr>
        <w:pStyle w:val="APAbody"/>
        <w:rPr>
          <w:lang w:val="en-GB"/>
        </w:rPr>
      </w:pPr>
      <w:r w:rsidRPr="00911BA6">
        <w:rPr>
          <w:lang w:val="en-GB"/>
        </w:rPr>
        <w:t xml:space="preserve">The media depend on different professional accountability instruments as ethical codes for journalism, </w:t>
      </w:r>
      <w:r w:rsidR="003D1A61" w:rsidRPr="00911BA6">
        <w:rPr>
          <w:lang w:val="en-GB"/>
        </w:rPr>
        <w:t xml:space="preserve">and </w:t>
      </w:r>
      <w:r w:rsidRPr="00911BA6">
        <w:rPr>
          <w:lang w:val="en-GB"/>
        </w:rPr>
        <w:t>council</w:t>
      </w:r>
      <w:r w:rsidR="003D1A61" w:rsidRPr="00911BA6">
        <w:rPr>
          <w:lang w:val="en-GB"/>
        </w:rPr>
        <w:t>s</w:t>
      </w:r>
      <w:r w:rsidRPr="00911BA6">
        <w:rPr>
          <w:lang w:val="en-GB"/>
        </w:rPr>
        <w:t xml:space="preserve"> for journalistic issues, although their power can be different north and south of the language border. </w:t>
      </w:r>
      <w:r w:rsidR="00A33601" w:rsidRPr="00911BA6">
        <w:rPr>
          <w:lang w:val="en-GB"/>
        </w:rPr>
        <w:t>The e</w:t>
      </w:r>
      <w:r w:rsidRPr="00911BA6">
        <w:rPr>
          <w:lang w:val="en-GB"/>
        </w:rPr>
        <w:t xml:space="preserve">fforts of </w:t>
      </w:r>
      <w:r w:rsidR="00A33601" w:rsidRPr="00911BA6">
        <w:rPr>
          <w:lang w:val="en-GB"/>
        </w:rPr>
        <w:t xml:space="preserve">the </w:t>
      </w:r>
      <w:r w:rsidRPr="00911BA6">
        <w:rPr>
          <w:lang w:val="en-GB"/>
        </w:rPr>
        <w:t xml:space="preserve">individual media to safeguard </w:t>
      </w:r>
      <w:del w:id="0" w:author="Alison Ansell" w:date="2015-02-17T09:46:00Z">
        <w:r w:rsidRPr="00911BA6" w:rsidDel="00A33601">
          <w:rPr>
            <w:lang w:val="en-GB"/>
          </w:rPr>
          <w:delText xml:space="preserve"> </w:delText>
        </w:r>
      </w:del>
      <w:r w:rsidRPr="00911BA6">
        <w:rPr>
          <w:lang w:val="en-GB"/>
        </w:rPr>
        <w:t xml:space="preserve">accountability </w:t>
      </w:r>
      <w:r w:rsidR="00A33601" w:rsidRPr="00911BA6">
        <w:rPr>
          <w:lang w:val="en-GB"/>
        </w:rPr>
        <w:t>can</w:t>
      </w:r>
      <w:r w:rsidRPr="00911BA6">
        <w:rPr>
          <w:lang w:val="en-GB"/>
        </w:rPr>
        <w:t xml:space="preserve"> be </w:t>
      </w:r>
      <w:r w:rsidR="00A33601" w:rsidRPr="00911BA6">
        <w:rPr>
          <w:lang w:val="en-GB"/>
        </w:rPr>
        <w:t xml:space="preserve">seen </w:t>
      </w:r>
      <w:r w:rsidRPr="00911BA6">
        <w:rPr>
          <w:lang w:val="en-GB"/>
        </w:rPr>
        <w:t xml:space="preserve">in both parts of the country but </w:t>
      </w:r>
      <w:r w:rsidR="00B92645" w:rsidRPr="00911BA6">
        <w:rPr>
          <w:lang w:val="en-GB"/>
        </w:rPr>
        <w:t xml:space="preserve">they </w:t>
      </w:r>
      <w:r w:rsidRPr="00911BA6">
        <w:rPr>
          <w:lang w:val="en-GB"/>
        </w:rPr>
        <w:t xml:space="preserve">are largely related to </w:t>
      </w:r>
      <w:r w:rsidR="00A33601" w:rsidRPr="00911BA6">
        <w:rPr>
          <w:lang w:val="en-GB"/>
        </w:rPr>
        <w:t xml:space="preserve">the </w:t>
      </w:r>
      <w:r w:rsidRPr="00911BA6">
        <w:rPr>
          <w:lang w:val="en-GB"/>
        </w:rPr>
        <w:t xml:space="preserve">individual decisions of </w:t>
      </w:r>
      <w:r w:rsidR="00A33601" w:rsidRPr="00911BA6">
        <w:rPr>
          <w:lang w:val="en-GB"/>
        </w:rPr>
        <w:t xml:space="preserve">the </w:t>
      </w:r>
      <w:r w:rsidRPr="00911BA6">
        <w:rPr>
          <w:lang w:val="en-GB"/>
        </w:rPr>
        <w:t>media brands. Some media have letter</w:t>
      </w:r>
      <w:r w:rsidR="00116A68" w:rsidRPr="00911BA6">
        <w:rPr>
          <w:lang w:val="en-GB"/>
        </w:rPr>
        <w:t>s</w:t>
      </w:r>
      <w:r w:rsidRPr="00911BA6">
        <w:rPr>
          <w:lang w:val="en-GB"/>
        </w:rPr>
        <w:t xml:space="preserve"> to the editor</w:t>
      </w:r>
      <w:r w:rsidR="00A33601" w:rsidRPr="00911BA6">
        <w:rPr>
          <w:lang w:val="en-GB"/>
        </w:rPr>
        <w:t xml:space="preserve"> as strong features</w:t>
      </w:r>
      <w:r w:rsidRPr="00911BA6">
        <w:rPr>
          <w:lang w:val="en-GB"/>
        </w:rPr>
        <w:t>, some media have an ombudsperson, some editors in chief establish a personal dialogue with their public on specific case related issues or on a more regular basis</w:t>
      </w:r>
      <w:r w:rsidR="00417E5B" w:rsidRPr="00911BA6">
        <w:rPr>
          <w:lang w:val="en-GB"/>
        </w:rPr>
        <w:t>.</w:t>
      </w:r>
    </w:p>
    <w:p w14:paraId="4A374708" w14:textId="78FD683F" w:rsidR="00313B81" w:rsidRPr="00911BA6" w:rsidRDefault="00313B81" w:rsidP="00CB61F5">
      <w:pPr>
        <w:pStyle w:val="APAHeading1"/>
        <w:rPr>
          <w:lang w:val="en-GB"/>
        </w:rPr>
      </w:pPr>
      <w:r w:rsidRPr="00911BA6">
        <w:rPr>
          <w:lang w:val="en-GB"/>
        </w:rPr>
        <w:t>Introduction</w:t>
      </w:r>
    </w:p>
    <w:p w14:paraId="132288F5" w14:textId="0B8F4906" w:rsidR="00E60D81" w:rsidRPr="00911BA6" w:rsidRDefault="001225C8" w:rsidP="005F1614">
      <w:pPr>
        <w:pStyle w:val="APAbody1stparag"/>
        <w:rPr>
          <w:lang w:val="en-GB"/>
        </w:rPr>
      </w:pPr>
      <w:r w:rsidRPr="00911BA6">
        <w:rPr>
          <w:lang w:val="en-GB"/>
        </w:rPr>
        <w:t xml:space="preserve">Accountability </w:t>
      </w:r>
      <w:r w:rsidR="00B6110B" w:rsidRPr="00911BA6">
        <w:rPr>
          <w:lang w:val="en-GB"/>
        </w:rPr>
        <w:t xml:space="preserve">is closely related </w:t>
      </w:r>
      <w:r w:rsidR="00A33601" w:rsidRPr="00911BA6">
        <w:rPr>
          <w:lang w:val="en-GB"/>
        </w:rPr>
        <w:t xml:space="preserve">to </w:t>
      </w:r>
      <w:r w:rsidR="00B6110B" w:rsidRPr="00911BA6">
        <w:rPr>
          <w:lang w:val="en-GB"/>
        </w:rPr>
        <w:t>the social-</w:t>
      </w:r>
      <w:r w:rsidR="00986D4D" w:rsidRPr="00911BA6">
        <w:rPr>
          <w:lang w:val="en-GB"/>
        </w:rPr>
        <w:t xml:space="preserve">responsibility </w:t>
      </w:r>
      <w:r w:rsidR="00A33601" w:rsidRPr="00911BA6">
        <w:rPr>
          <w:lang w:val="en-GB"/>
        </w:rPr>
        <w:t xml:space="preserve">media </w:t>
      </w:r>
      <w:r w:rsidR="00986D4D" w:rsidRPr="00911BA6">
        <w:rPr>
          <w:lang w:val="en-GB"/>
        </w:rPr>
        <w:t xml:space="preserve">model. </w:t>
      </w:r>
      <w:r w:rsidR="00B6110B" w:rsidRPr="00911BA6">
        <w:rPr>
          <w:lang w:val="en-GB"/>
        </w:rPr>
        <w:t xml:space="preserve">Recent discussions on media accountability </w:t>
      </w:r>
      <w:r w:rsidR="00A33601" w:rsidRPr="00911BA6">
        <w:rPr>
          <w:lang w:val="en-GB"/>
        </w:rPr>
        <w:t>have been about the</w:t>
      </w:r>
      <w:r w:rsidR="00E60D81" w:rsidRPr="00911BA6">
        <w:rPr>
          <w:lang w:val="en-GB"/>
        </w:rPr>
        <w:t xml:space="preserve"> </w:t>
      </w:r>
      <w:r w:rsidR="00403536" w:rsidRPr="00911BA6">
        <w:rPr>
          <w:lang w:val="en-GB"/>
        </w:rPr>
        <w:t>commercialization</w:t>
      </w:r>
      <w:r w:rsidR="00E60D81" w:rsidRPr="00911BA6">
        <w:rPr>
          <w:lang w:val="en-GB"/>
        </w:rPr>
        <w:t xml:space="preserve"> of </w:t>
      </w:r>
      <w:r w:rsidR="00A33601" w:rsidRPr="00911BA6">
        <w:rPr>
          <w:lang w:val="en-GB"/>
        </w:rPr>
        <w:t xml:space="preserve">the </w:t>
      </w:r>
      <w:r w:rsidR="00E60D81" w:rsidRPr="00911BA6">
        <w:rPr>
          <w:lang w:val="en-GB"/>
        </w:rPr>
        <w:t>media and journalism. Th</w:t>
      </w:r>
      <w:r w:rsidR="00A33601" w:rsidRPr="00911BA6">
        <w:rPr>
          <w:lang w:val="en-GB"/>
        </w:rPr>
        <w:t>e</w:t>
      </w:r>
      <w:r w:rsidR="00E60D81" w:rsidRPr="00911BA6">
        <w:rPr>
          <w:lang w:val="en-GB"/>
        </w:rPr>
        <w:t xml:space="preserve"> </w:t>
      </w:r>
      <w:r w:rsidR="00A33601" w:rsidRPr="00911BA6">
        <w:rPr>
          <w:lang w:val="en-GB"/>
        </w:rPr>
        <w:t xml:space="preserve">criticism of </w:t>
      </w:r>
      <w:r w:rsidR="00E60D81" w:rsidRPr="00911BA6">
        <w:rPr>
          <w:lang w:val="en-GB"/>
        </w:rPr>
        <w:t>commerciali</w:t>
      </w:r>
      <w:r w:rsidR="00A33601" w:rsidRPr="00911BA6">
        <w:rPr>
          <w:lang w:val="en-GB"/>
        </w:rPr>
        <w:t>zation</w:t>
      </w:r>
      <w:r w:rsidR="00E60D81" w:rsidRPr="00911BA6">
        <w:rPr>
          <w:lang w:val="en-GB"/>
        </w:rPr>
        <w:t xml:space="preserve"> </w:t>
      </w:r>
      <w:r w:rsidR="00A33601" w:rsidRPr="00911BA6">
        <w:rPr>
          <w:lang w:val="en-GB"/>
        </w:rPr>
        <w:t>concentrates on</w:t>
      </w:r>
      <w:r w:rsidR="00E60D81" w:rsidRPr="00911BA6">
        <w:rPr>
          <w:lang w:val="en-GB"/>
        </w:rPr>
        <w:t xml:space="preserve"> the structur</w:t>
      </w:r>
      <w:r w:rsidR="00A33601" w:rsidRPr="00911BA6">
        <w:rPr>
          <w:lang w:val="en-GB"/>
        </w:rPr>
        <w:t>e of the sector</w:t>
      </w:r>
      <w:r w:rsidR="00E60D81" w:rsidRPr="00911BA6">
        <w:rPr>
          <w:lang w:val="en-GB"/>
        </w:rPr>
        <w:t xml:space="preserve"> and </w:t>
      </w:r>
      <w:r w:rsidR="00A33601" w:rsidRPr="00911BA6">
        <w:rPr>
          <w:lang w:val="en-GB"/>
        </w:rPr>
        <w:t xml:space="preserve">the </w:t>
      </w:r>
      <w:r w:rsidR="00E60D81" w:rsidRPr="00911BA6">
        <w:rPr>
          <w:lang w:val="en-GB"/>
        </w:rPr>
        <w:t xml:space="preserve">continuing process of </w:t>
      </w:r>
      <w:r w:rsidR="00A33601" w:rsidRPr="00911BA6">
        <w:rPr>
          <w:lang w:val="en-GB"/>
        </w:rPr>
        <w:t xml:space="preserve">concentration of </w:t>
      </w:r>
      <w:r w:rsidR="00E60D81" w:rsidRPr="00911BA6">
        <w:rPr>
          <w:lang w:val="en-GB"/>
        </w:rPr>
        <w:t xml:space="preserve">media institutions, especially in the traditional print media. </w:t>
      </w:r>
      <w:r w:rsidR="00BE2157" w:rsidRPr="00911BA6">
        <w:rPr>
          <w:lang w:val="en-GB"/>
        </w:rPr>
        <w:t>There is also</w:t>
      </w:r>
      <w:r w:rsidR="00E60D81" w:rsidRPr="00911BA6">
        <w:rPr>
          <w:lang w:val="en-GB"/>
        </w:rPr>
        <w:t xml:space="preserve"> criticism </w:t>
      </w:r>
      <w:r w:rsidR="00BE2157" w:rsidRPr="00911BA6">
        <w:rPr>
          <w:lang w:val="en-GB"/>
        </w:rPr>
        <w:t xml:space="preserve">about </w:t>
      </w:r>
      <w:r w:rsidR="00E60D81" w:rsidRPr="00911BA6">
        <w:rPr>
          <w:lang w:val="en-GB"/>
        </w:rPr>
        <w:t>content elements</w:t>
      </w:r>
      <w:r w:rsidR="00BE2157" w:rsidRPr="00911BA6">
        <w:rPr>
          <w:lang w:val="en-GB"/>
        </w:rPr>
        <w:t>, for example,</w:t>
      </w:r>
      <w:r w:rsidR="00E60D81" w:rsidRPr="00911BA6">
        <w:rPr>
          <w:lang w:val="en-GB"/>
        </w:rPr>
        <w:t xml:space="preserve"> the </w:t>
      </w:r>
      <w:r w:rsidR="00BE2157" w:rsidRPr="00911BA6">
        <w:rPr>
          <w:lang w:val="en-GB"/>
        </w:rPr>
        <w:t xml:space="preserve">decreasing </w:t>
      </w:r>
      <w:r w:rsidR="00E60D81" w:rsidRPr="00911BA6">
        <w:rPr>
          <w:lang w:val="en-GB"/>
        </w:rPr>
        <w:t xml:space="preserve">difference between editorial and commercial content, the pressure for scoops and the </w:t>
      </w:r>
      <w:r w:rsidR="000F436E" w:rsidRPr="00911BA6">
        <w:rPr>
          <w:lang w:val="en-GB"/>
        </w:rPr>
        <w:t>down-market</w:t>
      </w:r>
      <w:r w:rsidR="00E60D81" w:rsidRPr="00911BA6">
        <w:rPr>
          <w:lang w:val="en-GB"/>
        </w:rPr>
        <w:t xml:space="preserve"> trend. </w:t>
      </w:r>
      <w:r w:rsidR="00BE2157" w:rsidRPr="00911BA6">
        <w:rPr>
          <w:lang w:val="en-GB"/>
        </w:rPr>
        <w:t>T</w:t>
      </w:r>
      <w:r w:rsidR="00453592" w:rsidRPr="00911BA6">
        <w:rPr>
          <w:lang w:val="en-GB"/>
        </w:rPr>
        <w:t xml:space="preserve">he </w:t>
      </w:r>
      <w:r w:rsidR="00E60D81" w:rsidRPr="00911BA6">
        <w:rPr>
          <w:lang w:val="en-GB"/>
        </w:rPr>
        <w:t xml:space="preserve">growing importance </w:t>
      </w:r>
      <w:r w:rsidR="00453592" w:rsidRPr="00911BA6">
        <w:rPr>
          <w:lang w:val="en-GB"/>
        </w:rPr>
        <w:t>of</w:t>
      </w:r>
      <w:r w:rsidR="00E60D81" w:rsidRPr="00911BA6">
        <w:rPr>
          <w:lang w:val="en-GB"/>
        </w:rPr>
        <w:t xml:space="preserve"> information subsidies</w:t>
      </w:r>
      <w:r w:rsidR="00664A7F" w:rsidRPr="00911BA6">
        <w:rPr>
          <w:lang w:val="en-GB"/>
        </w:rPr>
        <w:t xml:space="preserve">, related </w:t>
      </w:r>
      <w:r w:rsidR="00BE2157" w:rsidRPr="00911BA6">
        <w:rPr>
          <w:lang w:val="en-GB"/>
        </w:rPr>
        <w:t xml:space="preserve">to </w:t>
      </w:r>
      <w:r w:rsidR="00664A7F" w:rsidRPr="00911BA6">
        <w:rPr>
          <w:lang w:val="en-GB"/>
        </w:rPr>
        <w:t xml:space="preserve">cost cutting measures in </w:t>
      </w:r>
      <w:r w:rsidR="00664A7F" w:rsidRPr="00911BA6">
        <w:rPr>
          <w:lang w:val="en-GB"/>
        </w:rPr>
        <w:lastRenderedPageBreak/>
        <w:t xml:space="preserve">newsrooms and </w:t>
      </w:r>
      <w:r w:rsidR="00BE2157" w:rsidRPr="00911BA6">
        <w:rPr>
          <w:lang w:val="en-GB"/>
        </w:rPr>
        <w:t xml:space="preserve">the </w:t>
      </w:r>
      <w:r w:rsidR="00664A7F" w:rsidRPr="00911BA6">
        <w:rPr>
          <w:lang w:val="en-GB"/>
        </w:rPr>
        <w:t xml:space="preserve">dismissal of journalistic staff, </w:t>
      </w:r>
      <w:r w:rsidR="00BE2157" w:rsidRPr="00911BA6">
        <w:rPr>
          <w:lang w:val="en-GB"/>
        </w:rPr>
        <w:t>particularly strengthens the</w:t>
      </w:r>
      <w:r w:rsidR="00664A7F" w:rsidRPr="00911BA6">
        <w:rPr>
          <w:lang w:val="en-GB"/>
        </w:rPr>
        <w:t xml:space="preserve"> position </w:t>
      </w:r>
      <w:r w:rsidR="00BE2157" w:rsidRPr="00911BA6">
        <w:rPr>
          <w:lang w:val="en-GB"/>
        </w:rPr>
        <w:t>of</w:t>
      </w:r>
      <w:r w:rsidR="00664A7F" w:rsidRPr="00911BA6">
        <w:rPr>
          <w:lang w:val="en-GB"/>
        </w:rPr>
        <w:t xml:space="preserve"> </w:t>
      </w:r>
      <w:del w:id="1" w:author="Alison Ansell" w:date="2015-02-17T09:57:00Z">
        <w:r w:rsidR="00E60D81" w:rsidRPr="00911BA6" w:rsidDel="00BE2157">
          <w:rPr>
            <w:lang w:val="en-GB"/>
          </w:rPr>
          <w:delText xml:space="preserve"> </w:delText>
        </w:r>
      </w:del>
      <w:r w:rsidR="00E60D81" w:rsidRPr="00911BA6">
        <w:rPr>
          <w:lang w:val="en-GB"/>
        </w:rPr>
        <w:t>lobby groups and interested parties</w:t>
      </w:r>
      <w:r w:rsidR="00664A7F" w:rsidRPr="00911BA6">
        <w:rPr>
          <w:lang w:val="en-GB"/>
        </w:rPr>
        <w:t xml:space="preserve">. </w:t>
      </w:r>
      <w:r w:rsidR="00E60D81" w:rsidRPr="00911BA6">
        <w:rPr>
          <w:lang w:val="en-GB"/>
        </w:rPr>
        <w:t xml:space="preserve"> </w:t>
      </w:r>
    </w:p>
    <w:p w14:paraId="2EECE237" w14:textId="0CD8B8A0" w:rsidR="009B100C" w:rsidRPr="00911BA6" w:rsidRDefault="009B100C" w:rsidP="00CB61F5">
      <w:pPr>
        <w:pStyle w:val="APAbody"/>
        <w:rPr>
          <w:lang w:val="en-GB"/>
        </w:rPr>
      </w:pPr>
      <w:r w:rsidRPr="00911BA6">
        <w:rPr>
          <w:lang w:val="en-GB"/>
        </w:rPr>
        <w:t>Critic</w:t>
      </w:r>
      <w:r w:rsidR="00BE2157" w:rsidRPr="00911BA6">
        <w:rPr>
          <w:lang w:val="en-GB"/>
        </w:rPr>
        <w:t>ism</w:t>
      </w:r>
      <w:r w:rsidRPr="00911BA6">
        <w:rPr>
          <w:lang w:val="en-GB"/>
        </w:rPr>
        <w:t xml:space="preserve"> </w:t>
      </w:r>
      <w:r w:rsidR="00BE2157" w:rsidRPr="00911BA6">
        <w:rPr>
          <w:lang w:val="en-GB"/>
        </w:rPr>
        <w:t>of</w:t>
      </w:r>
      <w:r w:rsidRPr="00911BA6">
        <w:rPr>
          <w:lang w:val="en-GB"/>
        </w:rPr>
        <w:t xml:space="preserve"> the relationship between </w:t>
      </w:r>
      <w:r w:rsidR="00BE2157" w:rsidRPr="00911BA6">
        <w:rPr>
          <w:lang w:val="en-GB"/>
        </w:rPr>
        <w:t xml:space="preserve">the </w:t>
      </w:r>
      <w:r w:rsidRPr="00911BA6">
        <w:rPr>
          <w:lang w:val="en-GB"/>
        </w:rPr>
        <w:t xml:space="preserve">media and the political actors </w:t>
      </w:r>
      <w:r w:rsidR="00BE2157" w:rsidRPr="00911BA6">
        <w:rPr>
          <w:lang w:val="en-GB"/>
        </w:rPr>
        <w:t xml:space="preserve">was </w:t>
      </w:r>
      <w:r w:rsidRPr="00911BA6">
        <w:rPr>
          <w:lang w:val="en-GB"/>
        </w:rPr>
        <w:t xml:space="preserve">not </w:t>
      </w:r>
      <w:del w:id="2" w:author="Alison Ansell" w:date="2015-02-17T09:57:00Z">
        <w:r w:rsidRPr="00911BA6" w:rsidDel="00BE2157">
          <w:rPr>
            <w:lang w:val="en-GB"/>
          </w:rPr>
          <w:delText xml:space="preserve"> </w:delText>
        </w:r>
      </w:del>
      <w:r w:rsidRPr="00911BA6">
        <w:rPr>
          <w:lang w:val="en-GB"/>
        </w:rPr>
        <w:t>prominent</w:t>
      </w:r>
      <w:r w:rsidR="00BE2157" w:rsidRPr="00911BA6">
        <w:rPr>
          <w:lang w:val="en-GB"/>
        </w:rPr>
        <w:t xml:space="preserve"> until recently</w:t>
      </w:r>
      <w:r w:rsidRPr="00911BA6">
        <w:rPr>
          <w:lang w:val="en-GB"/>
        </w:rPr>
        <w:t xml:space="preserve">. </w:t>
      </w:r>
      <w:r w:rsidR="00F62A62" w:rsidRPr="00911BA6">
        <w:rPr>
          <w:lang w:val="en-GB"/>
        </w:rPr>
        <w:t xml:space="preserve">In the historical development of our national media market media brands were characterized by </w:t>
      </w:r>
      <w:r w:rsidR="00BE2157" w:rsidRPr="00911BA6">
        <w:rPr>
          <w:lang w:val="en-GB"/>
        </w:rPr>
        <w:t xml:space="preserve">either or both </w:t>
      </w:r>
      <w:r w:rsidR="00F62A62" w:rsidRPr="00911BA6">
        <w:rPr>
          <w:lang w:val="en-GB"/>
        </w:rPr>
        <w:t>political and ideological ownership. In the concentration process these affiliations faded out (</w:t>
      </w:r>
      <w:proofErr w:type="spellStart"/>
      <w:r w:rsidR="00F62A62" w:rsidRPr="00911BA6">
        <w:rPr>
          <w:lang w:val="en-GB"/>
        </w:rPr>
        <w:t>depillarization</w:t>
      </w:r>
      <w:proofErr w:type="spellEnd"/>
      <w:r w:rsidR="00F62A62" w:rsidRPr="00911BA6">
        <w:rPr>
          <w:lang w:val="en-GB"/>
        </w:rPr>
        <w:t xml:space="preserve">) so the discussion about links between political actors and media were not </w:t>
      </w:r>
      <w:r w:rsidR="0075658B" w:rsidRPr="00911BA6">
        <w:rPr>
          <w:lang w:val="en-GB"/>
        </w:rPr>
        <w:t xml:space="preserve">at </w:t>
      </w:r>
      <w:r w:rsidR="00F62A62" w:rsidRPr="00911BA6">
        <w:rPr>
          <w:lang w:val="en-GB"/>
        </w:rPr>
        <w:t xml:space="preserve">the forefront. </w:t>
      </w:r>
      <w:r w:rsidRPr="00911BA6">
        <w:rPr>
          <w:lang w:val="en-GB"/>
        </w:rPr>
        <w:t>However</w:t>
      </w:r>
      <w:r w:rsidR="0075658B" w:rsidRPr="00911BA6">
        <w:rPr>
          <w:lang w:val="en-GB"/>
        </w:rPr>
        <w:t>,</w:t>
      </w:r>
      <w:r w:rsidRPr="00911BA6">
        <w:rPr>
          <w:lang w:val="en-GB"/>
        </w:rPr>
        <w:t xml:space="preserve"> one element in the concentration process of media actors and media brands recently provo</w:t>
      </w:r>
      <w:r w:rsidR="00403536" w:rsidRPr="00911BA6">
        <w:rPr>
          <w:lang w:val="en-GB"/>
        </w:rPr>
        <w:t>ked</w:t>
      </w:r>
      <w:r w:rsidRPr="00911BA6">
        <w:rPr>
          <w:lang w:val="en-GB"/>
        </w:rPr>
        <w:t xml:space="preserve"> some criti</w:t>
      </w:r>
      <w:r w:rsidR="0075658B" w:rsidRPr="00911BA6">
        <w:rPr>
          <w:lang w:val="en-GB"/>
        </w:rPr>
        <w:t>cism</w:t>
      </w:r>
      <w:r w:rsidRPr="00911BA6">
        <w:rPr>
          <w:lang w:val="en-GB"/>
        </w:rPr>
        <w:t>. In a media landscape characterized by fading political parallelism</w:t>
      </w:r>
      <w:r w:rsidR="005A1475" w:rsidRPr="00911BA6">
        <w:rPr>
          <w:lang w:val="en-GB"/>
        </w:rPr>
        <w:t xml:space="preserve">, a recent consolidation in </w:t>
      </w:r>
      <w:r w:rsidR="00C7271A" w:rsidRPr="00911BA6">
        <w:rPr>
          <w:lang w:val="en-GB"/>
        </w:rPr>
        <w:t xml:space="preserve">the media sector in </w:t>
      </w:r>
      <w:r w:rsidR="005A1475" w:rsidRPr="00911BA6">
        <w:rPr>
          <w:lang w:val="en-GB"/>
        </w:rPr>
        <w:t xml:space="preserve">Wallonia </w:t>
      </w:r>
      <w:r w:rsidR="00C7271A" w:rsidRPr="00911BA6">
        <w:rPr>
          <w:lang w:val="en-GB"/>
        </w:rPr>
        <w:t xml:space="preserve">brought back the question of </w:t>
      </w:r>
      <w:r w:rsidR="00BF1D12" w:rsidRPr="00911BA6">
        <w:rPr>
          <w:lang w:val="en-GB"/>
        </w:rPr>
        <w:t xml:space="preserve">political ties with the media industry as </w:t>
      </w:r>
      <w:proofErr w:type="spellStart"/>
      <w:r w:rsidRPr="00BE04CC">
        <w:rPr>
          <w:i/>
          <w:lang w:val="en-GB"/>
        </w:rPr>
        <w:t>T</w:t>
      </w:r>
      <w:r w:rsidR="000F436E" w:rsidRPr="00BE04CC">
        <w:rPr>
          <w:i/>
          <w:lang w:val="en-GB"/>
        </w:rPr>
        <w:t>ecteo</w:t>
      </w:r>
      <w:proofErr w:type="spellEnd"/>
      <w:r w:rsidR="00BF1D12" w:rsidRPr="00911BA6">
        <w:rPr>
          <w:lang w:val="en-GB"/>
        </w:rPr>
        <w:t>,</w:t>
      </w:r>
      <w:r w:rsidR="00403536" w:rsidRPr="00911BA6">
        <w:rPr>
          <w:lang w:val="en-GB"/>
        </w:rPr>
        <w:t xml:space="preserve"> a cable provider and </w:t>
      </w:r>
      <w:r w:rsidR="00453592" w:rsidRPr="00911BA6">
        <w:rPr>
          <w:lang w:val="en-GB"/>
        </w:rPr>
        <w:t xml:space="preserve">an important </w:t>
      </w:r>
      <w:r w:rsidR="00403536" w:rsidRPr="00911BA6">
        <w:rPr>
          <w:lang w:val="en-GB"/>
        </w:rPr>
        <w:t>industrial actor</w:t>
      </w:r>
      <w:r w:rsidR="00BF1D12" w:rsidRPr="00911BA6">
        <w:rPr>
          <w:lang w:val="en-GB"/>
        </w:rPr>
        <w:t xml:space="preserve"> with strong ties with the socialist party, bought a regional newspaper</w:t>
      </w:r>
      <w:r w:rsidR="00116A68" w:rsidRPr="00911BA6">
        <w:rPr>
          <w:lang w:val="en-GB"/>
        </w:rPr>
        <w:t xml:space="preserve"> group </w:t>
      </w:r>
      <w:r w:rsidR="00EE1DCA" w:rsidRPr="00BE04CC">
        <w:rPr>
          <w:i/>
          <w:lang w:val="en-GB"/>
        </w:rPr>
        <w:t>Éditions de</w:t>
      </w:r>
      <w:r w:rsidR="00116A68" w:rsidRPr="00BE04CC">
        <w:rPr>
          <w:i/>
          <w:lang w:val="en-GB"/>
        </w:rPr>
        <w:t xml:space="preserve"> </w:t>
      </w:r>
      <w:proofErr w:type="spellStart"/>
      <w:r w:rsidR="00116A68" w:rsidRPr="00BE04CC">
        <w:rPr>
          <w:i/>
          <w:lang w:val="en-GB"/>
        </w:rPr>
        <w:t>l’Avenir</w:t>
      </w:r>
      <w:proofErr w:type="spellEnd"/>
      <w:r w:rsidRPr="00911BA6">
        <w:rPr>
          <w:lang w:val="en-GB"/>
        </w:rPr>
        <w:t>.</w:t>
      </w:r>
    </w:p>
    <w:p w14:paraId="6BB27B7C" w14:textId="0F864ED3" w:rsidR="003A79C1" w:rsidRPr="00911BA6" w:rsidRDefault="0043128F" w:rsidP="00CB61F5">
      <w:pPr>
        <w:pStyle w:val="APAbody"/>
        <w:rPr>
          <w:lang w:val="en-GB"/>
        </w:rPr>
      </w:pPr>
      <w:r w:rsidRPr="00911BA6">
        <w:rPr>
          <w:lang w:val="en-GB"/>
        </w:rPr>
        <w:t>T</w:t>
      </w:r>
      <w:r w:rsidR="009B100C" w:rsidRPr="00911BA6">
        <w:rPr>
          <w:lang w:val="en-GB"/>
        </w:rPr>
        <w:t xml:space="preserve">he </w:t>
      </w:r>
      <w:r w:rsidR="00587BDC" w:rsidRPr="00911BA6">
        <w:rPr>
          <w:lang w:val="en-GB"/>
        </w:rPr>
        <w:t xml:space="preserve">Flemish </w:t>
      </w:r>
      <w:r w:rsidR="005E0115" w:rsidRPr="00911BA6">
        <w:rPr>
          <w:lang w:val="en-GB"/>
        </w:rPr>
        <w:t xml:space="preserve">language and French language </w:t>
      </w:r>
      <w:r w:rsidR="009B100C" w:rsidRPr="00911BA6">
        <w:rPr>
          <w:lang w:val="en-GB"/>
        </w:rPr>
        <w:t>media market</w:t>
      </w:r>
      <w:r w:rsidR="005E0115" w:rsidRPr="00911BA6">
        <w:rPr>
          <w:lang w:val="en-GB"/>
        </w:rPr>
        <w:t>s</w:t>
      </w:r>
      <w:r w:rsidR="009B100C" w:rsidRPr="00911BA6">
        <w:rPr>
          <w:lang w:val="en-GB"/>
        </w:rPr>
        <w:t xml:space="preserve"> </w:t>
      </w:r>
      <w:r w:rsidR="00587BDC" w:rsidRPr="00911BA6">
        <w:rPr>
          <w:lang w:val="en-GB"/>
        </w:rPr>
        <w:t xml:space="preserve">in Belgium </w:t>
      </w:r>
      <w:r w:rsidRPr="00911BA6">
        <w:rPr>
          <w:lang w:val="en-GB"/>
        </w:rPr>
        <w:t>are</w:t>
      </w:r>
      <w:r w:rsidR="009B100C" w:rsidRPr="00911BA6">
        <w:rPr>
          <w:lang w:val="en-GB"/>
        </w:rPr>
        <w:t xml:space="preserve"> quite different</w:t>
      </w:r>
      <w:r w:rsidR="003A5547" w:rsidRPr="00911BA6">
        <w:rPr>
          <w:lang w:val="en-GB"/>
        </w:rPr>
        <w:t xml:space="preserve"> from one another</w:t>
      </w:r>
      <w:r w:rsidR="00453592" w:rsidRPr="00911BA6">
        <w:rPr>
          <w:lang w:val="en-GB"/>
        </w:rPr>
        <w:t>. First of all</w:t>
      </w:r>
      <w:r w:rsidR="003A5547" w:rsidRPr="00911BA6">
        <w:rPr>
          <w:lang w:val="en-GB"/>
        </w:rPr>
        <w:t>,</w:t>
      </w:r>
      <w:r w:rsidR="00453592" w:rsidRPr="00911BA6">
        <w:rPr>
          <w:lang w:val="en-GB"/>
        </w:rPr>
        <w:t xml:space="preserve"> the French language market is even smaller than the Flemish one and is characterized by a </w:t>
      </w:r>
      <w:r w:rsidR="002E697D" w:rsidRPr="00911BA6">
        <w:rPr>
          <w:lang w:val="en-GB"/>
        </w:rPr>
        <w:t>steep</w:t>
      </w:r>
      <w:r w:rsidR="00775D19" w:rsidRPr="00911BA6">
        <w:rPr>
          <w:lang w:val="en-GB"/>
        </w:rPr>
        <w:t xml:space="preserve"> </w:t>
      </w:r>
      <w:r w:rsidR="002E697D" w:rsidRPr="00911BA6">
        <w:rPr>
          <w:lang w:val="en-GB"/>
        </w:rPr>
        <w:t>decline in newspaper circulation</w:t>
      </w:r>
      <w:r w:rsidR="0075658B" w:rsidRPr="00911BA6">
        <w:rPr>
          <w:lang w:val="en-GB"/>
        </w:rPr>
        <w:t xml:space="preserve"> - French language dailies have lost about a quarter of their circulation over the recent years</w:t>
      </w:r>
      <w:r w:rsidR="00453592" w:rsidRPr="00911BA6">
        <w:rPr>
          <w:lang w:val="en-GB"/>
        </w:rPr>
        <w:t xml:space="preserve">. </w:t>
      </w:r>
      <w:r w:rsidR="0075658B" w:rsidRPr="00911BA6">
        <w:rPr>
          <w:lang w:val="en-GB"/>
        </w:rPr>
        <w:t>I</w:t>
      </w:r>
      <w:r w:rsidR="00453592" w:rsidRPr="00911BA6">
        <w:rPr>
          <w:lang w:val="en-GB"/>
        </w:rPr>
        <w:t xml:space="preserve">n Flanders the erosion is present but at a </w:t>
      </w:r>
      <w:r w:rsidR="0075658B" w:rsidRPr="00911BA6">
        <w:rPr>
          <w:lang w:val="en-GB"/>
        </w:rPr>
        <w:t xml:space="preserve">more </w:t>
      </w:r>
      <w:r w:rsidR="00453592" w:rsidRPr="00911BA6">
        <w:rPr>
          <w:lang w:val="en-GB"/>
        </w:rPr>
        <w:t>moderate level</w:t>
      </w:r>
      <w:r w:rsidR="0075658B" w:rsidRPr="00911BA6">
        <w:rPr>
          <w:lang w:val="en-GB"/>
        </w:rPr>
        <w:t>.</w:t>
      </w:r>
      <w:r w:rsidR="006B1029" w:rsidRPr="00911BA6">
        <w:rPr>
          <w:lang w:val="en-GB"/>
        </w:rPr>
        <w:t xml:space="preserve"> </w:t>
      </w:r>
      <w:r w:rsidR="0075658B" w:rsidRPr="00911BA6">
        <w:rPr>
          <w:lang w:val="en-GB"/>
        </w:rPr>
        <w:t>T</w:t>
      </w:r>
      <w:r w:rsidR="006B1029" w:rsidRPr="00911BA6">
        <w:rPr>
          <w:lang w:val="en-GB"/>
        </w:rPr>
        <w:t xml:space="preserve">elevision </w:t>
      </w:r>
      <w:r w:rsidR="009542EF" w:rsidRPr="00911BA6">
        <w:rPr>
          <w:lang w:val="en-GB"/>
        </w:rPr>
        <w:t xml:space="preserve">channels from France are quite popular among </w:t>
      </w:r>
      <w:r w:rsidR="006B1029" w:rsidRPr="00911BA6">
        <w:rPr>
          <w:lang w:val="en-GB"/>
        </w:rPr>
        <w:t xml:space="preserve">French-speaking </w:t>
      </w:r>
      <w:r w:rsidR="009542EF" w:rsidRPr="00911BA6">
        <w:rPr>
          <w:lang w:val="en-GB"/>
        </w:rPr>
        <w:t xml:space="preserve">Belgian </w:t>
      </w:r>
      <w:r w:rsidR="006B1029" w:rsidRPr="00911BA6">
        <w:rPr>
          <w:lang w:val="en-GB"/>
        </w:rPr>
        <w:t>viewers</w:t>
      </w:r>
      <w:r w:rsidR="009542EF" w:rsidRPr="00911BA6">
        <w:rPr>
          <w:lang w:val="en-GB"/>
        </w:rPr>
        <w:t xml:space="preserve"> (about one third of </w:t>
      </w:r>
      <w:r w:rsidR="0075658B" w:rsidRPr="00911BA6">
        <w:rPr>
          <w:lang w:val="en-GB"/>
        </w:rPr>
        <w:t xml:space="preserve">the </w:t>
      </w:r>
      <w:r w:rsidR="009542EF" w:rsidRPr="00911BA6">
        <w:rPr>
          <w:lang w:val="en-GB"/>
        </w:rPr>
        <w:t xml:space="preserve">market share) while channels from the Netherlands are </w:t>
      </w:r>
      <w:r w:rsidR="0075658B" w:rsidRPr="00911BA6">
        <w:rPr>
          <w:lang w:val="en-GB"/>
        </w:rPr>
        <w:t>of very little interest to</w:t>
      </w:r>
      <w:r w:rsidR="009542EF" w:rsidRPr="00911BA6">
        <w:rPr>
          <w:lang w:val="en-GB"/>
        </w:rPr>
        <w:t xml:space="preserve"> Dutch-speaking viewers</w:t>
      </w:r>
      <w:r w:rsidR="00587BDC" w:rsidRPr="00911BA6">
        <w:rPr>
          <w:lang w:val="en-GB"/>
        </w:rPr>
        <w:t xml:space="preserve"> in Belgium</w:t>
      </w:r>
      <w:r w:rsidR="007868EE" w:rsidRPr="00911BA6">
        <w:rPr>
          <w:lang w:val="en-GB"/>
        </w:rPr>
        <w:t xml:space="preserve">. </w:t>
      </w:r>
      <w:r w:rsidR="0075658B" w:rsidRPr="00911BA6">
        <w:rPr>
          <w:lang w:val="en-GB"/>
        </w:rPr>
        <w:t xml:space="preserve">The journalism </w:t>
      </w:r>
      <w:r w:rsidR="00453592" w:rsidRPr="00911BA6">
        <w:rPr>
          <w:lang w:val="en-GB"/>
        </w:rPr>
        <w:t>culture</w:t>
      </w:r>
      <w:r w:rsidR="0075658B" w:rsidRPr="00911BA6">
        <w:rPr>
          <w:lang w:val="en-GB"/>
        </w:rPr>
        <w:t>s</w:t>
      </w:r>
      <w:r w:rsidR="00453592" w:rsidRPr="00911BA6">
        <w:rPr>
          <w:lang w:val="en-GB"/>
        </w:rPr>
        <w:t xml:space="preserve"> </w:t>
      </w:r>
      <w:r w:rsidR="0075658B" w:rsidRPr="00911BA6">
        <w:rPr>
          <w:lang w:val="en-GB"/>
        </w:rPr>
        <w:t xml:space="preserve">are </w:t>
      </w:r>
      <w:r w:rsidR="00BD75A9" w:rsidRPr="00911BA6">
        <w:rPr>
          <w:lang w:val="en-GB"/>
        </w:rPr>
        <w:t xml:space="preserve">also </w:t>
      </w:r>
      <w:r w:rsidR="0075658B" w:rsidRPr="00911BA6">
        <w:rPr>
          <w:lang w:val="en-GB"/>
        </w:rPr>
        <w:t>different</w:t>
      </w:r>
      <w:r w:rsidR="00BD75A9" w:rsidRPr="00911BA6">
        <w:rPr>
          <w:lang w:val="en-GB"/>
        </w:rPr>
        <w:t xml:space="preserve">, with </w:t>
      </w:r>
      <w:r w:rsidR="00892184">
        <w:rPr>
          <w:lang w:val="en-GB"/>
        </w:rPr>
        <w:t xml:space="preserve">a </w:t>
      </w:r>
      <w:r w:rsidR="00BD75A9" w:rsidRPr="00911BA6">
        <w:rPr>
          <w:lang w:val="en-GB"/>
        </w:rPr>
        <w:t>much more significant trends towards comme</w:t>
      </w:r>
      <w:r w:rsidR="00775D19" w:rsidRPr="00911BA6">
        <w:rPr>
          <w:lang w:val="en-GB"/>
        </w:rPr>
        <w:t>rcialization and tabloidization in the Flemish media</w:t>
      </w:r>
      <w:r w:rsidR="00BD75A9" w:rsidRPr="00911BA6">
        <w:rPr>
          <w:lang w:val="en-GB"/>
        </w:rPr>
        <w:t>. T</w:t>
      </w:r>
      <w:r w:rsidR="00775D19" w:rsidRPr="00911BA6">
        <w:rPr>
          <w:lang w:val="en-GB"/>
        </w:rPr>
        <w:t>he two journalis</w:t>
      </w:r>
      <w:r w:rsidR="00245C5A" w:rsidRPr="00911BA6">
        <w:rPr>
          <w:lang w:val="en-GB"/>
        </w:rPr>
        <w:t>t</w:t>
      </w:r>
      <w:r w:rsidR="00775D19" w:rsidRPr="00911BA6">
        <w:rPr>
          <w:lang w:val="en-GB"/>
        </w:rPr>
        <w:t xml:space="preserve"> communities seem to live in different worlds</w:t>
      </w:r>
      <w:r w:rsidR="00587BDC" w:rsidRPr="00911BA6">
        <w:rPr>
          <w:lang w:val="en-GB"/>
        </w:rPr>
        <w:t>:</w:t>
      </w:r>
      <w:r w:rsidR="00775D19" w:rsidRPr="00911BA6">
        <w:rPr>
          <w:lang w:val="en-GB"/>
        </w:rPr>
        <w:t xml:space="preserve"> </w:t>
      </w:r>
      <w:r w:rsidR="0075658B" w:rsidRPr="00911BA6">
        <w:rPr>
          <w:lang w:val="en-GB"/>
        </w:rPr>
        <w:t>t</w:t>
      </w:r>
      <w:r w:rsidR="00775D19" w:rsidRPr="00911BA6">
        <w:rPr>
          <w:lang w:val="en-GB"/>
        </w:rPr>
        <w:t xml:space="preserve">here is an astonishing lack of journalistic interest </w:t>
      </w:r>
      <w:r w:rsidR="0075658B" w:rsidRPr="00911BA6">
        <w:rPr>
          <w:lang w:val="en-GB"/>
        </w:rPr>
        <w:t xml:space="preserve">about </w:t>
      </w:r>
      <w:r w:rsidR="00775D19" w:rsidRPr="00911BA6">
        <w:rPr>
          <w:lang w:val="en-GB"/>
        </w:rPr>
        <w:t xml:space="preserve">what happens in the other community, and </w:t>
      </w:r>
      <w:r w:rsidR="00245C5A" w:rsidRPr="00911BA6">
        <w:rPr>
          <w:lang w:val="en-GB"/>
        </w:rPr>
        <w:t>only in moments of major cr</w:t>
      </w:r>
      <w:r w:rsidR="00775D19" w:rsidRPr="00911BA6">
        <w:rPr>
          <w:lang w:val="en-GB"/>
        </w:rPr>
        <w:t xml:space="preserve">isis </w:t>
      </w:r>
      <w:r w:rsidR="00245C5A" w:rsidRPr="00911BA6">
        <w:rPr>
          <w:lang w:val="en-GB"/>
        </w:rPr>
        <w:t xml:space="preserve">do journalists </w:t>
      </w:r>
      <w:r w:rsidR="00F80962">
        <w:rPr>
          <w:lang w:val="en-GB"/>
        </w:rPr>
        <w:t>from</w:t>
      </w:r>
      <w:r w:rsidR="00F80962" w:rsidRPr="00911BA6">
        <w:rPr>
          <w:lang w:val="en-GB"/>
        </w:rPr>
        <w:t xml:space="preserve"> </w:t>
      </w:r>
      <w:r w:rsidR="00245C5A" w:rsidRPr="00911BA6">
        <w:rPr>
          <w:lang w:val="en-GB"/>
        </w:rPr>
        <w:t xml:space="preserve">both communities engage in any kind of </w:t>
      </w:r>
      <w:r w:rsidR="00775D19" w:rsidRPr="00911BA6">
        <w:rPr>
          <w:lang w:val="en-GB"/>
        </w:rPr>
        <w:t xml:space="preserve">dialogue. One example of such a crisis moment was the </w:t>
      </w:r>
      <w:r w:rsidR="00605B35" w:rsidRPr="00911BA6">
        <w:rPr>
          <w:lang w:val="en-GB"/>
        </w:rPr>
        <w:t>mock</w:t>
      </w:r>
      <w:r w:rsidR="00775D19" w:rsidRPr="00911BA6">
        <w:rPr>
          <w:lang w:val="en-GB"/>
        </w:rPr>
        <w:t xml:space="preserve"> newscast from the </w:t>
      </w:r>
      <w:r w:rsidR="00F80962" w:rsidRPr="00911BA6">
        <w:rPr>
          <w:lang w:val="en-GB"/>
        </w:rPr>
        <w:t>French</w:t>
      </w:r>
      <w:r w:rsidR="00F80962">
        <w:rPr>
          <w:lang w:val="en-GB"/>
        </w:rPr>
        <w:t>-</w:t>
      </w:r>
      <w:r w:rsidR="00775D19" w:rsidRPr="00911BA6">
        <w:rPr>
          <w:lang w:val="en-GB"/>
        </w:rPr>
        <w:t xml:space="preserve">speaking public </w:t>
      </w:r>
      <w:r w:rsidR="00605B35" w:rsidRPr="00911BA6">
        <w:rPr>
          <w:lang w:val="en-GB"/>
        </w:rPr>
        <w:t>television</w:t>
      </w:r>
      <w:r w:rsidR="0075658B" w:rsidRPr="00911BA6">
        <w:rPr>
          <w:lang w:val="en-GB"/>
        </w:rPr>
        <w:t xml:space="preserve"> channel,</w:t>
      </w:r>
      <w:r w:rsidR="00911BA6" w:rsidRPr="00911BA6">
        <w:rPr>
          <w:lang w:val="en-GB"/>
        </w:rPr>
        <w:t xml:space="preserve"> </w:t>
      </w:r>
      <w:r w:rsidR="00911BA6" w:rsidRPr="00BE04CC">
        <w:rPr>
          <w:i/>
          <w:lang w:val="en-GB"/>
        </w:rPr>
        <w:t xml:space="preserve">Radio </w:t>
      </w:r>
      <w:proofErr w:type="spellStart"/>
      <w:r w:rsidR="00911BA6" w:rsidRPr="00BE04CC">
        <w:rPr>
          <w:i/>
          <w:lang w:val="en-GB"/>
        </w:rPr>
        <w:t>T</w:t>
      </w:r>
      <w:r w:rsidR="00911BA6" w:rsidRPr="00BE04CC">
        <w:rPr>
          <w:rFonts w:cs="Times New Roman"/>
          <w:i/>
          <w:lang w:val="en-GB"/>
        </w:rPr>
        <w:t>é</w:t>
      </w:r>
      <w:r w:rsidR="00911BA6" w:rsidRPr="00BE04CC">
        <w:rPr>
          <w:i/>
          <w:lang w:val="en-GB"/>
        </w:rPr>
        <w:t>l</w:t>
      </w:r>
      <w:r w:rsidR="00911BA6" w:rsidRPr="00BE04CC">
        <w:rPr>
          <w:rFonts w:cs="Times New Roman"/>
          <w:i/>
          <w:lang w:val="en-GB"/>
        </w:rPr>
        <w:t>é</w:t>
      </w:r>
      <w:r w:rsidR="00911BA6" w:rsidRPr="00BE04CC">
        <w:rPr>
          <w:i/>
          <w:lang w:val="en-GB"/>
        </w:rPr>
        <w:t>vision</w:t>
      </w:r>
      <w:proofErr w:type="spellEnd"/>
      <w:r w:rsidR="00911BA6" w:rsidRPr="00BE04CC">
        <w:rPr>
          <w:i/>
          <w:lang w:val="en-GB"/>
        </w:rPr>
        <w:t xml:space="preserve"> </w:t>
      </w:r>
      <w:proofErr w:type="spellStart"/>
      <w:r w:rsidR="00911BA6" w:rsidRPr="00BE04CC">
        <w:rPr>
          <w:i/>
          <w:lang w:val="en-GB"/>
        </w:rPr>
        <w:t>Belge</w:t>
      </w:r>
      <w:proofErr w:type="spellEnd"/>
      <w:r w:rsidR="00911BA6" w:rsidRPr="00BE04CC">
        <w:rPr>
          <w:i/>
          <w:lang w:val="en-GB"/>
        </w:rPr>
        <w:t xml:space="preserve"> Francophone</w:t>
      </w:r>
      <w:r w:rsidR="00605B35" w:rsidRPr="00911BA6">
        <w:rPr>
          <w:lang w:val="en-GB"/>
        </w:rPr>
        <w:t xml:space="preserve"> (</w:t>
      </w:r>
      <w:r w:rsidR="00775D19" w:rsidRPr="00BE04CC">
        <w:rPr>
          <w:i/>
          <w:lang w:val="en-GB"/>
        </w:rPr>
        <w:t>RTBF</w:t>
      </w:r>
      <w:r w:rsidR="00605B35" w:rsidRPr="00911BA6">
        <w:rPr>
          <w:lang w:val="en-GB"/>
        </w:rPr>
        <w:t>)</w:t>
      </w:r>
      <w:r w:rsidR="00911BA6" w:rsidRPr="00911BA6">
        <w:rPr>
          <w:lang w:val="en-GB"/>
        </w:rPr>
        <w:t xml:space="preserve"> </w:t>
      </w:r>
      <w:r w:rsidR="00954FD1" w:rsidRPr="00911BA6">
        <w:rPr>
          <w:lang w:val="en-GB"/>
        </w:rPr>
        <w:t>(</w:t>
      </w:r>
      <w:r w:rsidR="00911BA6" w:rsidRPr="00911BA6">
        <w:rPr>
          <w:lang w:val="en-GB"/>
        </w:rPr>
        <w:t>D</w:t>
      </w:r>
      <w:r w:rsidR="00954FD1" w:rsidRPr="00911BA6">
        <w:rPr>
          <w:lang w:val="en-GB"/>
        </w:rPr>
        <w:t>ecember</w:t>
      </w:r>
      <w:r w:rsidR="00911BA6" w:rsidRPr="00911BA6">
        <w:rPr>
          <w:lang w:val="en-GB"/>
        </w:rPr>
        <w:t xml:space="preserve"> 13,</w:t>
      </w:r>
      <w:r w:rsidR="00954FD1" w:rsidRPr="00911BA6">
        <w:rPr>
          <w:lang w:val="en-GB"/>
        </w:rPr>
        <w:t xml:space="preserve"> 2006) </w:t>
      </w:r>
      <w:r w:rsidR="00605B35" w:rsidRPr="00911BA6">
        <w:rPr>
          <w:lang w:val="en-GB"/>
        </w:rPr>
        <w:t xml:space="preserve">that staged a string of </w:t>
      </w:r>
      <w:r w:rsidR="00605B35" w:rsidRPr="00911BA6">
        <w:rPr>
          <w:lang w:val="en-GB"/>
        </w:rPr>
        <w:lastRenderedPageBreak/>
        <w:t>imaginary events</w:t>
      </w:r>
      <w:r w:rsidR="008C4667" w:rsidRPr="00911BA6">
        <w:rPr>
          <w:lang w:val="en-GB"/>
        </w:rPr>
        <w:t xml:space="preserve"> about a unilateral declaration of independence by Flanders. Although there were various signs hinting that this was not a true newscast, </w:t>
      </w:r>
      <w:r w:rsidR="00911BA6" w:rsidRPr="00911BA6">
        <w:rPr>
          <w:lang w:val="en-GB"/>
        </w:rPr>
        <w:t>as</w:t>
      </w:r>
      <w:r w:rsidR="008C4667" w:rsidRPr="00911BA6">
        <w:rPr>
          <w:lang w:val="en-GB"/>
        </w:rPr>
        <w:t xml:space="preserve"> it featured the main news anchor, </w:t>
      </w:r>
      <w:r w:rsidR="0087444B" w:rsidRPr="00911BA6">
        <w:rPr>
          <w:lang w:val="en-GB"/>
        </w:rPr>
        <w:t>we</w:t>
      </w:r>
      <w:r w:rsidR="00453592" w:rsidRPr="00911BA6">
        <w:rPr>
          <w:lang w:val="en-GB"/>
        </w:rPr>
        <w:t>l</w:t>
      </w:r>
      <w:r w:rsidR="008C4667" w:rsidRPr="00911BA6">
        <w:rPr>
          <w:lang w:val="en-GB"/>
        </w:rPr>
        <w:t>l-</w:t>
      </w:r>
      <w:r w:rsidR="0087444B" w:rsidRPr="00911BA6">
        <w:rPr>
          <w:lang w:val="en-GB"/>
        </w:rPr>
        <w:t>known political journalists</w:t>
      </w:r>
      <w:r w:rsidR="00775D19" w:rsidRPr="00911BA6">
        <w:rPr>
          <w:lang w:val="en-GB"/>
        </w:rPr>
        <w:t xml:space="preserve"> </w:t>
      </w:r>
      <w:r w:rsidR="008C4667" w:rsidRPr="00911BA6">
        <w:rPr>
          <w:lang w:val="en-GB"/>
        </w:rPr>
        <w:t>and even political figures</w:t>
      </w:r>
      <w:r w:rsidR="00C932EB" w:rsidRPr="00911BA6">
        <w:rPr>
          <w:lang w:val="en-GB"/>
        </w:rPr>
        <w:t>, the program</w:t>
      </w:r>
      <w:r w:rsidR="00911BA6" w:rsidRPr="00911BA6">
        <w:rPr>
          <w:lang w:val="en-GB"/>
        </w:rPr>
        <w:t>me</w:t>
      </w:r>
      <w:r w:rsidR="00C932EB" w:rsidRPr="00911BA6">
        <w:rPr>
          <w:lang w:val="en-GB"/>
        </w:rPr>
        <w:t xml:space="preserve"> made quite an impression on a large number of viewers. </w:t>
      </w:r>
      <w:r w:rsidR="003A79C1" w:rsidRPr="00911BA6">
        <w:rPr>
          <w:lang w:val="en-GB"/>
        </w:rPr>
        <w:t>Th</w:t>
      </w:r>
      <w:r w:rsidR="00C932EB" w:rsidRPr="00911BA6">
        <w:rPr>
          <w:lang w:val="en-GB"/>
        </w:rPr>
        <w:t>e program</w:t>
      </w:r>
      <w:r w:rsidR="00911BA6" w:rsidRPr="00911BA6">
        <w:rPr>
          <w:lang w:val="en-GB"/>
        </w:rPr>
        <w:t>me</w:t>
      </w:r>
      <w:r w:rsidR="00C932EB" w:rsidRPr="00911BA6">
        <w:rPr>
          <w:lang w:val="en-GB"/>
        </w:rPr>
        <w:t xml:space="preserve"> triggered a major controversy in the ensuing days, and led media makers</w:t>
      </w:r>
      <w:r w:rsidR="00775D19" w:rsidRPr="00911BA6">
        <w:rPr>
          <w:lang w:val="en-GB"/>
        </w:rPr>
        <w:t xml:space="preserve"> </w:t>
      </w:r>
      <w:r w:rsidR="003A79C1" w:rsidRPr="00911BA6">
        <w:rPr>
          <w:lang w:val="en-GB"/>
        </w:rPr>
        <w:t xml:space="preserve">in the North and South to reflect on their role and functioning and </w:t>
      </w:r>
      <w:r w:rsidR="00DB494F">
        <w:rPr>
          <w:lang w:val="en-GB"/>
        </w:rPr>
        <w:t xml:space="preserve">it </w:t>
      </w:r>
      <w:r w:rsidR="003A79C1" w:rsidRPr="00911BA6">
        <w:rPr>
          <w:lang w:val="en-GB"/>
        </w:rPr>
        <w:t xml:space="preserve">was the starting point for efforts to restore the lost lines of </w:t>
      </w:r>
      <w:r w:rsidR="002E269D" w:rsidRPr="00911BA6">
        <w:rPr>
          <w:lang w:val="en-GB"/>
        </w:rPr>
        <w:t xml:space="preserve">dialogue and </w:t>
      </w:r>
      <w:r w:rsidR="003A79C1" w:rsidRPr="00911BA6">
        <w:rPr>
          <w:lang w:val="en-GB"/>
        </w:rPr>
        <w:t xml:space="preserve">communication. </w:t>
      </w:r>
    </w:p>
    <w:p w14:paraId="3D2C4DC1" w14:textId="7B247D02" w:rsidR="00EE4291" w:rsidRPr="00911BA6" w:rsidRDefault="007E1EC0" w:rsidP="00CB61F5">
      <w:pPr>
        <w:pStyle w:val="APAbody"/>
        <w:rPr>
          <w:lang w:val="en-GB"/>
        </w:rPr>
      </w:pPr>
      <w:r w:rsidRPr="00911BA6">
        <w:rPr>
          <w:lang w:val="en-GB"/>
        </w:rPr>
        <w:t>Other crise</w:t>
      </w:r>
      <w:r w:rsidR="003A79C1" w:rsidRPr="00911BA6">
        <w:rPr>
          <w:lang w:val="en-GB"/>
        </w:rPr>
        <w:t xml:space="preserve">s </w:t>
      </w:r>
      <w:r w:rsidRPr="00911BA6">
        <w:rPr>
          <w:lang w:val="en-GB"/>
        </w:rPr>
        <w:t xml:space="preserve">have stemmed from </w:t>
      </w:r>
      <w:r w:rsidR="004619FC" w:rsidRPr="00911BA6">
        <w:rPr>
          <w:lang w:val="en-GB"/>
        </w:rPr>
        <w:t xml:space="preserve">debatable choices by news media, as in the coverage of the tragic </w:t>
      </w:r>
      <w:r w:rsidR="003459BB" w:rsidRPr="00911BA6">
        <w:rPr>
          <w:lang w:val="en-GB"/>
        </w:rPr>
        <w:t>bus accid</w:t>
      </w:r>
      <w:r w:rsidR="003A79C1" w:rsidRPr="00911BA6">
        <w:rPr>
          <w:lang w:val="en-GB"/>
        </w:rPr>
        <w:t xml:space="preserve">ent in </w:t>
      </w:r>
      <w:proofErr w:type="spellStart"/>
      <w:r w:rsidR="003A79C1" w:rsidRPr="00911BA6">
        <w:rPr>
          <w:lang w:val="en-GB"/>
        </w:rPr>
        <w:t>Sierre</w:t>
      </w:r>
      <w:proofErr w:type="spellEnd"/>
      <w:r w:rsidR="004619FC" w:rsidRPr="00911BA6">
        <w:rPr>
          <w:lang w:val="en-GB"/>
        </w:rPr>
        <w:t xml:space="preserve">, Switzerland, in which </w:t>
      </w:r>
      <w:r w:rsidR="003459BB" w:rsidRPr="00911BA6">
        <w:rPr>
          <w:lang w:val="en-GB"/>
        </w:rPr>
        <w:t>28 pe</w:t>
      </w:r>
      <w:r w:rsidR="004619FC" w:rsidRPr="00911BA6">
        <w:rPr>
          <w:lang w:val="en-GB"/>
        </w:rPr>
        <w:t xml:space="preserve">ople, mostly Belgian </w:t>
      </w:r>
      <w:r w:rsidR="003459BB" w:rsidRPr="00911BA6">
        <w:rPr>
          <w:lang w:val="en-GB"/>
        </w:rPr>
        <w:t>schoolchildren</w:t>
      </w:r>
      <w:r w:rsidR="004619FC" w:rsidRPr="00911BA6">
        <w:rPr>
          <w:lang w:val="en-GB"/>
        </w:rPr>
        <w:t xml:space="preserve">, died. Controversial initiatives by some journalists triggered </w:t>
      </w:r>
      <w:r w:rsidR="004A03C3" w:rsidRPr="00911BA6">
        <w:rPr>
          <w:lang w:val="en-GB"/>
        </w:rPr>
        <w:t xml:space="preserve">a public debate </w:t>
      </w:r>
      <w:r w:rsidR="003A79C1" w:rsidRPr="00911BA6">
        <w:rPr>
          <w:lang w:val="en-GB"/>
        </w:rPr>
        <w:t xml:space="preserve">on ethical and deontological values. </w:t>
      </w:r>
      <w:r w:rsidR="004A03C3" w:rsidRPr="00911BA6">
        <w:rPr>
          <w:lang w:val="en-GB"/>
        </w:rPr>
        <w:t>S</w:t>
      </w:r>
      <w:r w:rsidR="003A79C1" w:rsidRPr="00911BA6">
        <w:rPr>
          <w:lang w:val="en-GB"/>
        </w:rPr>
        <w:t>ome media published photo</w:t>
      </w:r>
      <w:r w:rsidR="00DE1512" w:rsidRPr="00911BA6">
        <w:rPr>
          <w:lang w:val="en-GB"/>
        </w:rPr>
        <w:t>s</w:t>
      </w:r>
      <w:r w:rsidR="003A79C1" w:rsidRPr="00911BA6">
        <w:rPr>
          <w:lang w:val="en-GB"/>
        </w:rPr>
        <w:t xml:space="preserve"> of the </w:t>
      </w:r>
      <w:r w:rsidR="004A03C3" w:rsidRPr="00911BA6">
        <w:rPr>
          <w:lang w:val="en-GB"/>
        </w:rPr>
        <w:t xml:space="preserve">children without </w:t>
      </w:r>
      <w:r w:rsidR="00911BA6">
        <w:rPr>
          <w:lang w:val="en-GB"/>
        </w:rPr>
        <w:t xml:space="preserve">the </w:t>
      </w:r>
      <w:r w:rsidR="004A03C3" w:rsidRPr="00911BA6">
        <w:rPr>
          <w:lang w:val="en-GB"/>
        </w:rPr>
        <w:t xml:space="preserve">permission </w:t>
      </w:r>
      <w:r w:rsidR="00911BA6">
        <w:rPr>
          <w:lang w:val="en-GB"/>
        </w:rPr>
        <w:t>of their</w:t>
      </w:r>
      <w:r w:rsidR="003A79C1" w:rsidRPr="00911BA6">
        <w:rPr>
          <w:lang w:val="en-GB"/>
        </w:rPr>
        <w:t xml:space="preserve"> famil</w:t>
      </w:r>
      <w:r w:rsidR="004A03C3" w:rsidRPr="00911BA6">
        <w:rPr>
          <w:lang w:val="en-GB"/>
        </w:rPr>
        <w:t>ies</w:t>
      </w:r>
      <w:r w:rsidR="003A79C1" w:rsidRPr="00911BA6">
        <w:rPr>
          <w:lang w:val="en-GB"/>
        </w:rPr>
        <w:t xml:space="preserve">, sometimes even </w:t>
      </w:r>
      <w:r w:rsidR="00A61088" w:rsidRPr="00911BA6">
        <w:rPr>
          <w:lang w:val="en-GB"/>
        </w:rPr>
        <w:t>retrieving</w:t>
      </w:r>
      <w:r w:rsidR="003A79C1" w:rsidRPr="00911BA6">
        <w:rPr>
          <w:lang w:val="en-GB"/>
        </w:rPr>
        <w:t xml:space="preserve"> the material from the school websites</w:t>
      </w:r>
      <w:r w:rsidR="00A61088" w:rsidRPr="00911BA6">
        <w:rPr>
          <w:lang w:val="en-GB"/>
        </w:rPr>
        <w:t xml:space="preserve"> and </w:t>
      </w:r>
      <w:r w:rsidR="00081982" w:rsidRPr="00911BA6">
        <w:rPr>
          <w:lang w:val="en-GB"/>
        </w:rPr>
        <w:t>social media</w:t>
      </w:r>
      <w:r w:rsidR="00A61088" w:rsidRPr="00911BA6">
        <w:rPr>
          <w:lang w:val="en-GB"/>
        </w:rPr>
        <w:t xml:space="preserve">. </w:t>
      </w:r>
      <w:r w:rsidR="003459BB" w:rsidRPr="00911BA6">
        <w:rPr>
          <w:lang w:val="en-GB"/>
        </w:rPr>
        <w:t>A</w:t>
      </w:r>
      <w:r w:rsidR="00DD29DB" w:rsidRPr="00911BA6">
        <w:rPr>
          <w:lang w:val="en-GB"/>
        </w:rPr>
        <w:t>t</w:t>
      </w:r>
      <w:r w:rsidR="003459BB" w:rsidRPr="00911BA6">
        <w:rPr>
          <w:lang w:val="en-GB"/>
        </w:rPr>
        <w:t xml:space="preserve"> these specific moments</w:t>
      </w:r>
      <w:r w:rsidR="00C2241A" w:rsidRPr="00911BA6">
        <w:rPr>
          <w:lang w:val="en-GB"/>
        </w:rPr>
        <w:t>,</w:t>
      </w:r>
      <w:r w:rsidR="003459BB" w:rsidRPr="00911BA6">
        <w:rPr>
          <w:lang w:val="en-GB"/>
        </w:rPr>
        <w:t xml:space="preserve"> </w:t>
      </w:r>
      <w:r w:rsidR="00A61088" w:rsidRPr="00911BA6">
        <w:rPr>
          <w:lang w:val="en-GB"/>
        </w:rPr>
        <w:t>the debate with the media representatives themselves, the journalists and their representati</w:t>
      </w:r>
      <w:r w:rsidR="00DD29DB" w:rsidRPr="00911BA6">
        <w:rPr>
          <w:lang w:val="en-GB"/>
        </w:rPr>
        <w:t>ve</w:t>
      </w:r>
      <w:r w:rsidR="00A61088" w:rsidRPr="00911BA6">
        <w:rPr>
          <w:lang w:val="en-GB"/>
        </w:rPr>
        <w:t xml:space="preserve"> institutions is prominent. In other, less </w:t>
      </w:r>
      <w:r w:rsidR="003459BB" w:rsidRPr="00911BA6">
        <w:rPr>
          <w:lang w:val="en-GB"/>
        </w:rPr>
        <w:t>dramatic</w:t>
      </w:r>
      <w:r w:rsidR="00A61088" w:rsidRPr="00911BA6">
        <w:rPr>
          <w:lang w:val="en-GB"/>
        </w:rPr>
        <w:t xml:space="preserve"> cases and situations </w:t>
      </w:r>
      <w:r w:rsidR="003459BB" w:rsidRPr="00911BA6">
        <w:rPr>
          <w:lang w:val="en-GB"/>
        </w:rPr>
        <w:t xml:space="preserve">critical voices on the performance of </w:t>
      </w:r>
      <w:r w:rsidR="00911BA6">
        <w:rPr>
          <w:lang w:val="en-GB"/>
        </w:rPr>
        <w:t xml:space="preserve">the </w:t>
      </w:r>
      <w:r w:rsidR="003459BB" w:rsidRPr="00911BA6">
        <w:rPr>
          <w:lang w:val="en-GB"/>
        </w:rPr>
        <w:t>media are often disputed</w:t>
      </w:r>
      <w:r w:rsidR="00DD29DB" w:rsidRPr="00911BA6">
        <w:rPr>
          <w:lang w:val="en-GB"/>
        </w:rPr>
        <w:t xml:space="preserve"> or altogether ignored</w:t>
      </w:r>
      <w:r w:rsidR="003459BB" w:rsidRPr="00911BA6">
        <w:rPr>
          <w:lang w:val="en-GB"/>
        </w:rPr>
        <w:t xml:space="preserve"> </w:t>
      </w:r>
      <w:r w:rsidR="00A61088" w:rsidRPr="00911BA6">
        <w:rPr>
          <w:lang w:val="en-GB"/>
        </w:rPr>
        <w:t>by the media sector itself. Many editors</w:t>
      </w:r>
      <w:r w:rsidR="00EC66C9">
        <w:rPr>
          <w:lang w:val="en-GB"/>
        </w:rPr>
        <w:t>-</w:t>
      </w:r>
      <w:r w:rsidR="00A61088" w:rsidRPr="00911BA6">
        <w:rPr>
          <w:lang w:val="en-GB"/>
        </w:rPr>
        <w:t>in</w:t>
      </w:r>
      <w:r w:rsidR="00EC66C9">
        <w:rPr>
          <w:lang w:val="en-GB"/>
        </w:rPr>
        <w:t>-</w:t>
      </w:r>
      <w:r w:rsidR="00A61088" w:rsidRPr="00911BA6">
        <w:rPr>
          <w:lang w:val="en-GB"/>
        </w:rPr>
        <w:t xml:space="preserve">chief </w:t>
      </w:r>
      <w:r w:rsidR="00590073" w:rsidRPr="00911BA6">
        <w:rPr>
          <w:lang w:val="en-GB"/>
        </w:rPr>
        <w:t xml:space="preserve">deny </w:t>
      </w:r>
      <w:r w:rsidR="003459BB" w:rsidRPr="00911BA6">
        <w:rPr>
          <w:lang w:val="en-GB"/>
        </w:rPr>
        <w:t xml:space="preserve">that journalism </w:t>
      </w:r>
      <w:r w:rsidR="00911BA6">
        <w:rPr>
          <w:lang w:val="en-GB"/>
        </w:rPr>
        <w:t>has</w:t>
      </w:r>
      <w:r w:rsidR="00911BA6" w:rsidRPr="00911BA6">
        <w:rPr>
          <w:lang w:val="en-GB"/>
        </w:rPr>
        <w:t xml:space="preserve"> </w:t>
      </w:r>
      <w:r w:rsidR="00A80D9A" w:rsidRPr="00911BA6">
        <w:rPr>
          <w:lang w:val="en-GB"/>
        </w:rPr>
        <w:t xml:space="preserve">embarked on a path of </w:t>
      </w:r>
      <w:r w:rsidR="00A61088" w:rsidRPr="00911BA6">
        <w:rPr>
          <w:lang w:val="en-GB"/>
        </w:rPr>
        <w:t>tabloidization and commercialization. The</w:t>
      </w:r>
      <w:r w:rsidR="003459BB" w:rsidRPr="00911BA6">
        <w:rPr>
          <w:lang w:val="en-GB"/>
        </w:rPr>
        <w:t xml:space="preserve"> media management</w:t>
      </w:r>
      <w:r w:rsidR="00A61088" w:rsidRPr="00911BA6">
        <w:rPr>
          <w:lang w:val="en-GB"/>
        </w:rPr>
        <w:t xml:space="preserve"> </w:t>
      </w:r>
      <w:r w:rsidR="003459BB" w:rsidRPr="00BE04CC">
        <w:rPr>
          <w:lang w:val="en-GB"/>
        </w:rPr>
        <w:t>strongly</w:t>
      </w:r>
      <w:r w:rsidR="003459BB" w:rsidRPr="00911BA6">
        <w:rPr>
          <w:lang w:val="en-GB"/>
        </w:rPr>
        <w:t xml:space="preserve"> </w:t>
      </w:r>
      <w:r w:rsidR="00A61088" w:rsidRPr="00911BA6">
        <w:rPr>
          <w:lang w:val="en-GB"/>
        </w:rPr>
        <w:t>argue</w:t>
      </w:r>
      <w:r w:rsidR="00A80D9A" w:rsidRPr="00911BA6">
        <w:rPr>
          <w:lang w:val="en-GB"/>
        </w:rPr>
        <w:t>s</w:t>
      </w:r>
      <w:r w:rsidR="00A61088" w:rsidRPr="00911BA6">
        <w:rPr>
          <w:lang w:val="en-GB"/>
        </w:rPr>
        <w:t xml:space="preserve"> against th</w:t>
      </w:r>
      <w:r w:rsidR="003459BB" w:rsidRPr="00911BA6">
        <w:rPr>
          <w:lang w:val="en-GB"/>
        </w:rPr>
        <w:t xml:space="preserve">ese </w:t>
      </w:r>
      <w:r w:rsidR="004E1991">
        <w:rPr>
          <w:lang w:val="en-GB"/>
        </w:rPr>
        <w:t>criticisms</w:t>
      </w:r>
      <w:r w:rsidR="00A61088" w:rsidRPr="00911BA6">
        <w:rPr>
          <w:lang w:val="en-GB"/>
        </w:rPr>
        <w:t xml:space="preserve"> </w:t>
      </w:r>
      <w:r w:rsidR="00F62A62" w:rsidRPr="00911BA6">
        <w:rPr>
          <w:lang w:val="en-GB"/>
        </w:rPr>
        <w:t xml:space="preserve">from academic scholars </w:t>
      </w:r>
      <w:r w:rsidR="004E1991">
        <w:rPr>
          <w:lang w:val="en-GB"/>
        </w:rPr>
        <w:t>and</w:t>
      </w:r>
      <w:r w:rsidR="00F62A62" w:rsidRPr="00911BA6">
        <w:rPr>
          <w:lang w:val="en-GB"/>
        </w:rPr>
        <w:t xml:space="preserve"> online discussion for</w:t>
      </w:r>
      <w:r w:rsidR="004E1991">
        <w:rPr>
          <w:lang w:val="en-GB"/>
        </w:rPr>
        <w:t>ums</w:t>
      </w:r>
      <w:r w:rsidR="00F62A62" w:rsidRPr="00911BA6">
        <w:rPr>
          <w:lang w:val="en-GB"/>
        </w:rPr>
        <w:t xml:space="preserve"> and blogs. I</w:t>
      </w:r>
      <w:r w:rsidR="00A61088" w:rsidRPr="00911BA6">
        <w:rPr>
          <w:lang w:val="en-GB"/>
        </w:rPr>
        <w:t xml:space="preserve">n their </w:t>
      </w:r>
      <w:r w:rsidR="00A80D9A" w:rsidRPr="00911BA6">
        <w:rPr>
          <w:lang w:val="en-GB"/>
        </w:rPr>
        <w:t>editorials</w:t>
      </w:r>
      <w:r w:rsidR="00A61088" w:rsidRPr="00911BA6">
        <w:rPr>
          <w:lang w:val="en-GB"/>
        </w:rPr>
        <w:t xml:space="preserve">, their interviews and </w:t>
      </w:r>
      <w:r w:rsidR="003459BB" w:rsidRPr="00911BA6">
        <w:rPr>
          <w:lang w:val="en-GB"/>
        </w:rPr>
        <w:t xml:space="preserve">their open </w:t>
      </w:r>
      <w:r w:rsidR="00A61088" w:rsidRPr="00911BA6">
        <w:rPr>
          <w:lang w:val="en-GB"/>
        </w:rPr>
        <w:t>letters to the public</w:t>
      </w:r>
      <w:r w:rsidR="00F62A62" w:rsidRPr="00911BA6">
        <w:rPr>
          <w:lang w:val="en-GB"/>
        </w:rPr>
        <w:t xml:space="preserve"> they argue that the quality of journalism in Belgium is </w:t>
      </w:r>
      <w:r w:rsidR="004E1991">
        <w:rPr>
          <w:lang w:val="en-GB"/>
        </w:rPr>
        <w:t xml:space="preserve">of a </w:t>
      </w:r>
      <w:r w:rsidR="00F62A62" w:rsidRPr="00911BA6">
        <w:rPr>
          <w:lang w:val="en-GB"/>
        </w:rPr>
        <w:t>high standard</w:t>
      </w:r>
      <w:r w:rsidR="00A61088" w:rsidRPr="00911BA6">
        <w:rPr>
          <w:lang w:val="en-GB"/>
        </w:rPr>
        <w:t xml:space="preserve">. </w:t>
      </w:r>
      <w:r w:rsidR="004E1991">
        <w:rPr>
          <w:lang w:val="en-GB"/>
        </w:rPr>
        <w:t>H</w:t>
      </w:r>
      <w:r w:rsidR="003459BB" w:rsidRPr="00911BA6">
        <w:rPr>
          <w:lang w:val="en-GB"/>
        </w:rPr>
        <w:t>owever</w:t>
      </w:r>
      <w:r w:rsidR="00A80D9A" w:rsidRPr="00911BA6">
        <w:rPr>
          <w:lang w:val="en-GB"/>
        </w:rPr>
        <w:t>,</w:t>
      </w:r>
      <w:r w:rsidR="003459BB" w:rsidRPr="00911BA6">
        <w:rPr>
          <w:lang w:val="en-GB"/>
        </w:rPr>
        <w:t xml:space="preserve"> </w:t>
      </w:r>
      <w:r w:rsidR="004E1991">
        <w:rPr>
          <w:lang w:val="en-GB"/>
        </w:rPr>
        <w:t xml:space="preserve">this </w:t>
      </w:r>
      <w:r w:rsidR="00A61088" w:rsidRPr="00911BA6">
        <w:rPr>
          <w:lang w:val="en-GB"/>
        </w:rPr>
        <w:t>contrast</w:t>
      </w:r>
      <w:r w:rsidR="004E1991">
        <w:rPr>
          <w:lang w:val="en-GB"/>
        </w:rPr>
        <w:t>s</w:t>
      </w:r>
      <w:r w:rsidR="00A61088" w:rsidRPr="00911BA6">
        <w:rPr>
          <w:lang w:val="en-GB"/>
        </w:rPr>
        <w:t xml:space="preserve"> with the </w:t>
      </w:r>
      <w:r w:rsidR="00D04C29" w:rsidRPr="00911BA6">
        <w:rPr>
          <w:lang w:val="en-GB"/>
        </w:rPr>
        <w:t xml:space="preserve">views of </w:t>
      </w:r>
      <w:r w:rsidR="004E1991">
        <w:rPr>
          <w:lang w:val="en-GB"/>
        </w:rPr>
        <w:t xml:space="preserve">the </w:t>
      </w:r>
      <w:r w:rsidR="00D04C29" w:rsidRPr="00911BA6">
        <w:rPr>
          <w:lang w:val="en-GB"/>
        </w:rPr>
        <w:t>journalists themselves</w:t>
      </w:r>
      <w:r w:rsidR="000F4F8C" w:rsidRPr="00911BA6">
        <w:rPr>
          <w:lang w:val="en-GB"/>
        </w:rPr>
        <w:t xml:space="preserve">: </w:t>
      </w:r>
      <w:r w:rsidR="00081982" w:rsidRPr="00911BA6">
        <w:rPr>
          <w:lang w:val="en-GB"/>
        </w:rPr>
        <w:t xml:space="preserve">in </w:t>
      </w:r>
      <w:r w:rsidR="000F4F8C" w:rsidRPr="00911BA6">
        <w:rPr>
          <w:lang w:val="en-GB"/>
        </w:rPr>
        <w:t>a survey of</w:t>
      </w:r>
      <w:r w:rsidR="00081982" w:rsidRPr="00911BA6">
        <w:rPr>
          <w:lang w:val="en-GB"/>
        </w:rPr>
        <w:t xml:space="preserve"> journalists (Raeymaeckers et al. </w:t>
      </w:r>
      <w:r w:rsidR="000F4F8C" w:rsidRPr="00911BA6">
        <w:rPr>
          <w:lang w:val="en-GB"/>
        </w:rPr>
        <w:t>2013),</w:t>
      </w:r>
      <w:r w:rsidR="00A61088" w:rsidRPr="00911BA6">
        <w:rPr>
          <w:lang w:val="en-GB"/>
        </w:rPr>
        <w:t xml:space="preserve"> </w:t>
      </w:r>
      <w:r w:rsidR="00D04C29" w:rsidRPr="00911BA6">
        <w:rPr>
          <w:lang w:val="en-GB"/>
        </w:rPr>
        <w:t>79</w:t>
      </w:r>
      <w:r w:rsidR="004E1991">
        <w:rPr>
          <w:lang w:val="en-GB"/>
        </w:rPr>
        <w:t>%</w:t>
      </w:r>
      <w:r w:rsidR="00D04C29" w:rsidRPr="00911BA6">
        <w:rPr>
          <w:lang w:val="en-GB"/>
        </w:rPr>
        <w:t xml:space="preserve"> of the Flemish journalists and 90</w:t>
      </w:r>
      <w:r w:rsidR="004E1991">
        <w:rPr>
          <w:lang w:val="en-GB"/>
        </w:rPr>
        <w:t>%</w:t>
      </w:r>
      <w:r w:rsidR="00D04C29" w:rsidRPr="00911BA6">
        <w:rPr>
          <w:lang w:val="en-GB"/>
        </w:rPr>
        <w:t xml:space="preserve"> of the French-speaking journalists agree that</w:t>
      </w:r>
      <w:r w:rsidR="004E1991">
        <w:rPr>
          <w:lang w:val="en-GB"/>
        </w:rPr>
        <w:t xml:space="preserve"> the</w:t>
      </w:r>
      <w:r w:rsidR="00D04C29" w:rsidRPr="00911BA6">
        <w:rPr>
          <w:lang w:val="en-GB"/>
        </w:rPr>
        <w:t xml:space="preserve"> '</w:t>
      </w:r>
      <w:r w:rsidR="005E34A1" w:rsidRPr="00911BA6">
        <w:rPr>
          <w:lang w:val="en-GB"/>
        </w:rPr>
        <w:t>news is more sensational tha</w:t>
      </w:r>
      <w:r w:rsidR="002D71C3">
        <w:rPr>
          <w:lang w:val="en-GB"/>
        </w:rPr>
        <w:t>n</w:t>
      </w:r>
      <w:r w:rsidR="005E34A1" w:rsidRPr="00911BA6">
        <w:rPr>
          <w:lang w:val="en-GB"/>
        </w:rPr>
        <w:t xml:space="preserve"> 5 years ago</w:t>
      </w:r>
      <w:r w:rsidR="00D04C29" w:rsidRPr="00911BA6">
        <w:rPr>
          <w:lang w:val="en-GB"/>
        </w:rPr>
        <w:t>'</w:t>
      </w:r>
      <w:r w:rsidR="005E34A1" w:rsidRPr="00911BA6">
        <w:rPr>
          <w:lang w:val="en-GB"/>
        </w:rPr>
        <w:t xml:space="preserve">. </w:t>
      </w:r>
    </w:p>
    <w:p w14:paraId="5D70FA79" w14:textId="03FC749A" w:rsidR="00F6567F" w:rsidRPr="00911BA6" w:rsidRDefault="005E566B" w:rsidP="00B761BC">
      <w:pPr>
        <w:pStyle w:val="APAbody"/>
        <w:rPr>
          <w:lang w:val="en-GB"/>
        </w:rPr>
      </w:pPr>
      <w:r w:rsidRPr="00911BA6">
        <w:rPr>
          <w:lang w:val="en-GB"/>
        </w:rPr>
        <w:t xml:space="preserve">The </w:t>
      </w:r>
      <w:r w:rsidR="00271B81" w:rsidRPr="00911BA6">
        <w:rPr>
          <w:lang w:val="en-GB"/>
        </w:rPr>
        <w:t xml:space="preserve">news </w:t>
      </w:r>
      <w:r w:rsidRPr="00911BA6">
        <w:rPr>
          <w:lang w:val="en-GB"/>
        </w:rPr>
        <w:t xml:space="preserve">media sector is faced with a major sectorial crisis: concentration, consolidation, declining sales and circulations, declining advertising </w:t>
      </w:r>
      <w:r w:rsidR="00271B81" w:rsidRPr="00911BA6">
        <w:rPr>
          <w:lang w:val="en-GB"/>
        </w:rPr>
        <w:t xml:space="preserve">and classified revenues, major newsroom downscaling, casualization of employment, </w:t>
      </w:r>
      <w:r w:rsidR="004E1991">
        <w:rPr>
          <w:lang w:val="en-GB"/>
        </w:rPr>
        <w:t xml:space="preserve">and </w:t>
      </w:r>
      <w:r w:rsidR="00D82503" w:rsidRPr="00911BA6">
        <w:rPr>
          <w:lang w:val="en-GB"/>
        </w:rPr>
        <w:t xml:space="preserve">increasing pressure and </w:t>
      </w:r>
      <w:r w:rsidR="00D82503" w:rsidRPr="00911BA6">
        <w:rPr>
          <w:lang w:val="en-GB"/>
        </w:rPr>
        <w:lastRenderedPageBreak/>
        <w:t xml:space="preserve">workload on news workers. The concern for this strategic sector has triggered significant initiatives from the public authorities. </w:t>
      </w:r>
      <w:r w:rsidR="00B221C8" w:rsidRPr="00911BA6">
        <w:rPr>
          <w:lang w:val="en-GB"/>
        </w:rPr>
        <w:t xml:space="preserve">In Flanders </w:t>
      </w:r>
      <w:r w:rsidR="004037C7">
        <w:rPr>
          <w:lang w:val="en-GB"/>
        </w:rPr>
        <w:t xml:space="preserve">Media Ministers organized </w:t>
      </w:r>
      <w:r w:rsidR="00B221C8" w:rsidRPr="00911BA6">
        <w:rPr>
          <w:lang w:val="en-GB"/>
        </w:rPr>
        <w:t xml:space="preserve">three successive </w:t>
      </w:r>
      <w:r w:rsidR="00924F27" w:rsidRPr="002A2328">
        <w:rPr>
          <w:i/>
          <w:lang w:val="en-GB"/>
        </w:rPr>
        <w:t xml:space="preserve">Staten </w:t>
      </w:r>
      <w:proofErr w:type="spellStart"/>
      <w:r w:rsidR="00924F27" w:rsidRPr="002A2328">
        <w:rPr>
          <w:i/>
          <w:lang w:val="en-GB"/>
        </w:rPr>
        <w:t>Generaal</w:t>
      </w:r>
      <w:proofErr w:type="spellEnd"/>
      <w:r w:rsidR="00924F27" w:rsidRPr="002A2328">
        <w:rPr>
          <w:i/>
          <w:lang w:val="en-GB"/>
        </w:rPr>
        <w:t xml:space="preserve"> van de Media</w:t>
      </w:r>
      <w:r w:rsidR="00924F27" w:rsidRPr="00911BA6">
        <w:rPr>
          <w:lang w:val="en-GB"/>
        </w:rPr>
        <w:t xml:space="preserve"> (2009, Minister </w:t>
      </w:r>
      <w:proofErr w:type="spellStart"/>
      <w:r w:rsidR="00924F27" w:rsidRPr="00911BA6">
        <w:rPr>
          <w:lang w:val="en-GB"/>
        </w:rPr>
        <w:t>Peeters</w:t>
      </w:r>
      <w:proofErr w:type="spellEnd"/>
      <w:r w:rsidR="00924F27" w:rsidRPr="00911BA6">
        <w:rPr>
          <w:lang w:val="en-GB"/>
        </w:rPr>
        <w:t>, 2011 and 2014 Min</w:t>
      </w:r>
      <w:r w:rsidR="00E33E17" w:rsidRPr="00911BA6">
        <w:rPr>
          <w:lang w:val="en-GB"/>
        </w:rPr>
        <w:t>is</w:t>
      </w:r>
      <w:r w:rsidR="00924F27" w:rsidRPr="00911BA6">
        <w:rPr>
          <w:lang w:val="en-GB"/>
        </w:rPr>
        <w:t xml:space="preserve">ter </w:t>
      </w:r>
      <w:proofErr w:type="spellStart"/>
      <w:r w:rsidR="00924F27" w:rsidRPr="00911BA6">
        <w:rPr>
          <w:lang w:val="en-GB"/>
        </w:rPr>
        <w:t>Lieten</w:t>
      </w:r>
      <w:proofErr w:type="spellEnd"/>
      <w:r w:rsidR="00924F27" w:rsidRPr="00911BA6">
        <w:rPr>
          <w:lang w:val="en-GB"/>
        </w:rPr>
        <w:t xml:space="preserve">). In </w:t>
      </w:r>
      <w:r w:rsidR="000305A8" w:rsidRPr="00911BA6">
        <w:rPr>
          <w:lang w:val="en-GB"/>
        </w:rPr>
        <w:t xml:space="preserve">the French-speaking part of the country Parliament convened its own </w:t>
      </w:r>
      <w:proofErr w:type="spellStart"/>
      <w:r w:rsidR="000305A8" w:rsidRPr="002A2328">
        <w:rPr>
          <w:i/>
          <w:lang w:val="en-GB"/>
        </w:rPr>
        <w:t>É</w:t>
      </w:r>
      <w:r w:rsidR="00924F27" w:rsidRPr="002A2328">
        <w:rPr>
          <w:i/>
          <w:lang w:val="en-GB"/>
        </w:rPr>
        <w:t>tats</w:t>
      </w:r>
      <w:proofErr w:type="spellEnd"/>
      <w:r w:rsidR="00924F27" w:rsidRPr="002A2328">
        <w:rPr>
          <w:i/>
          <w:lang w:val="en-GB"/>
        </w:rPr>
        <w:t xml:space="preserve"> </w:t>
      </w:r>
      <w:proofErr w:type="spellStart"/>
      <w:r w:rsidR="00924F27" w:rsidRPr="002A2328">
        <w:rPr>
          <w:i/>
          <w:lang w:val="en-GB"/>
        </w:rPr>
        <w:t>généraux</w:t>
      </w:r>
      <w:proofErr w:type="spellEnd"/>
      <w:r w:rsidR="00924F27" w:rsidRPr="002A2328">
        <w:rPr>
          <w:i/>
          <w:lang w:val="en-GB"/>
        </w:rPr>
        <w:t xml:space="preserve"> des medias </w:t>
      </w:r>
      <w:proofErr w:type="spellStart"/>
      <w:r w:rsidR="00924F27" w:rsidRPr="002A2328">
        <w:rPr>
          <w:i/>
          <w:lang w:val="en-GB"/>
        </w:rPr>
        <w:t>d’information</w:t>
      </w:r>
      <w:proofErr w:type="spellEnd"/>
      <w:r w:rsidR="000305A8" w:rsidRPr="00911BA6">
        <w:rPr>
          <w:lang w:val="en-GB"/>
        </w:rPr>
        <w:t xml:space="preserve"> from 2010 until 2014.</w:t>
      </w:r>
      <w:r w:rsidR="00924F27" w:rsidRPr="00911BA6">
        <w:rPr>
          <w:lang w:val="en-GB"/>
        </w:rPr>
        <w:t xml:space="preserve"> </w:t>
      </w:r>
      <w:r w:rsidR="004E1991">
        <w:rPr>
          <w:lang w:val="en-GB"/>
        </w:rPr>
        <w:t>D</w:t>
      </w:r>
      <w:r w:rsidR="00924F27" w:rsidRPr="00911BA6">
        <w:rPr>
          <w:lang w:val="en-GB"/>
        </w:rPr>
        <w:t xml:space="preserve">ifferent working groups </w:t>
      </w:r>
      <w:r w:rsidR="004E1991">
        <w:rPr>
          <w:lang w:val="en-GB"/>
        </w:rPr>
        <w:t xml:space="preserve">discussed </w:t>
      </w:r>
      <w:r w:rsidR="00924F27" w:rsidRPr="00911BA6">
        <w:rPr>
          <w:lang w:val="en-GB"/>
        </w:rPr>
        <w:t>core elements of the journalism culture, regulation and accountability</w:t>
      </w:r>
      <w:r w:rsidR="003C0842" w:rsidRPr="00911BA6">
        <w:rPr>
          <w:lang w:val="en-GB"/>
        </w:rPr>
        <w:t>.</w:t>
      </w:r>
    </w:p>
    <w:p w14:paraId="5DCC1C0F" w14:textId="5C870AD5" w:rsidR="00313B81" w:rsidRPr="00911BA6" w:rsidRDefault="00313B81" w:rsidP="00CB61F5">
      <w:pPr>
        <w:pStyle w:val="APAHeading1"/>
        <w:rPr>
          <w:lang w:val="en-GB"/>
        </w:rPr>
      </w:pPr>
      <w:r w:rsidRPr="00911BA6">
        <w:rPr>
          <w:lang w:val="en-GB"/>
        </w:rPr>
        <w:t xml:space="preserve">Journalistic culture and </w:t>
      </w:r>
      <w:r w:rsidR="004E1991">
        <w:rPr>
          <w:lang w:val="en-GB"/>
        </w:rPr>
        <w:t xml:space="preserve">the </w:t>
      </w:r>
      <w:r w:rsidRPr="00911BA6">
        <w:rPr>
          <w:lang w:val="en-GB"/>
        </w:rPr>
        <w:t>media system</w:t>
      </w:r>
    </w:p>
    <w:p w14:paraId="05E47FD8" w14:textId="152B4FF1" w:rsidR="00677994" w:rsidRPr="00911BA6" w:rsidRDefault="00674944" w:rsidP="009477B6">
      <w:pPr>
        <w:pStyle w:val="APAbody1stparag"/>
        <w:rPr>
          <w:lang w:val="en-GB"/>
        </w:rPr>
      </w:pPr>
      <w:r w:rsidRPr="00911BA6">
        <w:rPr>
          <w:lang w:val="en-GB"/>
        </w:rPr>
        <w:t xml:space="preserve">When comparing media systems, </w:t>
      </w:r>
      <w:proofErr w:type="spellStart"/>
      <w:r w:rsidR="00B94A58" w:rsidRPr="00911BA6">
        <w:rPr>
          <w:lang w:val="en-GB"/>
        </w:rPr>
        <w:t>Hallin</w:t>
      </w:r>
      <w:proofErr w:type="spellEnd"/>
      <w:r w:rsidR="00B94A58" w:rsidRPr="00911BA6">
        <w:rPr>
          <w:lang w:val="en-GB"/>
        </w:rPr>
        <w:t xml:space="preserve"> and Mancini </w:t>
      </w:r>
      <w:r w:rsidRPr="00911BA6">
        <w:rPr>
          <w:lang w:val="en-GB"/>
        </w:rPr>
        <w:t xml:space="preserve">(2004) </w:t>
      </w:r>
      <w:r w:rsidR="00587BDC" w:rsidRPr="00911BA6">
        <w:rPr>
          <w:lang w:val="en-GB"/>
        </w:rPr>
        <w:t xml:space="preserve">place </w:t>
      </w:r>
      <w:r w:rsidR="00B94A58" w:rsidRPr="00911BA6">
        <w:rPr>
          <w:lang w:val="en-GB"/>
        </w:rPr>
        <w:t>Belgium, together with Germany, Denmark, the Netherlands, Norway, Austria, Sweden</w:t>
      </w:r>
      <w:r w:rsidRPr="00911BA6">
        <w:rPr>
          <w:lang w:val="en-GB"/>
        </w:rPr>
        <w:t xml:space="preserve"> and Switz</w:t>
      </w:r>
      <w:r w:rsidR="00B94A58" w:rsidRPr="00911BA6">
        <w:rPr>
          <w:lang w:val="en-GB"/>
        </w:rPr>
        <w:t>erland in the North</w:t>
      </w:r>
      <w:r w:rsidR="004E1991">
        <w:rPr>
          <w:lang w:val="en-GB"/>
        </w:rPr>
        <w:t xml:space="preserve"> and </w:t>
      </w:r>
      <w:r w:rsidR="00B94A58" w:rsidRPr="00911BA6">
        <w:rPr>
          <w:lang w:val="en-GB"/>
        </w:rPr>
        <w:t xml:space="preserve">Central European or Democratic Corporatist Model. </w:t>
      </w:r>
      <w:r w:rsidR="00BF5ECF" w:rsidRPr="00911BA6">
        <w:rPr>
          <w:lang w:val="en-GB"/>
        </w:rPr>
        <w:t xml:space="preserve">Although Belgium historically has to be defined in a catholic </w:t>
      </w:r>
      <w:r w:rsidR="00E33E17" w:rsidRPr="00911BA6">
        <w:rPr>
          <w:lang w:val="en-GB"/>
        </w:rPr>
        <w:t xml:space="preserve">cultural and ideological </w:t>
      </w:r>
      <w:r w:rsidR="00BF5ECF" w:rsidRPr="00911BA6">
        <w:rPr>
          <w:lang w:val="en-GB"/>
        </w:rPr>
        <w:t>framework</w:t>
      </w:r>
      <w:r w:rsidR="000521FD">
        <w:rPr>
          <w:lang w:val="en-GB"/>
        </w:rPr>
        <w:t>,</w:t>
      </w:r>
      <w:r w:rsidR="00BF5ECF" w:rsidRPr="00911BA6">
        <w:rPr>
          <w:lang w:val="en-GB"/>
        </w:rPr>
        <w:t xml:space="preserve"> </w:t>
      </w:r>
      <w:r w:rsidR="004E1991">
        <w:rPr>
          <w:lang w:val="en-GB"/>
        </w:rPr>
        <w:t>unlike</w:t>
      </w:r>
      <w:r w:rsidR="00BF5ECF" w:rsidRPr="00911BA6">
        <w:rPr>
          <w:lang w:val="en-GB"/>
        </w:rPr>
        <w:t xml:space="preserve"> the other countries, the historical characteristics of </w:t>
      </w:r>
      <w:r w:rsidR="00E33E17" w:rsidRPr="00911BA6">
        <w:rPr>
          <w:lang w:val="en-GB"/>
        </w:rPr>
        <w:t>this model can</w:t>
      </w:r>
      <w:r w:rsidR="00587BDC" w:rsidRPr="00911BA6">
        <w:rPr>
          <w:lang w:val="en-GB"/>
        </w:rPr>
        <w:t xml:space="preserve"> indeed</w:t>
      </w:r>
      <w:r w:rsidR="00E33E17" w:rsidRPr="00911BA6">
        <w:rPr>
          <w:lang w:val="en-GB"/>
        </w:rPr>
        <w:t xml:space="preserve"> be found in the Belgian case.</w:t>
      </w:r>
      <w:r w:rsidR="00BF5ECF" w:rsidRPr="00911BA6">
        <w:rPr>
          <w:lang w:val="en-GB"/>
        </w:rPr>
        <w:t xml:space="preserve"> The historical development of the media is rooted in a tradition of high political parallelism and a press</w:t>
      </w:r>
      <w:r w:rsidRPr="00911BA6">
        <w:rPr>
          <w:lang w:val="en-GB"/>
        </w:rPr>
        <w:t>,</w:t>
      </w:r>
      <w:r w:rsidR="00BF5ECF" w:rsidRPr="00911BA6">
        <w:rPr>
          <w:lang w:val="en-GB"/>
        </w:rPr>
        <w:t xml:space="preserve"> until the </w:t>
      </w:r>
      <w:r w:rsidRPr="00911BA6">
        <w:rPr>
          <w:lang w:val="en-GB"/>
        </w:rPr>
        <w:t>1960s,</w:t>
      </w:r>
      <w:r w:rsidR="00BF5ECF" w:rsidRPr="00911BA6">
        <w:rPr>
          <w:lang w:val="en-GB"/>
        </w:rPr>
        <w:t xml:space="preserve"> with </w:t>
      </w:r>
      <w:r w:rsidR="004E1991">
        <w:rPr>
          <w:lang w:val="en-GB"/>
        </w:rPr>
        <w:t xml:space="preserve">either or both a </w:t>
      </w:r>
      <w:r w:rsidR="00BF5ECF" w:rsidRPr="00911BA6">
        <w:rPr>
          <w:lang w:val="en-GB"/>
        </w:rPr>
        <w:t>clear political and</w:t>
      </w:r>
      <w:r w:rsidR="007428A9" w:rsidRPr="00911BA6">
        <w:rPr>
          <w:lang w:val="en-GB"/>
        </w:rPr>
        <w:t xml:space="preserve"> </w:t>
      </w:r>
      <w:r w:rsidR="00BF5ECF" w:rsidRPr="00911BA6">
        <w:rPr>
          <w:lang w:val="en-GB"/>
        </w:rPr>
        <w:t xml:space="preserve">ideological branding. Belgium was one of the </w:t>
      </w:r>
      <w:r w:rsidR="004E1991" w:rsidRPr="00911BA6">
        <w:rPr>
          <w:lang w:val="en-GB"/>
        </w:rPr>
        <w:t>early</w:t>
      </w:r>
      <w:r w:rsidR="004E1991">
        <w:rPr>
          <w:lang w:val="en-GB"/>
        </w:rPr>
        <w:t>-</w:t>
      </w:r>
      <w:r w:rsidR="00BF5ECF" w:rsidRPr="00911BA6">
        <w:rPr>
          <w:lang w:val="en-GB"/>
        </w:rPr>
        <w:t xml:space="preserve">consolidated liberal countries with strong liberal institutions and freedom of the press anchored in the constitution </w:t>
      </w:r>
      <w:r w:rsidR="007428A9" w:rsidRPr="00911BA6">
        <w:rPr>
          <w:lang w:val="en-GB"/>
        </w:rPr>
        <w:t>of</w:t>
      </w:r>
      <w:r w:rsidR="00BF5ECF" w:rsidRPr="00911BA6">
        <w:rPr>
          <w:lang w:val="en-GB"/>
        </w:rPr>
        <w:t xml:space="preserve"> 183</w:t>
      </w:r>
      <w:r w:rsidR="007428A9" w:rsidRPr="00911BA6">
        <w:rPr>
          <w:lang w:val="en-GB"/>
        </w:rPr>
        <w:t>1</w:t>
      </w:r>
      <w:r w:rsidR="00BF5ECF" w:rsidRPr="00911BA6">
        <w:rPr>
          <w:lang w:val="en-GB"/>
        </w:rPr>
        <w:t>. The media reflected the cultural and societal cleavages of their time and this explains why the French language, which was the cultural language of the elite</w:t>
      </w:r>
      <w:r w:rsidR="00201207" w:rsidRPr="00911BA6">
        <w:rPr>
          <w:lang w:val="en-GB"/>
        </w:rPr>
        <w:t>, even</w:t>
      </w:r>
      <w:r w:rsidR="00BF5ECF" w:rsidRPr="00911BA6">
        <w:rPr>
          <w:lang w:val="en-GB"/>
        </w:rPr>
        <w:t xml:space="preserve"> in the Flemish speaking north</w:t>
      </w:r>
      <w:r w:rsidR="004E1991">
        <w:rPr>
          <w:lang w:val="en-GB"/>
        </w:rPr>
        <w:t>, initially dominated the historical development of the print media</w:t>
      </w:r>
      <w:r w:rsidR="00BF5ECF" w:rsidRPr="00911BA6">
        <w:rPr>
          <w:lang w:val="en-GB"/>
        </w:rPr>
        <w:t xml:space="preserve">. </w:t>
      </w:r>
      <w:r w:rsidR="00A37EA5">
        <w:rPr>
          <w:lang w:val="en-GB"/>
        </w:rPr>
        <w:t>From</w:t>
      </w:r>
      <w:r w:rsidR="00A37EA5" w:rsidRPr="00911BA6">
        <w:rPr>
          <w:lang w:val="en-GB"/>
        </w:rPr>
        <w:t xml:space="preserve"> </w:t>
      </w:r>
      <w:r w:rsidR="00096764" w:rsidRPr="00911BA6">
        <w:rPr>
          <w:lang w:val="en-GB"/>
        </w:rPr>
        <w:t>1880-1900</w:t>
      </w:r>
      <w:r w:rsidR="00201207" w:rsidRPr="00911BA6">
        <w:rPr>
          <w:lang w:val="en-GB"/>
        </w:rPr>
        <w:t xml:space="preserve">, </w:t>
      </w:r>
      <w:r w:rsidR="00096764" w:rsidRPr="00911BA6">
        <w:rPr>
          <w:lang w:val="en-GB"/>
        </w:rPr>
        <w:t>newspapers</w:t>
      </w:r>
      <w:r w:rsidR="00201207" w:rsidRPr="00911BA6">
        <w:rPr>
          <w:lang w:val="en-GB"/>
        </w:rPr>
        <w:t xml:space="preserve"> blossom</w:t>
      </w:r>
      <w:r w:rsidR="00587BDC" w:rsidRPr="00911BA6">
        <w:rPr>
          <w:lang w:val="en-GB"/>
        </w:rPr>
        <w:t>ed</w:t>
      </w:r>
      <w:r w:rsidR="00096764" w:rsidRPr="00911BA6">
        <w:rPr>
          <w:lang w:val="en-GB"/>
        </w:rPr>
        <w:t xml:space="preserve">, </w:t>
      </w:r>
      <w:r w:rsidR="00201207" w:rsidRPr="00911BA6">
        <w:rPr>
          <w:lang w:val="en-GB"/>
        </w:rPr>
        <w:t xml:space="preserve">with </w:t>
      </w:r>
      <w:r w:rsidR="00096764" w:rsidRPr="00911BA6">
        <w:rPr>
          <w:lang w:val="en-GB"/>
        </w:rPr>
        <w:t xml:space="preserve">broad ideological diversity, </w:t>
      </w:r>
      <w:r w:rsidR="004E1991">
        <w:rPr>
          <w:lang w:val="en-GB"/>
        </w:rPr>
        <w:t xml:space="preserve">already </w:t>
      </w:r>
      <w:r w:rsidR="00096764" w:rsidRPr="00911BA6">
        <w:rPr>
          <w:lang w:val="en-GB"/>
        </w:rPr>
        <w:t xml:space="preserve">segmented into </w:t>
      </w:r>
      <w:r w:rsidR="00201207" w:rsidRPr="00911BA6">
        <w:rPr>
          <w:lang w:val="en-GB"/>
        </w:rPr>
        <w:t xml:space="preserve">distinct </w:t>
      </w:r>
      <w:r w:rsidR="00096764" w:rsidRPr="00911BA6">
        <w:rPr>
          <w:lang w:val="en-GB"/>
        </w:rPr>
        <w:t xml:space="preserve">brands for the elite readership </w:t>
      </w:r>
      <w:r w:rsidR="00201207" w:rsidRPr="00911BA6">
        <w:rPr>
          <w:lang w:val="en-GB"/>
        </w:rPr>
        <w:t xml:space="preserve">and </w:t>
      </w:r>
      <w:r w:rsidR="0009049C" w:rsidRPr="00911BA6">
        <w:rPr>
          <w:lang w:val="en-GB"/>
        </w:rPr>
        <w:t>for</w:t>
      </w:r>
      <w:r w:rsidR="00096764" w:rsidRPr="00911BA6">
        <w:rPr>
          <w:lang w:val="en-GB"/>
        </w:rPr>
        <w:t xml:space="preserve"> mass readership. The </w:t>
      </w:r>
      <w:r w:rsidR="00C85561" w:rsidRPr="00911BA6">
        <w:rPr>
          <w:lang w:val="en-GB"/>
        </w:rPr>
        <w:t>Second World War</w:t>
      </w:r>
      <w:r w:rsidR="00096764" w:rsidRPr="00911BA6">
        <w:rPr>
          <w:lang w:val="en-GB"/>
        </w:rPr>
        <w:t xml:space="preserve"> was </w:t>
      </w:r>
      <w:r w:rsidR="00C85561" w:rsidRPr="00911BA6">
        <w:rPr>
          <w:lang w:val="en-GB"/>
        </w:rPr>
        <w:t>another turning</w:t>
      </w:r>
      <w:r w:rsidR="00096764" w:rsidRPr="00911BA6">
        <w:rPr>
          <w:lang w:val="en-GB"/>
        </w:rPr>
        <w:t xml:space="preserve"> point in the development of the media</w:t>
      </w:r>
      <w:r w:rsidR="00C85561" w:rsidRPr="00911BA6">
        <w:rPr>
          <w:lang w:val="en-GB"/>
        </w:rPr>
        <w:t xml:space="preserve"> in Belgium</w:t>
      </w:r>
      <w:r w:rsidR="00096764" w:rsidRPr="00911BA6">
        <w:rPr>
          <w:lang w:val="en-GB"/>
        </w:rPr>
        <w:t xml:space="preserve">. In the aftermath many brands </w:t>
      </w:r>
      <w:r w:rsidR="004D69AD" w:rsidRPr="00911BA6">
        <w:rPr>
          <w:lang w:val="en-GB"/>
        </w:rPr>
        <w:t xml:space="preserve">disappeared or were taken to court </w:t>
      </w:r>
      <w:r w:rsidR="00C4678C">
        <w:rPr>
          <w:lang w:val="en-GB"/>
        </w:rPr>
        <w:t>because of</w:t>
      </w:r>
      <w:r w:rsidR="004D69AD" w:rsidRPr="00911BA6">
        <w:rPr>
          <w:lang w:val="en-GB"/>
        </w:rPr>
        <w:t xml:space="preserve"> their </w:t>
      </w:r>
      <w:r w:rsidR="00C4678C">
        <w:rPr>
          <w:lang w:val="en-GB"/>
        </w:rPr>
        <w:t>wartime</w:t>
      </w:r>
      <w:r w:rsidR="00213C70" w:rsidRPr="00911BA6">
        <w:rPr>
          <w:lang w:val="en-GB"/>
        </w:rPr>
        <w:t xml:space="preserve"> activities</w:t>
      </w:r>
      <w:r w:rsidR="00AF7CD0" w:rsidRPr="00911BA6">
        <w:rPr>
          <w:lang w:val="en-GB"/>
        </w:rPr>
        <w:t>. The post</w:t>
      </w:r>
      <w:r w:rsidR="00C4678C">
        <w:rPr>
          <w:lang w:val="en-GB"/>
        </w:rPr>
        <w:t>-</w:t>
      </w:r>
      <w:r w:rsidR="00AF7CD0" w:rsidRPr="00911BA6">
        <w:rPr>
          <w:lang w:val="en-GB"/>
        </w:rPr>
        <w:t>war</w:t>
      </w:r>
      <w:r w:rsidR="00096764" w:rsidRPr="00911BA6">
        <w:rPr>
          <w:lang w:val="en-GB"/>
        </w:rPr>
        <w:t xml:space="preserve"> years </w:t>
      </w:r>
      <w:r w:rsidR="00AF7CD0" w:rsidRPr="00911BA6">
        <w:rPr>
          <w:lang w:val="en-GB"/>
        </w:rPr>
        <w:t>are</w:t>
      </w:r>
      <w:r w:rsidR="00096764" w:rsidRPr="00911BA6">
        <w:rPr>
          <w:lang w:val="en-GB"/>
        </w:rPr>
        <w:t xml:space="preserve"> considered </w:t>
      </w:r>
      <w:r w:rsidR="00C4678C">
        <w:rPr>
          <w:lang w:val="en-GB"/>
        </w:rPr>
        <w:t>to be</w:t>
      </w:r>
      <w:r w:rsidR="00C4678C" w:rsidRPr="00911BA6">
        <w:rPr>
          <w:lang w:val="en-GB"/>
        </w:rPr>
        <w:t xml:space="preserve"> </w:t>
      </w:r>
      <w:r w:rsidR="00096764" w:rsidRPr="00911BA6">
        <w:rPr>
          <w:lang w:val="en-GB"/>
        </w:rPr>
        <w:t xml:space="preserve">the starting point of </w:t>
      </w:r>
      <w:r w:rsidR="00C4678C">
        <w:rPr>
          <w:lang w:val="en-GB"/>
        </w:rPr>
        <w:t xml:space="preserve">the </w:t>
      </w:r>
      <w:r w:rsidR="00096764" w:rsidRPr="00911BA6">
        <w:rPr>
          <w:lang w:val="en-GB"/>
        </w:rPr>
        <w:t xml:space="preserve">concentration </w:t>
      </w:r>
      <w:r w:rsidR="00C4678C">
        <w:rPr>
          <w:lang w:val="en-GB"/>
        </w:rPr>
        <w:t>of</w:t>
      </w:r>
      <w:r w:rsidR="00C4678C" w:rsidRPr="00911BA6">
        <w:rPr>
          <w:lang w:val="en-GB"/>
        </w:rPr>
        <w:t xml:space="preserve"> </w:t>
      </w:r>
      <w:r w:rsidR="00096764" w:rsidRPr="00911BA6">
        <w:rPr>
          <w:lang w:val="en-GB"/>
        </w:rPr>
        <w:t>media ownership</w:t>
      </w:r>
      <w:r w:rsidR="00C4678C">
        <w:rPr>
          <w:lang w:val="en-GB"/>
        </w:rPr>
        <w:t xml:space="preserve"> (</w:t>
      </w:r>
      <w:r w:rsidR="00954FD1" w:rsidRPr="00911BA6">
        <w:rPr>
          <w:lang w:val="en-GB"/>
        </w:rPr>
        <w:t>De Bens en Raeymaeckers</w:t>
      </w:r>
      <w:r w:rsidR="007C0F09" w:rsidRPr="00911BA6">
        <w:rPr>
          <w:lang w:val="en-GB"/>
        </w:rPr>
        <w:t>: 2010</w:t>
      </w:r>
      <w:r w:rsidR="00C4678C">
        <w:rPr>
          <w:lang w:val="en-GB"/>
        </w:rPr>
        <w:t>).</w:t>
      </w:r>
      <w:r w:rsidR="00096764" w:rsidRPr="00911BA6">
        <w:rPr>
          <w:lang w:val="en-GB"/>
        </w:rPr>
        <w:t xml:space="preserve"> </w:t>
      </w:r>
    </w:p>
    <w:p w14:paraId="78A11201" w14:textId="33D34140" w:rsidR="00C32F2D" w:rsidRPr="00911BA6" w:rsidRDefault="00096764" w:rsidP="003E7F4C">
      <w:pPr>
        <w:pStyle w:val="APAbody"/>
        <w:rPr>
          <w:lang w:val="en-GB"/>
        </w:rPr>
      </w:pPr>
      <w:r w:rsidRPr="00911BA6">
        <w:rPr>
          <w:lang w:val="en-GB"/>
        </w:rPr>
        <w:t>Today</w:t>
      </w:r>
      <w:r w:rsidR="00213C70" w:rsidRPr="00911BA6">
        <w:rPr>
          <w:lang w:val="en-GB"/>
        </w:rPr>
        <w:t>,</w:t>
      </w:r>
      <w:r w:rsidRPr="00911BA6">
        <w:rPr>
          <w:lang w:val="en-GB"/>
        </w:rPr>
        <w:t xml:space="preserve"> newspaper ownership is characterized as</w:t>
      </w:r>
      <w:r w:rsidR="00677994" w:rsidRPr="00911BA6">
        <w:rPr>
          <w:lang w:val="en-GB"/>
        </w:rPr>
        <w:t xml:space="preserve"> a double duopoly, in Dutch-speaking and French-speaking Belgium respectively</w:t>
      </w:r>
      <w:r w:rsidR="00571BA2" w:rsidRPr="00911BA6">
        <w:rPr>
          <w:lang w:val="en-GB"/>
        </w:rPr>
        <w:t xml:space="preserve">, with an unusual persistence of family-owned </w:t>
      </w:r>
      <w:r w:rsidR="00571BA2" w:rsidRPr="00911BA6">
        <w:rPr>
          <w:lang w:val="en-GB"/>
        </w:rPr>
        <w:lastRenderedPageBreak/>
        <w:t>conglomerates</w:t>
      </w:r>
      <w:r w:rsidRPr="00911BA6">
        <w:rPr>
          <w:lang w:val="en-GB"/>
        </w:rPr>
        <w:t>. Broadcasting was initially organized</w:t>
      </w:r>
      <w:r w:rsidR="004E768F" w:rsidRPr="00911BA6">
        <w:rPr>
          <w:lang w:val="en-GB"/>
        </w:rPr>
        <w:t xml:space="preserve"> as a</w:t>
      </w:r>
      <w:r w:rsidRPr="00911BA6">
        <w:rPr>
          <w:lang w:val="en-GB"/>
        </w:rPr>
        <w:t xml:space="preserve"> public </w:t>
      </w:r>
      <w:r w:rsidR="004E768F" w:rsidRPr="00911BA6">
        <w:rPr>
          <w:lang w:val="en-GB"/>
        </w:rPr>
        <w:t xml:space="preserve">service monopoly. Deregulation later opened </w:t>
      </w:r>
      <w:r w:rsidRPr="00911BA6">
        <w:rPr>
          <w:lang w:val="en-GB"/>
        </w:rPr>
        <w:t xml:space="preserve">broadcasting </w:t>
      </w:r>
      <w:r w:rsidR="004E768F" w:rsidRPr="00911BA6">
        <w:rPr>
          <w:lang w:val="en-GB"/>
        </w:rPr>
        <w:t xml:space="preserve">to </w:t>
      </w:r>
      <w:r w:rsidRPr="00911BA6">
        <w:rPr>
          <w:lang w:val="en-GB"/>
        </w:rPr>
        <w:t xml:space="preserve">commercial ownership. Commercial television </w:t>
      </w:r>
      <w:r w:rsidR="004E768F" w:rsidRPr="00911BA6">
        <w:rPr>
          <w:lang w:val="en-GB"/>
        </w:rPr>
        <w:t xml:space="preserve">came to </w:t>
      </w:r>
      <w:r w:rsidR="00B837C7" w:rsidRPr="00911BA6">
        <w:rPr>
          <w:lang w:val="en-GB"/>
        </w:rPr>
        <w:t>the</w:t>
      </w:r>
      <w:r w:rsidRPr="00911BA6">
        <w:rPr>
          <w:lang w:val="en-GB"/>
        </w:rPr>
        <w:t xml:space="preserve"> French</w:t>
      </w:r>
      <w:r w:rsidR="00B837C7" w:rsidRPr="00911BA6">
        <w:rPr>
          <w:lang w:val="en-GB"/>
        </w:rPr>
        <w:t>-</w:t>
      </w:r>
      <w:r w:rsidRPr="00911BA6">
        <w:rPr>
          <w:lang w:val="en-GB"/>
        </w:rPr>
        <w:t xml:space="preserve">speaking part of Belgium </w:t>
      </w:r>
      <w:r w:rsidR="00B837C7" w:rsidRPr="00911BA6">
        <w:rPr>
          <w:lang w:val="en-GB"/>
        </w:rPr>
        <w:t xml:space="preserve">in </w:t>
      </w:r>
      <w:r w:rsidRPr="00911BA6">
        <w:rPr>
          <w:lang w:val="en-GB"/>
        </w:rPr>
        <w:t xml:space="preserve">1987 with </w:t>
      </w:r>
      <w:r w:rsidRPr="002A2328">
        <w:rPr>
          <w:i/>
          <w:lang w:val="en-GB"/>
        </w:rPr>
        <w:t>RTL-</w:t>
      </w:r>
      <w:proofErr w:type="spellStart"/>
      <w:r w:rsidRPr="002A2328">
        <w:rPr>
          <w:i/>
          <w:lang w:val="en-GB"/>
        </w:rPr>
        <w:t>TVi</w:t>
      </w:r>
      <w:proofErr w:type="spellEnd"/>
      <w:r w:rsidRPr="00911BA6">
        <w:rPr>
          <w:lang w:val="en-GB"/>
        </w:rPr>
        <w:t xml:space="preserve">, while in Flanders the commercial broadcaster </w:t>
      </w:r>
      <w:r w:rsidRPr="002A2328">
        <w:rPr>
          <w:i/>
          <w:lang w:val="en-GB"/>
        </w:rPr>
        <w:t>VTM</w:t>
      </w:r>
      <w:r w:rsidRPr="00911BA6">
        <w:rPr>
          <w:lang w:val="en-GB"/>
        </w:rPr>
        <w:t xml:space="preserve"> was launched in 1989. </w:t>
      </w:r>
      <w:r w:rsidR="00B837C7" w:rsidRPr="00911BA6">
        <w:rPr>
          <w:lang w:val="en-GB"/>
        </w:rPr>
        <w:t>Print media groups have been significantly involved in the development of commercial television in Belgium</w:t>
      </w:r>
      <w:r w:rsidR="00D820F8" w:rsidRPr="00911BA6">
        <w:rPr>
          <w:lang w:val="en-GB"/>
        </w:rPr>
        <w:t xml:space="preserve">. </w:t>
      </w:r>
    </w:p>
    <w:tbl>
      <w:tblPr>
        <w:tblStyle w:val="Tabelraster"/>
        <w:tblW w:w="0" w:type="auto"/>
        <w:tblLook w:val="04A0" w:firstRow="1" w:lastRow="0" w:firstColumn="1" w:lastColumn="0" w:noHBand="0" w:noVBand="1"/>
      </w:tblPr>
      <w:tblGrid>
        <w:gridCol w:w="2277"/>
        <w:gridCol w:w="2260"/>
        <w:gridCol w:w="2258"/>
        <w:gridCol w:w="2267"/>
      </w:tblGrid>
      <w:tr w:rsidR="006A586F" w:rsidRPr="00911BA6" w14:paraId="490342A4" w14:textId="77777777" w:rsidTr="006A586F">
        <w:tc>
          <w:tcPr>
            <w:tcW w:w="2303" w:type="dxa"/>
          </w:tcPr>
          <w:p w14:paraId="2469AC78" w14:textId="39A67D95" w:rsidR="006A586F" w:rsidRPr="00911BA6" w:rsidRDefault="00A556C2" w:rsidP="003E7F4C">
            <w:pPr>
              <w:pStyle w:val="APAbody"/>
              <w:ind w:firstLine="0"/>
              <w:rPr>
                <w:sz w:val="20"/>
                <w:szCs w:val="20"/>
                <w:lang w:val="en-GB"/>
              </w:rPr>
            </w:pPr>
            <w:r>
              <w:rPr>
                <w:sz w:val="20"/>
                <w:szCs w:val="20"/>
                <w:lang w:val="en-GB"/>
              </w:rPr>
              <w:t>G</w:t>
            </w:r>
            <w:r w:rsidR="006A586F" w:rsidRPr="00911BA6">
              <w:rPr>
                <w:sz w:val="20"/>
                <w:szCs w:val="20"/>
                <w:lang w:val="en-GB"/>
              </w:rPr>
              <w:t>roup</w:t>
            </w:r>
          </w:p>
        </w:tc>
        <w:tc>
          <w:tcPr>
            <w:tcW w:w="2303" w:type="dxa"/>
          </w:tcPr>
          <w:p w14:paraId="050A4885" w14:textId="432C9D56" w:rsidR="006A586F" w:rsidRPr="00911BA6" w:rsidRDefault="00A556C2" w:rsidP="003E7F4C">
            <w:pPr>
              <w:pStyle w:val="APAbody"/>
              <w:ind w:firstLine="0"/>
              <w:rPr>
                <w:sz w:val="20"/>
                <w:szCs w:val="20"/>
                <w:lang w:val="en-GB"/>
              </w:rPr>
            </w:pPr>
            <w:r>
              <w:rPr>
                <w:sz w:val="20"/>
                <w:szCs w:val="20"/>
                <w:lang w:val="en-GB"/>
              </w:rPr>
              <w:t>B</w:t>
            </w:r>
            <w:r w:rsidR="006A586F" w:rsidRPr="00911BA6">
              <w:rPr>
                <w:sz w:val="20"/>
                <w:szCs w:val="20"/>
                <w:lang w:val="en-GB"/>
              </w:rPr>
              <w:t>rand</w:t>
            </w:r>
          </w:p>
        </w:tc>
        <w:tc>
          <w:tcPr>
            <w:tcW w:w="2303" w:type="dxa"/>
          </w:tcPr>
          <w:p w14:paraId="768CD062" w14:textId="63AE2CCE" w:rsidR="006A586F" w:rsidRPr="00911BA6" w:rsidRDefault="006A586F" w:rsidP="003E7F4C">
            <w:pPr>
              <w:pStyle w:val="APAbody"/>
              <w:ind w:firstLine="0"/>
              <w:rPr>
                <w:sz w:val="20"/>
                <w:szCs w:val="20"/>
                <w:lang w:val="en-GB"/>
              </w:rPr>
            </w:pPr>
            <w:r w:rsidRPr="00911BA6">
              <w:rPr>
                <w:sz w:val="20"/>
                <w:szCs w:val="20"/>
                <w:lang w:val="en-GB"/>
              </w:rPr>
              <w:t>Circulation 2013</w:t>
            </w:r>
          </w:p>
        </w:tc>
        <w:tc>
          <w:tcPr>
            <w:tcW w:w="2303" w:type="dxa"/>
          </w:tcPr>
          <w:p w14:paraId="1323370A" w14:textId="2E1138C5" w:rsidR="006A586F" w:rsidRPr="00911BA6" w:rsidRDefault="006A586F" w:rsidP="003E7F4C">
            <w:pPr>
              <w:pStyle w:val="APAbody"/>
              <w:ind w:firstLine="0"/>
              <w:rPr>
                <w:sz w:val="20"/>
                <w:szCs w:val="20"/>
                <w:lang w:val="en-GB"/>
              </w:rPr>
            </w:pPr>
            <w:r w:rsidRPr="00911BA6">
              <w:rPr>
                <w:sz w:val="20"/>
                <w:szCs w:val="20"/>
                <w:lang w:val="en-GB"/>
              </w:rPr>
              <w:t>Ownership and characteristics</w:t>
            </w:r>
          </w:p>
        </w:tc>
      </w:tr>
      <w:tr w:rsidR="006A586F" w:rsidRPr="00911BA6" w14:paraId="3BA5D14B" w14:textId="77777777" w:rsidTr="006A586F">
        <w:tc>
          <w:tcPr>
            <w:tcW w:w="2303" w:type="dxa"/>
          </w:tcPr>
          <w:p w14:paraId="1D205669" w14:textId="0259677B" w:rsidR="006A586F" w:rsidRPr="002A2328" w:rsidRDefault="006A586F" w:rsidP="003E7F4C">
            <w:pPr>
              <w:pStyle w:val="APAbody"/>
              <w:ind w:firstLine="0"/>
              <w:rPr>
                <w:i/>
                <w:sz w:val="20"/>
                <w:szCs w:val="20"/>
                <w:lang w:val="en-GB"/>
              </w:rPr>
            </w:pPr>
            <w:r w:rsidRPr="002A2328">
              <w:rPr>
                <w:i/>
                <w:sz w:val="20"/>
                <w:szCs w:val="20"/>
                <w:lang w:val="en-GB"/>
              </w:rPr>
              <w:t>IPM</w:t>
            </w:r>
          </w:p>
        </w:tc>
        <w:tc>
          <w:tcPr>
            <w:tcW w:w="2303" w:type="dxa"/>
          </w:tcPr>
          <w:p w14:paraId="7C9FC2E6" w14:textId="3AE3958D" w:rsidR="006A586F" w:rsidRPr="002A2328" w:rsidRDefault="006A586F" w:rsidP="003E7F4C">
            <w:pPr>
              <w:pStyle w:val="APAbody"/>
              <w:ind w:firstLine="0"/>
              <w:rPr>
                <w:i/>
                <w:sz w:val="20"/>
                <w:szCs w:val="20"/>
                <w:lang w:val="en-GB"/>
              </w:rPr>
            </w:pPr>
            <w:r w:rsidRPr="002A2328">
              <w:rPr>
                <w:i/>
                <w:sz w:val="20"/>
                <w:szCs w:val="20"/>
                <w:lang w:val="en-GB"/>
              </w:rPr>
              <w:t>La Libre Belgique</w:t>
            </w:r>
          </w:p>
        </w:tc>
        <w:tc>
          <w:tcPr>
            <w:tcW w:w="2303" w:type="dxa"/>
          </w:tcPr>
          <w:p w14:paraId="1804D9B5" w14:textId="219CCEC6" w:rsidR="006A586F" w:rsidRPr="00911BA6" w:rsidRDefault="006A586F" w:rsidP="003E7F4C">
            <w:pPr>
              <w:pStyle w:val="APAbody"/>
              <w:ind w:firstLine="0"/>
              <w:rPr>
                <w:sz w:val="20"/>
                <w:szCs w:val="20"/>
                <w:lang w:val="en-GB"/>
              </w:rPr>
            </w:pPr>
            <w:r w:rsidRPr="00911BA6">
              <w:rPr>
                <w:sz w:val="20"/>
                <w:szCs w:val="20"/>
                <w:lang w:val="en-GB"/>
              </w:rPr>
              <w:t>37</w:t>
            </w:r>
            <w:r w:rsidR="00A556C2">
              <w:rPr>
                <w:sz w:val="20"/>
                <w:szCs w:val="20"/>
                <w:lang w:val="en-GB"/>
              </w:rPr>
              <w:t>,</w:t>
            </w:r>
            <w:r w:rsidRPr="00911BA6">
              <w:rPr>
                <w:sz w:val="20"/>
                <w:szCs w:val="20"/>
                <w:lang w:val="en-GB"/>
              </w:rPr>
              <w:t>158</w:t>
            </w:r>
          </w:p>
        </w:tc>
        <w:tc>
          <w:tcPr>
            <w:tcW w:w="2303" w:type="dxa"/>
          </w:tcPr>
          <w:p w14:paraId="0D20BAAA" w14:textId="79D213AD" w:rsidR="006A586F" w:rsidRPr="00911BA6" w:rsidRDefault="006A586F" w:rsidP="003E7F4C">
            <w:pPr>
              <w:pStyle w:val="APAbody"/>
              <w:ind w:firstLine="0"/>
              <w:rPr>
                <w:sz w:val="20"/>
                <w:szCs w:val="20"/>
                <w:lang w:val="en-GB"/>
              </w:rPr>
            </w:pPr>
            <w:r w:rsidRPr="00911BA6">
              <w:rPr>
                <w:sz w:val="20"/>
                <w:szCs w:val="20"/>
                <w:lang w:val="en-GB"/>
              </w:rPr>
              <w:t>Quality newspaper</w:t>
            </w:r>
          </w:p>
        </w:tc>
      </w:tr>
      <w:tr w:rsidR="006A586F" w:rsidRPr="00911BA6" w14:paraId="2D4B0C01" w14:textId="77777777" w:rsidTr="006A586F">
        <w:tc>
          <w:tcPr>
            <w:tcW w:w="2303" w:type="dxa"/>
          </w:tcPr>
          <w:p w14:paraId="635AF34D" w14:textId="06AC6C97" w:rsidR="006A586F" w:rsidRPr="002A2328" w:rsidRDefault="006A586F" w:rsidP="003E7F4C">
            <w:pPr>
              <w:pStyle w:val="APAbody"/>
              <w:ind w:firstLine="0"/>
              <w:rPr>
                <w:i/>
                <w:sz w:val="20"/>
                <w:szCs w:val="20"/>
                <w:lang w:val="en-GB"/>
              </w:rPr>
            </w:pPr>
            <w:r w:rsidRPr="002A2328">
              <w:rPr>
                <w:i/>
                <w:sz w:val="20"/>
                <w:szCs w:val="20"/>
                <w:lang w:val="en-GB"/>
              </w:rPr>
              <w:t>IPM</w:t>
            </w:r>
          </w:p>
        </w:tc>
        <w:tc>
          <w:tcPr>
            <w:tcW w:w="2303" w:type="dxa"/>
          </w:tcPr>
          <w:p w14:paraId="3334AEA2" w14:textId="0B49C2AC" w:rsidR="006A586F" w:rsidRPr="002A2328" w:rsidRDefault="006A586F" w:rsidP="003E7F4C">
            <w:pPr>
              <w:pStyle w:val="APAbody"/>
              <w:ind w:firstLine="0"/>
              <w:rPr>
                <w:i/>
                <w:sz w:val="20"/>
                <w:szCs w:val="20"/>
                <w:lang w:val="en-GB"/>
              </w:rPr>
            </w:pPr>
            <w:r w:rsidRPr="002A2328">
              <w:rPr>
                <w:i/>
                <w:sz w:val="20"/>
                <w:szCs w:val="20"/>
                <w:lang w:val="en-GB"/>
              </w:rPr>
              <w:t xml:space="preserve">La </w:t>
            </w:r>
            <w:proofErr w:type="spellStart"/>
            <w:r w:rsidRPr="002A2328">
              <w:rPr>
                <w:i/>
                <w:sz w:val="20"/>
                <w:szCs w:val="20"/>
                <w:lang w:val="en-GB"/>
              </w:rPr>
              <w:t>Dernière</w:t>
            </w:r>
            <w:proofErr w:type="spellEnd"/>
            <w:r w:rsidRPr="002A2328">
              <w:rPr>
                <w:i/>
                <w:sz w:val="20"/>
                <w:szCs w:val="20"/>
                <w:lang w:val="en-GB"/>
              </w:rPr>
              <w:t xml:space="preserve"> </w:t>
            </w:r>
            <w:proofErr w:type="spellStart"/>
            <w:r w:rsidRPr="002A2328">
              <w:rPr>
                <w:i/>
                <w:sz w:val="20"/>
                <w:szCs w:val="20"/>
                <w:lang w:val="en-GB"/>
              </w:rPr>
              <w:t>Heure</w:t>
            </w:r>
            <w:proofErr w:type="spellEnd"/>
            <w:r w:rsidRPr="002A2328">
              <w:rPr>
                <w:i/>
                <w:sz w:val="20"/>
                <w:szCs w:val="20"/>
                <w:lang w:val="en-GB"/>
              </w:rPr>
              <w:t>/Les Sports</w:t>
            </w:r>
          </w:p>
        </w:tc>
        <w:tc>
          <w:tcPr>
            <w:tcW w:w="2303" w:type="dxa"/>
          </w:tcPr>
          <w:p w14:paraId="071C58A4" w14:textId="17B5564D" w:rsidR="006A586F" w:rsidRPr="00911BA6" w:rsidRDefault="006A586F" w:rsidP="003E7F4C">
            <w:pPr>
              <w:pStyle w:val="APAbody"/>
              <w:ind w:firstLine="0"/>
              <w:rPr>
                <w:sz w:val="20"/>
                <w:szCs w:val="20"/>
                <w:lang w:val="en-GB"/>
              </w:rPr>
            </w:pPr>
            <w:r w:rsidRPr="00911BA6">
              <w:rPr>
                <w:sz w:val="20"/>
                <w:szCs w:val="20"/>
                <w:lang w:val="en-GB"/>
              </w:rPr>
              <w:t>48</w:t>
            </w:r>
            <w:r w:rsidR="00A556C2">
              <w:rPr>
                <w:sz w:val="20"/>
                <w:szCs w:val="20"/>
                <w:lang w:val="en-GB"/>
              </w:rPr>
              <w:t>,</w:t>
            </w:r>
            <w:r w:rsidRPr="00911BA6">
              <w:rPr>
                <w:sz w:val="20"/>
                <w:szCs w:val="20"/>
                <w:lang w:val="en-GB"/>
              </w:rPr>
              <w:t>685</w:t>
            </w:r>
          </w:p>
        </w:tc>
        <w:tc>
          <w:tcPr>
            <w:tcW w:w="2303" w:type="dxa"/>
          </w:tcPr>
          <w:p w14:paraId="6581529C" w14:textId="6039061D" w:rsidR="006A586F" w:rsidRPr="00911BA6" w:rsidRDefault="006A586F" w:rsidP="003E7F4C">
            <w:pPr>
              <w:pStyle w:val="APAbody"/>
              <w:ind w:firstLine="0"/>
              <w:rPr>
                <w:sz w:val="20"/>
                <w:szCs w:val="20"/>
                <w:lang w:val="en-GB"/>
              </w:rPr>
            </w:pPr>
            <w:r w:rsidRPr="00911BA6">
              <w:rPr>
                <w:sz w:val="20"/>
                <w:szCs w:val="20"/>
                <w:lang w:val="en-GB"/>
              </w:rPr>
              <w:t>Popular newspaper</w:t>
            </w:r>
          </w:p>
        </w:tc>
      </w:tr>
      <w:tr w:rsidR="006A586F" w:rsidRPr="00911BA6" w14:paraId="7F1B78FF" w14:textId="77777777" w:rsidTr="006A586F">
        <w:tc>
          <w:tcPr>
            <w:tcW w:w="2303" w:type="dxa"/>
          </w:tcPr>
          <w:p w14:paraId="33185A55" w14:textId="623EBE38" w:rsidR="006A586F" w:rsidRPr="002A2328" w:rsidRDefault="006A586F" w:rsidP="003E7F4C">
            <w:pPr>
              <w:pStyle w:val="APAbody"/>
              <w:ind w:firstLine="0"/>
              <w:rPr>
                <w:i/>
                <w:sz w:val="20"/>
                <w:szCs w:val="20"/>
                <w:lang w:val="en-GB"/>
              </w:rPr>
            </w:pPr>
            <w:proofErr w:type="spellStart"/>
            <w:r w:rsidRPr="002A2328">
              <w:rPr>
                <w:i/>
                <w:sz w:val="20"/>
                <w:szCs w:val="20"/>
                <w:lang w:val="en-GB"/>
              </w:rPr>
              <w:t>L’Avenir</w:t>
            </w:r>
            <w:proofErr w:type="spellEnd"/>
          </w:p>
        </w:tc>
        <w:tc>
          <w:tcPr>
            <w:tcW w:w="2303" w:type="dxa"/>
          </w:tcPr>
          <w:p w14:paraId="484E2BCC" w14:textId="364AB1D9" w:rsidR="006A586F" w:rsidRPr="002A2328" w:rsidRDefault="006A586F" w:rsidP="003E7F4C">
            <w:pPr>
              <w:pStyle w:val="APAbody"/>
              <w:ind w:firstLine="0"/>
              <w:rPr>
                <w:i/>
                <w:sz w:val="20"/>
                <w:szCs w:val="20"/>
                <w:lang w:val="en-GB"/>
              </w:rPr>
            </w:pPr>
            <w:proofErr w:type="spellStart"/>
            <w:r w:rsidRPr="002A2328">
              <w:rPr>
                <w:i/>
                <w:sz w:val="20"/>
                <w:szCs w:val="20"/>
                <w:lang w:val="en-GB"/>
              </w:rPr>
              <w:t>L’Avenir</w:t>
            </w:r>
            <w:proofErr w:type="spellEnd"/>
          </w:p>
        </w:tc>
        <w:tc>
          <w:tcPr>
            <w:tcW w:w="2303" w:type="dxa"/>
          </w:tcPr>
          <w:p w14:paraId="79F2FE6F" w14:textId="086D5EEC" w:rsidR="006A586F" w:rsidRPr="00911BA6" w:rsidRDefault="006A586F" w:rsidP="003E7F4C">
            <w:pPr>
              <w:pStyle w:val="APAbody"/>
              <w:ind w:firstLine="0"/>
              <w:rPr>
                <w:sz w:val="20"/>
                <w:szCs w:val="20"/>
                <w:lang w:val="en-GB"/>
              </w:rPr>
            </w:pPr>
            <w:r w:rsidRPr="00911BA6">
              <w:rPr>
                <w:sz w:val="20"/>
                <w:szCs w:val="20"/>
                <w:lang w:val="en-GB"/>
              </w:rPr>
              <w:t>84</w:t>
            </w:r>
            <w:r w:rsidR="00A556C2">
              <w:rPr>
                <w:sz w:val="20"/>
                <w:szCs w:val="20"/>
                <w:lang w:val="en-GB"/>
              </w:rPr>
              <w:t>,</w:t>
            </w:r>
            <w:r w:rsidRPr="00911BA6">
              <w:rPr>
                <w:sz w:val="20"/>
                <w:szCs w:val="20"/>
                <w:lang w:val="en-GB"/>
              </w:rPr>
              <w:t>419</w:t>
            </w:r>
          </w:p>
        </w:tc>
        <w:tc>
          <w:tcPr>
            <w:tcW w:w="2303" w:type="dxa"/>
          </w:tcPr>
          <w:p w14:paraId="7A17D38B" w14:textId="765998AE" w:rsidR="006A586F" w:rsidRPr="00911BA6" w:rsidRDefault="006A586F" w:rsidP="003E7F4C">
            <w:pPr>
              <w:pStyle w:val="APAbody"/>
              <w:ind w:firstLine="0"/>
              <w:rPr>
                <w:sz w:val="20"/>
                <w:szCs w:val="20"/>
                <w:lang w:val="en-GB"/>
              </w:rPr>
            </w:pPr>
            <w:r w:rsidRPr="00911BA6">
              <w:rPr>
                <w:sz w:val="20"/>
                <w:szCs w:val="20"/>
                <w:lang w:val="en-GB"/>
              </w:rPr>
              <w:t>Regional newspapers (several editions)</w:t>
            </w:r>
          </w:p>
        </w:tc>
      </w:tr>
      <w:tr w:rsidR="006A586F" w:rsidRPr="00911BA6" w14:paraId="1ADAACA9" w14:textId="77777777" w:rsidTr="006A586F">
        <w:tc>
          <w:tcPr>
            <w:tcW w:w="2303" w:type="dxa"/>
          </w:tcPr>
          <w:p w14:paraId="5BFDD86E" w14:textId="6643457E" w:rsidR="006A586F" w:rsidRPr="002A2328" w:rsidRDefault="006A586F" w:rsidP="003E7F4C">
            <w:pPr>
              <w:pStyle w:val="APAbody"/>
              <w:ind w:firstLine="0"/>
              <w:rPr>
                <w:i/>
                <w:sz w:val="20"/>
                <w:szCs w:val="20"/>
                <w:lang w:val="en-GB"/>
              </w:rPr>
            </w:pPr>
            <w:proofErr w:type="spellStart"/>
            <w:r w:rsidRPr="002A2328">
              <w:rPr>
                <w:i/>
                <w:sz w:val="20"/>
                <w:szCs w:val="20"/>
                <w:lang w:val="en-GB"/>
              </w:rPr>
              <w:t>Rossel</w:t>
            </w:r>
            <w:proofErr w:type="spellEnd"/>
          </w:p>
        </w:tc>
        <w:tc>
          <w:tcPr>
            <w:tcW w:w="2303" w:type="dxa"/>
          </w:tcPr>
          <w:p w14:paraId="3464CF4D" w14:textId="3DCDDD66" w:rsidR="006A586F" w:rsidRPr="002A2328" w:rsidRDefault="006A586F" w:rsidP="003E7F4C">
            <w:pPr>
              <w:pStyle w:val="APAbody"/>
              <w:ind w:firstLine="0"/>
              <w:rPr>
                <w:i/>
                <w:sz w:val="20"/>
                <w:szCs w:val="20"/>
                <w:lang w:val="en-GB"/>
              </w:rPr>
            </w:pPr>
            <w:r w:rsidRPr="002A2328">
              <w:rPr>
                <w:i/>
                <w:sz w:val="20"/>
                <w:szCs w:val="20"/>
                <w:lang w:val="en-GB"/>
              </w:rPr>
              <w:t xml:space="preserve">Le </w:t>
            </w:r>
            <w:proofErr w:type="spellStart"/>
            <w:r w:rsidRPr="002A2328">
              <w:rPr>
                <w:i/>
                <w:sz w:val="20"/>
                <w:szCs w:val="20"/>
                <w:lang w:val="en-GB"/>
              </w:rPr>
              <w:t>Soir</w:t>
            </w:r>
            <w:proofErr w:type="spellEnd"/>
          </w:p>
        </w:tc>
        <w:tc>
          <w:tcPr>
            <w:tcW w:w="2303" w:type="dxa"/>
          </w:tcPr>
          <w:p w14:paraId="1A718090" w14:textId="66DF3782" w:rsidR="006A586F" w:rsidRPr="00911BA6" w:rsidRDefault="006A586F" w:rsidP="003E7F4C">
            <w:pPr>
              <w:pStyle w:val="APAbody"/>
              <w:ind w:firstLine="0"/>
              <w:rPr>
                <w:sz w:val="20"/>
                <w:szCs w:val="20"/>
                <w:lang w:val="en-GB"/>
              </w:rPr>
            </w:pPr>
            <w:r w:rsidRPr="00911BA6">
              <w:rPr>
                <w:sz w:val="20"/>
                <w:szCs w:val="20"/>
                <w:lang w:val="en-GB"/>
              </w:rPr>
              <w:t>76</w:t>
            </w:r>
            <w:r w:rsidR="00A556C2">
              <w:rPr>
                <w:sz w:val="20"/>
                <w:szCs w:val="20"/>
                <w:lang w:val="en-GB"/>
              </w:rPr>
              <w:t>,</w:t>
            </w:r>
            <w:r w:rsidRPr="00911BA6">
              <w:rPr>
                <w:sz w:val="20"/>
                <w:szCs w:val="20"/>
                <w:lang w:val="en-GB"/>
              </w:rPr>
              <w:t>451</w:t>
            </w:r>
          </w:p>
        </w:tc>
        <w:tc>
          <w:tcPr>
            <w:tcW w:w="2303" w:type="dxa"/>
          </w:tcPr>
          <w:p w14:paraId="0F5DC1A6" w14:textId="00563966" w:rsidR="006A586F" w:rsidRPr="00911BA6" w:rsidRDefault="006A586F" w:rsidP="003E7F4C">
            <w:pPr>
              <w:pStyle w:val="APAbody"/>
              <w:ind w:firstLine="0"/>
              <w:rPr>
                <w:sz w:val="20"/>
                <w:szCs w:val="20"/>
                <w:lang w:val="en-GB"/>
              </w:rPr>
            </w:pPr>
            <w:r w:rsidRPr="00911BA6">
              <w:rPr>
                <w:sz w:val="20"/>
                <w:szCs w:val="20"/>
                <w:lang w:val="en-GB"/>
              </w:rPr>
              <w:t>Quality newspaper</w:t>
            </w:r>
          </w:p>
        </w:tc>
      </w:tr>
      <w:tr w:rsidR="006A586F" w:rsidRPr="00911BA6" w14:paraId="359EFE2E" w14:textId="77777777" w:rsidTr="006A586F">
        <w:tc>
          <w:tcPr>
            <w:tcW w:w="2303" w:type="dxa"/>
          </w:tcPr>
          <w:p w14:paraId="521EA171" w14:textId="47C85D48" w:rsidR="006A586F" w:rsidRPr="002A2328" w:rsidRDefault="0001741D" w:rsidP="003E7F4C">
            <w:pPr>
              <w:pStyle w:val="APAbody"/>
              <w:ind w:firstLine="0"/>
              <w:rPr>
                <w:i/>
                <w:sz w:val="20"/>
                <w:szCs w:val="20"/>
                <w:lang w:val="en-GB"/>
              </w:rPr>
            </w:pPr>
            <w:proofErr w:type="spellStart"/>
            <w:r w:rsidRPr="002A2328">
              <w:rPr>
                <w:i/>
                <w:sz w:val="20"/>
                <w:szCs w:val="20"/>
                <w:lang w:val="en-GB"/>
              </w:rPr>
              <w:t>Rossel</w:t>
            </w:r>
            <w:proofErr w:type="spellEnd"/>
          </w:p>
        </w:tc>
        <w:tc>
          <w:tcPr>
            <w:tcW w:w="2303" w:type="dxa"/>
          </w:tcPr>
          <w:p w14:paraId="7C2441EA" w14:textId="33A4CB12" w:rsidR="006A586F" w:rsidRPr="002A2328" w:rsidRDefault="0001741D" w:rsidP="003E7F4C">
            <w:pPr>
              <w:pStyle w:val="APAbody"/>
              <w:ind w:firstLine="0"/>
              <w:rPr>
                <w:i/>
                <w:sz w:val="20"/>
                <w:szCs w:val="20"/>
                <w:lang w:val="nl-BE"/>
              </w:rPr>
            </w:pPr>
            <w:r w:rsidRPr="002A2328">
              <w:rPr>
                <w:i/>
                <w:sz w:val="20"/>
                <w:szCs w:val="20"/>
                <w:lang w:val="nl-BE"/>
              </w:rPr>
              <w:t xml:space="preserve">La Nouvelle </w:t>
            </w:r>
            <w:proofErr w:type="spellStart"/>
            <w:r w:rsidRPr="002A2328">
              <w:rPr>
                <w:i/>
                <w:sz w:val="20"/>
                <w:szCs w:val="20"/>
                <w:lang w:val="nl-BE"/>
              </w:rPr>
              <w:t>Gazette</w:t>
            </w:r>
            <w:proofErr w:type="spellEnd"/>
            <w:r w:rsidRPr="002A2328">
              <w:rPr>
                <w:i/>
                <w:sz w:val="20"/>
                <w:szCs w:val="20"/>
                <w:lang w:val="nl-BE"/>
              </w:rPr>
              <w:t xml:space="preserve"> (</w:t>
            </w:r>
            <w:proofErr w:type="spellStart"/>
            <w:r w:rsidRPr="002A2328">
              <w:rPr>
                <w:i/>
                <w:sz w:val="20"/>
                <w:szCs w:val="20"/>
                <w:lang w:val="nl-BE"/>
              </w:rPr>
              <w:t>Sud</w:t>
            </w:r>
            <w:proofErr w:type="spellEnd"/>
            <w:r w:rsidRPr="002A2328">
              <w:rPr>
                <w:i/>
                <w:sz w:val="20"/>
                <w:szCs w:val="20"/>
                <w:lang w:val="nl-BE"/>
              </w:rPr>
              <w:t xml:space="preserve"> </w:t>
            </w:r>
            <w:proofErr w:type="spellStart"/>
            <w:r w:rsidRPr="002A2328">
              <w:rPr>
                <w:i/>
                <w:sz w:val="20"/>
                <w:szCs w:val="20"/>
                <w:lang w:val="nl-BE"/>
              </w:rPr>
              <w:t>Presse</w:t>
            </w:r>
            <w:proofErr w:type="spellEnd"/>
            <w:r w:rsidRPr="002A2328">
              <w:rPr>
                <w:i/>
                <w:sz w:val="20"/>
                <w:szCs w:val="20"/>
                <w:lang w:val="nl-BE"/>
              </w:rPr>
              <w:t>)</w:t>
            </w:r>
          </w:p>
        </w:tc>
        <w:tc>
          <w:tcPr>
            <w:tcW w:w="2303" w:type="dxa"/>
          </w:tcPr>
          <w:p w14:paraId="1601B45B" w14:textId="143BA494" w:rsidR="006A586F" w:rsidRPr="00911BA6" w:rsidRDefault="0001741D" w:rsidP="003E7F4C">
            <w:pPr>
              <w:pStyle w:val="APAbody"/>
              <w:ind w:firstLine="0"/>
              <w:rPr>
                <w:sz w:val="20"/>
                <w:szCs w:val="20"/>
                <w:lang w:val="en-GB"/>
              </w:rPr>
            </w:pPr>
            <w:r w:rsidRPr="00911BA6">
              <w:rPr>
                <w:sz w:val="20"/>
                <w:szCs w:val="20"/>
                <w:lang w:val="en-GB"/>
              </w:rPr>
              <w:t>100</w:t>
            </w:r>
            <w:r w:rsidR="00A556C2">
              <w:rPr>
                <w:sz w:val="20"/>
                <w:szCs w:val="20"/>
                <w:lang w:val="en-GB"/>
              </w:rPr>
              <w:t>,</w:t>
            </w:r>
            <w:r w:rsidRPr="00911BA6">
              <w:rPr>
                <w:sz w:val="20"/>
                <w:szCs w:val="20"/>
                <w:lang w:val="en-GB"/>
              </w:rPr>
              <w:t>277</w:t>
            </w:r>
          </w:p>
        </w:tc>
        <w:tc>
          <w:tcPr>
            <w:tcW w:w="2303" w:type="dxa"/>
          </w:tcPr>
          <w:p w14:paraId="5A70D4C2" w14:textId="32321E7D" w:rsidR="006A586F" w:rsidRPr="00911BA6" w:rsidRDefault="0001741D" w:rsidP="003E7F4C">
            <w:pPr>
              <w:pStyle w:val="APAbody"/>
              <w:ind w:firstLine="0"/>
              <w:rPr>
                <w:sz w:val="20"/>
                <w:szCs w:val="20"/>
                <w:lang w:val="en-GB"/>
              </w:rPr>
            </w:pPr>
            <w:r w:rsidRPr="00911BA6">
              <w:rPr>
                <w:sz w:val="20"/>
                <w:szCs w:val="20"/>
                <w:lang w:val="en-GB"/>
              </w:rPr>
              <w:t>Popular newspaper</w:t>
            </w:r>
          </w:p>
        </w:tc>
      </w:tr>
      <w:tr w:rsidR="006A586F" w:rsidRPr="00911BA6" w14:paraId="4FA45DC7" w14:textId="77777777" w:rsidTr="006A586F">
        <w:tc>
          <w:tcPr>
            <w:tcW w:w="2303" w:type="dxa"/>
          </w:tcPr>
          <w:p w14:paraId="129BB659" w14:textId="6F42D7A7" w:rsidR="006A586F" w:rsidRPr="00911BA6" w:rsidRDefault="0001741D" w:rsidP="003E7F4C">
            <w:pPr>
              <w:pStyle w:val="APAbody"/>
              <w:ind w:firstLine="0"/>
              <w:rPr>
                <w:sz w:val="20"/>
                <w:szCs w:val="20"/>
                <w:lang w:val="en-GB"/>
              </w:rPr>
            </w:pPr>
            <w:proofErr w:type="spellStart"/>
            <w:r w:rsidRPr="002A2328">
              <w:rPr>
                <w:i/>
                <w:sz w:val="20"/>
                <w:szCs w:val="20"/>
                <w:lang w:val="en-GB"/>
              </w:rPr>
              <w:t>Rossel</w:t>
            </w:r>
            <w:proofErr w:type="spellEnd"/>
            <w:r w:rsidRPr="002A2328">
              <w:rPr>
                <w:i/>
                <w:sz w:val="20"/>
                <w:szCs w:val="20"/>
                <w:lang w:val="en-GB"/>
              </w:rPr>
              <w:t>/</w:t>
            </w:r>
            <w:proofErr w:type="spellStart"/>
            <w:r w:rsidRPr="002A2328">
              <w:rPr>
                <w:i/>
                <w:sz w:val="20"/>
                <w:szCs w:val="20"/>
                <w:lang w:val="en-GB"/>
              </w:rPr>
              <w:t>Persgroep</w:t>
            </w:r>
            <w:proofErr w:type="spellEnd"/>
            <w:r w:rsidRPr="00911BA6">
              <w:rPr>
                <w:sz w:val="20"/>
                <w:szCs w:val="20"/>
                <w:lang w:val="en-GB"/>
              </w:rPr>
              <w:t xml:space="preserve"> (50/50)</w:t>
            </w:r>
          </w:p>
        </w:tc>
        <w:tc>
          <w:tcPr>
            <w:tcW w:w="2303" w:type="dxa"/>
          </w:tcPr>
          <w:p w14:paraId="7AAF2EEC" w14:textId="6512CAF5" w:rsidR="006A586F" w:rsidRPr="002A2328" w:rsidRDefault="0001741D" w:rsidP="003E7F4C">
            <w:pPr>
              <w:pStyle w:val="APAbody"/>
              <w:ind w:firstLine="0"/>
              <w:rPr>
                <w:i/>
                <w:sz w:val="20"/>
                <w:szCs w:val="20"/>
                <w:lang w:val="en-GB"/>
              </w:rPr>
            </w:pPr>
            <w:proofErr w:type="spellStart"/>
            <w:r w:rsidRPr="002A2328">
              <w:rPr>
                <w:i/>
                <w:sz w:val="20"/>
                <w:szCs w:val="20"/>
                <w:lang w:val="en-GB"/>
              </w:rPr>
              <w:t>L’Echo</w:t>
            </w:r>
            <w:proofErr w:type="spellEnd"/>
          </w:p>
        </w:tc>
        <w:tc>
          <w:tcPr>
            <w:tcW w:w="2303" w:type="dxa"/>
          </w:tcPr>
          <w:p w14:paraId="2DA81596" w14:textId="5F1F29F9" w:rsidR="006A586F" w:rsidRPr="00911BA6" w:rsidRDefault="0001741D" w:rsidP="003E7F4C">
            <w:pPr>
              <w:pStyle w:val="APAbody"/>
              <w:ind w:firstLine="0"/>
              <w:rPr>
                <w:sz w:val="20"/>
                <w:szCs w:val="20"/>
                <w:lang w:val="en-GB"/>
              </w:rPr>
            </w:pPr>
            <w:r w:rsidRPr="00911BA6">
              <w:rPr>
                <w:sz w:val="20"/>
                <w:szCs w:val="20"/>
                <w:lang w:val="en-GB"/>
              </w:rPr>
              <w:t>16</w:t>
            </w:r>
            <w:r w:rsidR="00A556C2">
              <w:rPr>
                <w:sz w:val="20"/>
                <w:szCs w:val="20"/>
                <w:lang w:val="en-GB"/>
              </w:rPr>
              <w:t>,</w:t>
            </w:r>
            <w:r w:rsidRPr="00911BA6">
              <w:rPr>
                <w:sz w:val="20"/>
                <w:szCs w:val="20"/>
                <w:lang w:val="en-GB"/>
              </w:rPr>
              <w:t>134</w:t>
            </w:r>
          </w:p>
        </w:tc>
        <w:tc>
          <w:tcPr>
            <w:tcW w:w="2303" w:type="dxa"/>
          </w:tcPr>
          <w:p w14:paraId="2450ED17" w14:textId="4936BB95" w:rsidR="006A586F" w:rsidRPr="00911BA6" w:rsidRDefault="0001741D" w:rsidP="003E7F4C">
            <w:pPr>
              <w:pStyle w:val="APAbody"/>
              <w:ind w:firstLine="0"/>
              <w:rPr>
                <w:sz w:val="20"/>
                <w:szCs w:val="20"/>
                <w:lang w:val="en-GB"/>
              </w:rPr>
            </w:pPr>
            <w:r w:rsidRPr="00911BA6">
              <w:rPr>
                <w:sz w:val="20"/>
                <w:szCs w:val="20"/>
                <w:lang w:val="en-GB"/>
              </w:rPr>
              <w:t>Financial newspaper</w:t>
            </w:r>
          </w:p>
        </w:tc>
      </w:tr>
      <w:tr w:rsidR="006A586F" w:rsidRPr="00911BA6" w14:paraId="4D4E7C8E" w14:textId="77777777" w:rsidTr="006A586F">
        <w:tc>
          <w:tcPr>
            <w:tcW w:w="2303" w:type="dxa"/>
          </w:tcPr>
          <w:p w14:paraId="6FAE6DA3" w14:textId="53C71194" w:rsidR="006A586F" w:rsidRPr="00911BA6" w:rsidRDefault="0001741D" w:rsidP="003E7F4C">
            <w:pPr>
              <w:pStyle w:val="APAbody"/>
              <w:ind w:firstLine="0"/>
              <w:rPr>
                <w:sz w:val="20"/>
                <w:szCs w:val="20"/>
                <w:lang w:val="en-GB"/>
              </w:rPr>
            </w:pPr>
            <w:proofErr w:type="spellStart"/>
            <w:r w:rsidRPr="002A2328">
              <w:rPr>
                <w:i/>
                <w:sz w:val="20"/>
                <w:szCs w:val="20"/>
                <w:lang w:val="en-GB"/>
              </w:rPr>
              <w:t>Persgroep</w:t>
            </w:r>
            <w:proofErr w:type="spellEnd"/>
            <w:r w:rsidRPr="002A2328">
              <w:rPr>
                <w:i/>
                <w:sz w:val="20"/>
                <w:szCs w:val="20"/>
                <w:lang w:val="en-GB"/>
              </w:rPr>
              <w:t>/</w:t>
            </w:r>
            <w:proofErr w:type="spellStart"/>
            <w:r w:rsidRPr="002A2328">
              <w:rPr>
                <w:i/>
                <w:sz w:val="20"/>
                <w:szCs w:val="20"/>
                <w:lang w:val="en-GB"/>
              </w:rPr>
              <w:t>Rossel</w:t>
            </w:r>
            <w:proofErr w:type="spellEnd"/>
            <w:r w:rsidRPr="00911BA6">
              <w:rPr>
                <w:sz w:val="20"/>
                <w:szCs w:val="20"/>
                <w:lang w:val="en-GB"/>
              </w:rPr>
              <w:t xml:space="preserve"> (50/50)</w:t>
            </w:r>
          </w:p>
        </w:tc>
        <w:tc>
          <w:tcPr>
            <w:tcW w:w="2303" w:type="dxa"/>
          </w:tcPr>
          <w:p w14:paraId="11B0F7F6" w14:textId="16FA3B6D" w:rsidR="006A586F" w:rsidRPr="002A2328" w:rsidRDefault="0001741D" w:rsidP="003E7F4C">
            <w:pPr>
              <w:pStyle w:val="APAbody"/>
              <w:ind w:firstLine="0"/>
              <w:rPr>
                <w:i/>
                <w:sz w:val="20"/>
                <w:szCs w:val="20"/>
                <w:lang w:val="en-GB"/>
              </w:rPr>
            </w:pPr>
            <w:r w:rsidRPr="002A2328">
              <w:rPr>
                <w:i/>
                <w:sz w:val="20"/>
                <w:szCs w:val="20"/>
                <w:lang w:val="en-GB"/>
              </w:rPr>
              <w:t xml:space="preserve">De </w:t>
            </w:r>
            <w:proofErr w:type="spellStart"/>
            <w:r w:rsidRPr="002A2328">
              <w:rPr>
                <w:i/>
                <w:sz w:val="20"/>
                <w:szCs w:val="20"/>
                <w:lang w:val="en-GB"/>
              </w:rPr>
              <w:t>Tijd</w:t>
            </w:r>
            <w:proofErr w:type="spellEnd"/>
          </w:p>
        </w:tc>
        <w:tc>
          <w:tcPr>
            <w:tcW w:w="2303" w:type="dxa"/>
          </w:tcPr>
          <w:p w14:paraId="4D254181" w14:textId="499A301D" w:rsidR="006A586F" w:rsidRPr="00911BA6" w:rsidRDefault="0001741D" w:rsidP="003E7F4C">
            <w:pPr>
              <w:pStyle w:val="APAbody"/>
              <w:ind w:firstLine="0"/>
              <w:rPr>
                <w:sz w:val="20"/>
                <w:szCs w:val="20"/>
                <w:lang w:val="en-GB"/>
              </w:rPr>
            </w:pPr>
            <w:r w:rsidRPr="00911BA6">
              <w:rPr>
                <w:sz w:val="20"/>
                <w:szCs w:val="20"/>
                <w:lang w:val="en-GB"/>
              </w:rPr>
              <w:t>40</w:t>
            </w:r>
            <w:r w:rsidR="00A556C2">
              <w:rPr>
                <w:sz w:val="20"/>
                <w:szCs w:val="20"/>
                <w:lang w:val="en-GB"/>
              </w:rPr>
              <w:t>,</w:t>
            </w:r>
            <w:r w:rsidRPr="00911BA6">
              <w:rPr>
                <w:sz w:val="20"/>
                <w:szCs w:val="20"/>
                <w:lang w:val="en-GB"/>
              </w:rPr>
              <w:t>223</w:t>
            </w:r>
          </w:p>
        </w:tc>
        <w:tc>
          <w:tcPr>
            <w:tcW w:w="2303" w:type="dxa"/>
          </w:tcPr>
          <w:p w14:paraId="294EC0FD" w14:textId="0E0ADD15" w:rsidR="006A586F" w:rsidRPr="00911BA6" w:rsidRDefault="0001741D" w:rsidP="003E7F4C">
            <w:pPr>
              <w:pStyle w:val="APAbody"/>
              <w:ind w:firstLine="0"/>
              <w:rPr>
                <w:sz w:val="20"/>
                <w:szCs w:val="20"/>
                <w:lang w:val="en-GB"/>
              </w:rPr>
            </w:pPr>
            <w:r w:rsidRPr="00911BA6">
              <w:rPr>
                <w:sz w:val="20"/>
                <w:szCs w:val="20"/>
                <w:lang w:val="en-GB"/>
              </w:rPr>
              <w:t>Financial newspaper</w:t>
            </w:r>
          </w:p>
        </w:tc>
      </w:tr>
      <w:tr w:rsidR="006A586F" w:rsidRPr="00911BA6" w14:paraId="5281FBC9" w14:textId="77777777" w:rsidTr="006A586F">
        <w:tc>
          <w:tcPr>
            <w:tcW w:w="2303" w:type="dxa"/>
          </w:tcPr>
          <w:p w14:paraId="3DF3D6BD" w14:textId="51D02CD2" w:rsidR="006A586F" w:rsidRPr="002A2328" w:rsidRDefault="0001741D" w:rsidP="003E7F4C">
            <w:pPr>
              <w:pStyle w:val="APAbody"/>
              <w:ind w:firstLine="0"/>
              <w:rPr>
                <w:i/>
                <w:sz w:val="20"/>
                <w:szCs w:val="20"/>
                <w:lang w:val="en-GB"/>
              </w:rPr>
            </w:pPr>
            <w:proofErr w:type="spellStart"/>
            <w:r w:rsidRPr="002A2328">
              <w:rPr>
                <w:i/>
                <w:sz w:val="20"/>
                <w:szCs w:val="20"/>
                <w:lang w:val="en-GB"/>
              </w:rPr>
              <w:t>Persgroep</w:t>
            </w:r>
            <w:proofErr w:type="spellEnd"/>
          </w:p>
        </w:tc>
        <w:tc>
          <w:tcPr>
            <w:tcW w:w="2303" w:type="dxa"/>
          </w:tcPr>
          <w:p w14:paraId="4E81D72B" w14:textId="3A5444FD" w:rsidR="006A586F" w:rsidRPr="002A2328" w:rsidRDefault="0001741D" w:rsidP="003E7F4C">
            <w:pPr>
              <w:pStyle w:val="APAbody"/>
              <w:ind w:firstLine="0"/>
              <w:rPr>
                <w:i/>
                <w:sz w:val="20"/>
                <w:szCs w:val="20"/>
                <w:lang w:val="en-GB"/>
              </w:rPr>
            </w:pPr>
            <w:r w:rsidRPr="002A2328">
              <w:rPr>
                <w:i/>
                <w:sz w:val="20"/>
                <w:szCs w:val="20"/>
                <w:lang w:val="en-GB"/>
              </w:rPr>
              <w:t xml:space="preserve">Het </w:t>
            </w:r>
            <w:proofErr w:type="spellStart"/>
            <w:r w:rsidRPr="002A2328">
              <w:rPr>
                <w:i/>
                <w:sz w:val="20"/>
                <w:szCs w:val="20"/>
                <w:lang w:val="en-GB"/>
              </w:rPr>
              <w:t>Laatste</w:t>
            </w:r>
            <w:proofErr w:type="spellEnd"/>
            <w:r w:rsidRPr="002A2328">
              <w:rPr>
                <w:i/>
                <w:sz w:val="20"/>
                <w:szCs w:val="20"/>
                <w:lang w:val="en-GB"/>
              </w:rPr>
              <w:t xml:space="preserve"> </w:t>
            </w:r>
            <w:proofErr w:type="spellStart"/>
            <w:r w:rsidRPr="002A2328">
              <w:rPr>
                <w:i/>
                <w:sz w:val="20"/>
                <w:szCs w:val="20"/>
                <w:lang w:val="en-GB"/>
              </w:rPr>
              <w:t>Nieuws</w:t>
            </w:r>
            <w:proofErr w:type="spellEnd"/>
          </w:p>
        </w:tc>
        <w:tc>
          <w:tcPr>
            <w:tcW w:w="2303" w:type="dxa"/>
          </w:tcPr>
          <w:p w14:paraId="66286389" w14:textId="3B34AFA3" w:rsidR="006A586F" w:rsidRPr="00911BA6" w:rsidRDefault="0001741D" w:rsidP="003E7F4C">
            <w:pPr>
              <w:pStyle w:val="APAbody"/>
              <w:ind w:firstLine="0"/>
              <w:rPr>
                <w:sz w:val="20"/>
                <w:szCs w:val="20"/>
                <w:lang w:val="en-GB"/>
              </w:rPr>
            </w:pPr>
            <w:r w:rsidRPr="00911BA6">
              <w:rPr>
                <w:sz w:val="20"/>
                <w:szCs w:val="20"/>
                <w:lang w:val="en-GB"/>
              </w:rPr>
              <w:t>296</w:t>
            </w:r>
            <w:r w:rsidR="00BB2EC2">
              <w:rPr>
                <w:sz w:val="20"/>
                <w:szCs w:val="20"/>
                <w:lang w:val="en-GB"/>
              </w:rPr>
              <w:t>,</w:t>
            </w:r>
            <w:r w:rsidRPr="00911BA6">
              <w:rPr>
                <w:sz w:val="20"/>
                <w:szCs w:val="20"/>
                <w:lang w:val="en-GB"/>
              </w:rPr>
              <w:t>104</w:t>
            </w:r>
          </w:p>
        </w:tc>
        <w:tc>
          <w:tcPr>
            <w:tcW w:w="2303" w:type="dxa"/>
          </w:tcPr>
          <w:p w14:paraId="367F7395" w14:textId="6E90BB9F" w:rsidR="006A586F" w:rsidRPr="00911BA6" w:rsidRDefault="0001741D" w:rsidP="003E7F4C">
            <w:pPr>
              <w:pStyle w:val="APAbody"/>
              <w:ind w:firstLine="0"/>
              <w:rPr>
                <w:sz w:val="20"/>
                <w:szCs w:val="20"/>
                <w:lang w:val="en-GB"/>
              </w:rPr>
            </w:pPr>
            <w:r w:rsidRPr="00911BA6">
              <w:rPr>
                <w:sz w:val="20"/>
                <w:szCs w:val="20"/>
                <w:lang w:val="en-GB"/>
              </w:rPr>
              <w:t>Popular newspaper</w:t>
            </w:r>
          </w:p>
        </w:tc>
      </w:tr>
      <w:tr w:rsidR="006A586F" w:rsidRPr="00911BA6" w14:paraId="521EDA99" w14:textId="77777777" w:rsidTr="006A586F">
        <w:tc>
          <w:tcPr>
            <w:tcW w:w="2303" w:type="dxa"/>
          </w:tcPr>
          <w:p w14:paraId="3A1DD21B" w14:textId="18CAE6A1" w:rsidR="006A586F" w:rsidRPr="002A2328" w:rsidRDefault="0001741D" w:rsidP="003E7F4C">
            <w:pPr>
              <w:pStyle w:val="APAbody"/>
              <w:ind w:firstLine="0"/>
              <w:rPr>
                <w:i/>
                <w:sz w:val="20"/>
                <w:szCs w:val="20"/>
                <w:lang w:val="en-GB"/>
              </w:rPr>
            </w:pPr>
            <w:proofErr w:type="spellStart"/>
            <w:r w:rsidRPr="002A2328">
              <w:rPr>
                <w:i/>
                <w:sz w:val="20"/>
                <w:szCs w:val="20"/>
                <w:lang w:val="en-GB"/>
              </w:rPr>
              <w:t>Persgroep</w:t>
            </w:r>
            <w:proofErr w:type="spellEnd"/>
          </w:p>
        </w:tc>
        <w:tc>
          <w:tcPr>
            <w:tcW w:w="2303" w:type="dxa"/>
          </w:tcPr>
          <w:p w14:paraId="25121E31" w14:textId="3AFE5C7F" w:rsidR="006A586F" w:rsidRPr="002A2328" w:rsidRDefault="0001741D" w:rsidP="003E7F4C">
            <w:pPr>
              <w:pStyle w:val="APAbody"/>
              <w:ind w:firstLine="0"/>
              <w:rPr>
                <w:i/>
                <w:sz w:val="20"/>
                <w:szCs w:val="20"/>
                <w:lang w:val="en-GB"/>
              </w:rPr>
            </w:pPr>
            <w:r w:rsidRPr="002A2328">
              <w:rPr>
                <w:i/>
                <w:sz w:val="20"/>
                <w:szCs w:val="20"/>
                <w:lang w:val="en-GB"/>
              </w:rPr>
              <w:t>De Morgen</w:t>
            </w:r>
          </w:p>
        </w:tc>
        <w:tc>
          <w:tcPr>
            <w:tcW w:w="2303" w:type="dxa"/>
          </w:tcPr>
          <w:p w14:paraId="431D031C" w14:textId="53D047A2" w:rsidR="006A586F" w:rsidRPr="00911BA6" w:rsidRDefault="0001741D" w:rsidP="003E7F4C">
            <w:pPr>
              <w:pStyle w:val="APAbody"/>
              <w:ind w:firstLine="0"/>
              <w:rPr>
                <w:sz w:val="20"/>
                <w:szCs w:val="20"/>
                <w:lang w:val="en-GB"/>
              </w:rPr>
            </w:pPr>
            <w:r w:rsidRPr="00911BA6">
              <w:rPr>
                <w:sz w:val="20"/>
                <w:szCs w:val="20"/>
                <w:lang w:val="en-GB"/>
              </w:rPr>
              <w:t>53</w:t>
            </w:r>
            <w:r w:rsidR="00BB2EC2">
              <w:rPr>
                <w:sz w:val="20"/>
                <w:szCs w:val="20"/>
                <w:lang w:val="en-GB"/>
              </w:rPr>
              <w:t>,</w:t>
            </w:r>
            <w:r w:rsidRPr="00911BA6">
              <w:rPr>
                <w:sz w:val="20"/>
                <w:szCs w:val="20"/>
                <w:lang w:val="en-GB"/>
              </w:rPr>
              <w:t>429</w:t>
            </w:r>
          </w:p>
        </w:tc>
        <w:tc>
          <w:tcPr>
            <w:tcW w:w="2303" w:type="dxa"/>
          </w:tcPr>
          <w:p w14:paraId="4B0D23AF" w14:textId="2CF1E7FC" w:rsidR="006A586F" w:rsidRPr="00911BA6" w:rsidRDefault="0001741D" w:rsidP="003E7F4C">
            <w:pPr>
              <w:pStyle w:val="APAbody"/>
              <w:ind w:firstLine="0"/>
              <w:rPr>
                <w:sz w:val="20"/>
                <w:szCs w:val="20"/>
                <w:lang w:val="en-GB"/>
              </w:rPr>
            </w:pPr>
            <w:r w:rsidRPr="00911BA6">
              <w:rPr>
                <w:sz w:val="20"/>
                <w:szCs w:val="20"/>
                <w:lang w:val="en-GB"/>
              </w:rPr>
              <w:t>Quality newspaper</w:t>
            </w:r>
          </w:p>
        </w:tc>
      </w:tr>
      <w:tr w:rsidR="006A586F" w:rsidRPr="00911BA6" w14:paraId="6CD8A11F" w14:textId="77777777" w:rsidTr="006A586F">
        <w:tc>
          <w:tcPr>
            <w:tcW w:w="2303" w:type="dxa"/>
          </w:tcPr>
          <w:p w14:paraId="14D7A4EE" w14:textId="575D708F" w:rsidR="006A586F" w:rsidRPr="002A2328" w:rsidRDefault="0001741D" w:rsidP="003E7F4C">
            <w:pPr>
              <w:pStyle w:val="APAbody"/>
              <w:ind w:firstLine="0"/>
              <w:rPr>
                <w:i/>
                <w:sz w:val="20"/>
                <w:szCs w:val="20"/>
                <w:lang w:val="en-GB"/>
              </w:rPr>
            </w:pPr>
            <w:proofErr w:type="spellStart"/>
            <w:r w:rsidRPr="002A2328">
              <w:rPr>
                <w:i/>
                <w:sz w:val="20"/>
                <w:szCs w:val="20"/>
                <w:lang w:val="en-GB"/>
              </w:rPr>
              <w:t>Mediahuis</w:t>
            </w:r>
            <w:proofErr w:type="spellEnd"/>
          </w:p>
        </w:tc>
        <w:tc>
          <w:tcPr>
            <w:tcW w:w="2303" w:type="dxa"/>
          </w:tcPr>
          <w:p w14:paraId="2FDF0DF6" w14:textId="5FA4F52E" w:rsidR="006A586F" w:rsidRPr="002A2328" w:rsidRDefault="0001741D" w:rsidP="0001741D">
            <w:pPr>
              <w:pStyle w:val="APAbody"/>
              <w:ind w:firstLine="0"/>
              <w:rPr>
                <w:i/>
                <w:sz w:val="20"/>
                <w:szCs w:val="20"/>
                <w:lang w:val="en-GB"/>
              </w:rPr>
            </w:pPr>
            <w:r w:rsidRPr="002A2328">
              <w:rPr>
                <w:i/>
                <w:sz w:val="20"/>
                <w:szCs w:val="20"/>
                <w:lang w:val="en-GB"/>
              </w:rPr>
              <w:t xml:space="preserve">Het </w:t>
            </w:r>
            <w:proofErr w:type="spellStart"/>
            <w:r w:rsidRPr="002A2328">
              <w:rPr>
                <w:i/>
                <w:sz w:val="20"/>
                <w:szCs w:val="20"/>
                <w:lang w:val="en-GB"/>
              </w:rPr>
              <w:t>Nieuwsblad</w:t>
            </w:r>
            <w:proofErr w:type="spellEnd"/>
          </w:p>
        </w:tc>
        <w:tc>
          <w:tcPr>
            <w:tcW w:w="2303" w:type="dxa"/>
          </w:tcPr>
          <w:p w14:paraId="1B27657E" w14:textId="5E8FF5A9" w:rsidR="006A586F" w:rsidRPr="00911BA6" w:rsidRDefault="0001741D" w:rsidP="003E7F4C">
            <w:pPr>
              <w:pStyle w:val="APAbody"/>
              <w:ind w:firstLine="0"/>
              <w:rPr>
                <w:sz w:val="20"/>
                <w:szCs w:val="20"/>
                <w:lang w:val="en-GB"/>
              </w:rPr>
            </w:pPr>
            <w:r w:rsidRPr="00911BA6">
              <w:rPr>
                <w:sz w:val="20"/>
                <w:szCs w:val="20"/>
                <w:lang w:val="en-GB"/>
              </w:rPr>
              <w:t>254</w:t>
            </w:r>
            <w:r w:rsidR="00BB2EC2">
              <w:rPr>
                <w:sz w:val="20"/>
                <w:szCs w:val="20"/>
                <w:lang w:val="en-GB"/>
              </w:rPr>
              <w:t>,</w:t>
            </w:r>
            <w:r w:rsidRPr="00911BA6">
              <w:rPr>
                <w:sz w:val="20"/>
                <w:szCs w:val="20"/>
                <w:lang w:val="en-GB"/>
              </w:rPr>
              <w:t>303</w:t>
            </w:r>
          </w:p>
        </w:tc>
        <w:tc>
          <w:tcPr>
            <w:tcW w:w="2303" w:type="dxa"/>
          </w:tcPr>
          <w:p w14:paraId="516D656B" w14:textId="063DB5D7" w:rsidR="006A586F" w:rsidRPr="00911BA6" w:rsidRDefault="0001741D" w:rsidP="003E7F4C">
            <w:pPr>
              <w:pStyle w:val="APAbody"/>
              <w:ind w:firstLine="0"/>
              <w:rPr>
                <w:sz w:val="20"/>
                <w:szCs w:val="20"/>
                <w:lang w:val="en-GB"/>
              </w:rPr>
            </w:pPr>
            <w:r w:rsidRPr="00911BA6">
              <w:rPr>
                <w:sz w:val="20"/>
                <w:szCs w:val="20"/>
                <w:lang w:val="en-GB"/>
              </w:rPr>
              <w:t>Popular newspaper</w:t>
            </w:r>
          </w:p>
        </w:tc>
      </w:tr>
      <w:tr w:rsidR="006A586F" w:rsidRPr="00911BA6" w14:paraId="12907E30" w14:textId="77777777" w:rsidTr="006A586F">
        <w:tc>
          <w:tcPr>
            <w:tcW w:w="2303" w:type="dxa"/>
          </w:tcPr>
          <w:p w14:paraId="2466C8B5" w14:textId="0875A47E" w:rsidR="006A586F" w:rsidRPr="002A2328" w:rsidRDefault="0001741D" w:rsidP="003E7F4C">
            <w:pPr>
              <w:pStyle w:val="APAbody"/>
              <w:ind w:firstLine="0"/>
              <w:rPr>
                <w:i/>
                <w:sz w:val="20"/>
                <w:szCs w:val="20"/>
                <w:lang w:val="en-GB"/>
              </w:rPr>
            </w:pPr>
            <w:proofErr w:type="spellStart"/>
            <w:r w:rsidRPr="002A2328">
              <w:rPr>
                <w:i/>
                <w:sz w:val="20"/>
                <w:szCs w:val="20"/>
                <w:lang w:val="en-GB"/>
              </w:rPr>
              <w:t>Mediahuis</w:t>
            </w:r>
            <w:proofErr w:type="spellEnd"/>
          </w:p>
        </w:tc>
        <w:tc>
          <w:tcPr>
            <w:tcW w:w="2303" w:type="dxa"/>
          </w:tcPr>
          <w:p w14:paraId="162E7C22" w14:textId="24342FC5" w:rsidR="006A586F" w:rsidRPr="002A2328" w:rsidRDefault="0001741D" w:rsidP="003E7F4C">
            <w:pPr>
              <w:pStyle w:val="APAbody"/>
              <w:ind w:firstLine="0"/>
              <w:rPr>
                <w:i/>
                <w:sz w:val="20"/>
                <w:szCs w:val="20"/>
                <w:lang w:val="en-GB"/>
              </w:rPr>
            </w:pPr>
            <w:r w:rsidRPr="002A2328">
              <w:rPr>
                <w:i/>
                <w:sz w:val="20"/>
                <w:szCs w:val="20"/>
                <w:lang w:val="en-GB"/>
              </w:rPr>
              <w:t xml:space="preserve">De </w:t>
            </w:r>
            <w:proofErr w:type="spellStart"/>
            <w:r w:rsidRPr="002A2328">
              <w:rPr>
                <w:i/>
                <w:sz w:val="20"/>
                <w:szCs w:val="20"/>
                <w:lang w:val="en-GB"/>
              </w:rPr>
              <w:t>Standaard</w:t>
            </w:r>
            <w:proofErr w:type="spellEnd"/>
          </w:p>
        </w:tc>
        <w:tc>
          <w:tcPr>
            <w:tcW w:w="2303" w:type="dxa"/>
          </w:tcPr>
          <w:p w14:paraId="105CD68F" w14:textId="5E758C30" w:rsidR="006A586F" w:rsidRPr="00911BA6" w:rsidRDefault="0001741D" w:rsidP="003E7F4C">
            <w:pPr>
              <w:pStyle w:val="APAbody"/>
              <w:ind w:firstLine="0"/>
              <w:rPr>
                <w:sz w:val="20"/>
                <w:szCs w:val="20"/>
                <w:lang w:val="en-GB"/>
              </w:rPr>
            </w:pPr>
            <w:r w:rsidRPr="00911BA6">
              <w:rPr>
                <w:sz w:val="20"/>
                <w:szCs w:val="20"/>
                <w:lang w:val="en-GB"/>
              </w:rPr>
              <w:t>100</w:t>
            </w:r>
            <w:r w:rsidR="00BB2EC2">
              <w:rPr>
                <w:sz w:val="20"/>
                <w:szCs w:val="20"/>
                <w:lang w:val="en-GB"/>
              </w:rPr>
              <w:t>,</w:t>
            </w:r>
            <w:r w:rsidRPr="00911BA6">
              <w:rPr>
                <w:sz w:val="20"/>
                <w:szCs w:val="20"/>
                <w:lang w:val="en-GB"/>
              </w:rPr>
              <w:t>769</w:t>
            </w:r>
          </w:p>
        </w:tc>
        <w:tc>
          <w:tcPr>
            <w:tcW w:w="2303" w:type="dxa"/>
          </w:tcPr>
          <w:p w14:paraId="549FD3E3" w14:textId="15E9AE55" w:rsidR="006A586F" w:rsidRPr="00911BA6" w:rsidRDefault="0001741D" w:rsidP="003E7F4C">
            <w:pPr>
              <w:pStyle w:val="APAbody"/>
              <w:ind w:firstLine="0"/>
              <w:rPr>
                <w:sz w:val="20"/>
                <w:szCs w:val="20"/>
                <w:lang w:val="en-GB"/>
              </w:rPr>
            </w:pPr>
            <w:r w:rsidRPr="00911BA6">
              <w:rPr>
                <w:sz w:val="20"/>
                <w:szCs w:val="20"/>
                <w:lang w:val="en-GB"/>
              </w:rPr>
              <w:t>Quality newspaper</w:t>
            </w:r>
          </w:p>
        </w:tc>
      </w:tr>
      <w:tr w:rsidR="006A586F" w:rsidRPr="00911BA6" w14:paraId="647BA715" w14:textId="77777777" w:rsidTr="006A586F">
        <w:tc>
          <w:tcPr>
            <w:tcW w:w="2303" w:type="dxa"/>
          </w:tcPr>
          <w:p w14:paraId="5FA533FF" w14:textId="503AECE6" w:rsidR="006A586F" w:rsidRPr="002A2328" w:rsidRDefault="0001741D" w:rsidP="003E7F4C">
            <w:pPr>
              <w:pStyle w:val="APAbody"/>
              <w:ind w:firstLine="0"/>
              <w:rPr>
                <w:i/>
                <w:sz w:val="20"/>
                <w:szCs w:val="20"/>
                <w:lang w:val="en-GB"/>
              </w:rPr>
            </w:pPr>
            <w:proofErr w:type="spellStart"/>
            <w:r w:rsidRPr="002A2328">
              <w:rPr>
                <w:i/>
                <w:sz w:val="20"/>
                <w:szCs w:val="20"/>
                <w:lang w:val="en-GB"/>
              </w:rPr>
              <w:t>Mediahuis</w:t>
            </w:r>
            <w:proofErr w:type="spellEnd"/>
          </w:p>
        </w:tc>
        <w:tc>
          <w:tcPr>
            <w:tcW w:w="2303" w:type="dxa"/>
          </w:tcPr>
          <w:p w14:paraId="5FC89FA4" w14:textId="7F9F09A5" w:rsidR="006A586F" w:rsidRPr="002A2328" w:rsidRDefault="0001741D" w:rsidP="003E7F4C">
            <w:pPr>
              <w:pStyle w:val="APAbody"/>
              <w:ind w:firstLine="0"/>
              <w:rPr>
                <w:i/>
                <w:sz w:val="20"/>
                <w:szCs w:val="20"/>
                <w:lang w:val="en-GB"/>
              </w:rPr>
            </w:pPr>
            <w:r w:rsidRPr="002A2328">
              <w:rPr>
                <w:i/>
                <w:sz w:val="20"/>
                <w:szCs w:val="20"/>
                <w:lang w:val="en-GB"/>
              </w:rPr>
              <w:t xml:space="preserve">Het </w:t>
            </w:r>
            <w:proofErr w:type="spellStart"/>
            <w:r w:rsidRPr="002A2328">
              <w:rPr>
                <w:i/>
                <w:sz w:val="20"/>
                <w:szCs w:val="20"/>
                <w:lang w:val="en-GB"/>
              </w:rPr>
              <w:t>Belang</w:t>
            </w:r>
            <w:proofErr w:type="spellEnd"/>
            <w:r w:rsidRPr="002A2328">
              <w:rPr>
                <w:i/>
                <w:sz w:val="20"/>
                <w:szCs w:val="20"/>
                <w:lang w:val="en-GB"/>
              </w:rPr>
              <w:t xml:space="preserve"> van Limburg</w:t>
            </w:r>
          </w:p>
        </w:tc>
        <w:tc>
          <w:tcPr>
            <w:tcW w:w="2303" w:type="dxa"/>
          </w:tcPr>
          <w:p w14:paraId="2EA146E6" w14:textId="58B2CD29" w:rsidR="006A586F" w:rsidRPr="00911BA6" w:rsidRDefault="0001741D" w:rsidP="003E7F4C">
            <w:pPr>
              <w:pStyle w:val="APAbody"/>
              <w:ind w:firstLine="0"/>
              <w:rPr>
                <w:sz w:val="20"/>
                <w:szCs w:val="20"/>
                <w:lang w:val="en-GB"/>
              </w:rPr>
            </w:pPr>
            <w:r w:rsidRPr="00911BA6">
              <w:rPr>
                <w:sz w:val="20"/>
                <w:szCs w:val="20"/>
                <w:lang w:val="en-GB"/>
              </w:rPr>
              <w:t>93</w:t>
            </w:r>
            <w:r w:rsidR="00BB2EC2">
              <w:rPr>
                <w:sz w:val="20"/>
                <w:szCs w:val="20"/>
                <w:lang w:val="en-GB"/>
              </w:rPr>
              <w:t>,</w:t>
            </w:r>
            <w:r w:rsidRPr="00911BA6">
              <w:rPr>
                <w:sz w:val="20"/>
                <w:szCs w:val="20"/>
                <w:lang w:val="en-GB"/>
              </w:rPr>
              <w:t>220</w:t>
            </w:r>
          </w:p>
        </w:tc>
        <w:tc>
          <w:tcPr>
            <w:tcW w:w="2303" w:type="dxa"/>
          </w:tcPr>
          <w:p w14:paraId="7C29A3BE" w14:textId="6D1E762F" w:rsidR="006A586F" w:rsidRPr="00911BA6" w:rsidRDefault="0001741D" w:rsidP="003E7F4C">
            <w:pPr>
              <w:pStyle w:val="APAbody"/>
              <w:ind w:firstLine="0"/>
              <w:rPr>
                <w:sz w:val="20"/>
                <w:szCs w:val="20"/>
                <w:lang w:val="en-GB"/>
              </w:rPr>
            </w:pPr>
            <w:r w:rsidRPr="00911BA6">
              <w:rPr>
                <w:sz w:val="20"/>
                <w:szCs w:val="20"/>
                <w:lang w:val="en-GB"/>
              </w:rPr>
              <w:t>Regional newspaper</w:t>
            </w:r>
          </w:p>
        </w:tc>
      </w:tr>
      <w:tr w:rsidR="0001741D" w:rsidRPr="00911BA6" w14:paraId="617875C0" w14:textId="77777777" w:rsidTr="006A586F">
        <w:tc>
          <w:tcPr>
            <w:tcW w:w="2303" w:type="dxa"/>
          </w:tcPr>
          <w:p w14:paraId="59412827" w14:textId="44A8DF63" w:rsidR="0001741D" w:rsidRPr="002A2328" w:rsidRDefault="0001741D" w:rsidP="003E7F4C">
            <w:pPr>
              <w:pStyle w:val="APAbody"/>
              <w:ind w:firstLine="0"/>
              <w:rPr>
                <w:i/>
                <w:sz w:val="20"/>
                <w:szCs w:val="20"/>
                <w:lang w:val="en-GB"/>
              </w:rPr>
            </w:pPr>
            <w:proofErr w:type="spellStart"/>
            <w:r w:rsidRPr="002A2328">
              <w:rPr>
                <w:i/>
                <w:sz w:val="20"/>
                <w:szCs w:val="20"/>
                <w:lang w:val="en-GB"/>
              </w:rPr>
              <w:t>Mediahuis</w:t>
            </w:r>
            <w:proofErr w:type="spellEnd"/>
          </w:p>
        </w:tc>
        <w:tc>
          <w:tcPr>
            <w:tcW w:w="2303" w:type="dxa"/>
          </w:tcPr>
          <w:p w14:paraId="33AE3D01" w14:textId="1D8EAB9D" w:rsidR="0001741D" w:rsidRPr="002A2328" w:rsidRDefault="0001741D" w:rsidP="003E7F4C">
            <w:pPr>
              <w:pStyle w:val="APAbody"/>
              <w:ind w:firstLine="0"/>
              <w:rPr>
                <w:i/>
                <w:sz w:val="20"/>
                <w:szCs w:val="20"/>
                <w:lang w:val="en-GB"/>
              </w:rPr>
            </w:pPr>
            <w:proofErr w:type="spellStart"/>
            <w:r w:rsidRPr="002A2328">
              <w:rPr>
                <w:i/>
                <w:sz w:val="20"/>
                <w:szCs w:val="20"/>
                <w:lang w:val="en-GB"/>
              </w:rPr>
              <w:t>Gazet</w:t>
            </w:r>
            <w:proofErr w:type="spellEnd"/>
            <w:r w:rsidRPr="002A2328">
              <w:rPr>
                <w:i/>
                <w:sz w:val="20"/>
                <w:szCs w:val="20"/>
                <w:lang w:val="en-GB"/>
              </w:rPr>
              <w:t xml:space="preserve"> van </w:t>
            </w:r>
            <w:proofErr w:type="spellStart"/>
            <w:r w:rsidRPr="002A2328">
              <w:rPr>
                <w:i/>
                <w:sz w:val="20"/>
                <w:szCs w:val="20"/>
                <w:lang w:val="en-GB"/>
              </w:rPr>
              <w:t>Antwerpen</w:t>
            </w:r>
            <w:proofErr w:type="spellEnd"/>
          </w:p>
        </w:tc>
        <w:tc>
          <w:tcPr>
            <w:tcW w:w="2303" w:type="dxa"/>
          </w:tcPr>
          <w:p w14:paraId="3E672B3A" w14:textId="2C872C14" w:rsidR="0001741D" w:rsidRPr="00911BA6" w:rsidRDefault="0001741D" w:rsidP="003E7F4C">
            <w:pPr>
              <w:pStyle w:val="APAbody"/>
              <w:ind w:firstLine="0"/>
              <w:rPr>
                <w:sz w:val="20"/>
                <w:szCs w:val="20"/>
                <w:lang w:val="en-GB"/>
              </w:rPr>
            </w:pPr>
            <w:r w:rsidRPr="00911BA6">
              <w:rPr>
                <w:sz w:val="20"/>
                <w:szCs w:val="20"/>
                <w:lang w:val="en-GB"/>
              </w:rPr>
              <w:t>90</w:t>
            </w:r>
            <w:r w:rsidR="00BB2EC2">
              <w:rPr>
                <w:sz w:val="20"/>
                <w:szCs w:val="20"/>
                <w:lang w:val="en-GB"/>
              </w:rPr>
              <w:t>,</w:t>
            </w:r>
            <w:r w:rsidRPr="00911BA6">
              <w:rPr>
                <w:sz w:val="20"/>
                <w:szCs w:val="20"/>
                <w:lang w:val="en-GB"/>
              </w:rPr>
              <w:t>907</w:t>
            </w:r>
          </w:p>
        </w:tc>
        <w:tc>
          <w:tcPr>
            <w:tcW w:w="2303" w:type="dxa"/>
          </w:tcPr>
          <w:p w14:paraId="16F21E13" w14:textId="3571AEB3" w:rsidR="0001741D" w:rsidRPr="00911BA6" w:rsidRDefault="0001741D" w:rsidP="003E7F4C">
            <w:pPr>
              <w:pStyle w:val="APAbody"/>
              <w:ind w:firstLine="0"/>
              <w:rPr>
                <w:sz w:val="20"/>
                <w:szCs w:val="20"/>
                <w:lang w:val="en-GB"/>
              </w:rPr>
            </w:pPr>
            <w:r w:rsidRPr="00911BA6">
              <w:rPr>
                <w:sz w:val="20"/>
                <w:szCs w:val="20"/>
                <w:lang w:val="en-GB"/>
              </w:rPr>
              <w:t>Regional newspaper</w:t>
            </w:r>
          </w:p>
        </w:tc>
      </w:tr>
      <w:tr w:rsidR="0001741D" w:rsidRPr="00911BA6" w14:paraId="6365B76E" w14:textId="77777777" w:rsidTr="006A586F">
        <w:tc>
          <w:tcPr>
            <w:tcW w:w="2303" w:type="dxa"/>
          </w:tcPr>
          <w:p w14:paraId="26C4D799" w14:textId="6547CF88" w:rsidR="0001741D" w:rsidRPr="00911BA6" w:rsidRDefault="0001741D" w:rsidP="003E7F4C">
            <w:pPr>
              <w:pStyle w:val="APAbody"/>
              <w:ind w:firstLine="0"/>
              <w:rPr>
                <w:sz w:val="20"/>
                <w:szCs w:val="20"/>
                <w:lang w:val="en-GB"/>
              </w:rPr>
            </w:pPr>
            <w:r w:rsidRPr="00911BA6">
              <w:rPr>
                <w:sz w:val="20"/>
                <w:szCs w:val="20"/>
                <w:lang w:val="en-GB"/>
              </w:rPr>
              <w:t>Public broadcaster</w:t>
            </w:r>
          </w:p>
        </w:tc>
        <w:tc>
          <w:tcPr>
            <w:tcW w:w="2303" w:type="dxa"/>
          </w:tcPr>
          <w:p w14:paraId="688FCAAB" w14:textId="0EF191B1" w:rsidR="0001741D" w:rsidRPr="002A2328" w:rsidRDefault="0001741D" w:rsidP="003E7F4C">
            <w:pPr>
              <w:pStyle w:val="APAbody"/>
              <w:ind w:firstLine="0"/>
              <w:rPr>
                <w:i/>
                <w:sz w:val="20"/>
                <w:szCs w:val="20"/>
                <w:lang w:val="en-GB"/>
              </w:rPr>
            </w:pPr>
            <w:r w:rsidRPr="002A2328">
              <w:rPr>
                <w:i/>
                <w:sz w:val="20"/>
                <w:szCs w:val="20"/>
                <w:lang w:val="en-GB"/>
              </w:rPr>
              <w:t>VRT</w:t>
            </w:r>
          </w:p>
        </w:tc>
        <w:tc>
          <w:tcPr>
            <w:tcW w:w="2303" w:type="dxa"/>
          </w:tcPr>
          <w:p w14:paraId="6F5EE3E6" w14:textId="6EBF7709" w:rsidR="0001741D" w:rsidRPr="00911BA6" w:rsidRDefault="0001741D" w:rsidP="003E7F4C">
            <w:pPr>
              <w:pStyle w:val="APAbody"/>
              <w:ind w:firstLine="0"/>
              <w:rPr>
                <w:sz w:val="20"/>
                <w:szCs w:val="20"/>
                <w:lang w:val="en-GB"/>
              </w:rPr>
            </w:pPr>
          </w:p>
        </w:tc>
        <w:tc>
          <w:tcPr>
            <w:tcW w:w="2303" w:type="dxa"/>
          </w:tcPr>
          <w:p w14:paraId="2659F055" w14:textId="055896AC" w:rsidR="0001741D" w:rsidRPr="00911BA6" w:rsidRDefault="0001741D" w:rsidP="003E7F4C">
            <w:pPr>
              <w:pStyle w:val="APAbody"/>
              <w:ind w:firstLine="0"/>
              <w:rPr>
                <w:sz w:val="20"/>
                <w:szCs w:val="20"/>
                <w:lang w:val="en-GB"/>
              </w:rPr>
            </w:pPr>
            <w:r w:rsidRPr="00911BA6">
              <w:rPr>
                <w:sz w:val="20"/>
                <w:szCs w:val="20"/>
                <w:lang w:val="en-GB"/>
              </w:rPr>
              <w:t>Flanders</w:t>
            </w:r>
          </w:p>
        </w:tc>
      </w:tr>
      <w:tr w:rsidR="0001741D" w:rsidRPr="00911BA6" w14:paraId="1C91A904" w14:textId="77777777" w:rsidTr="006A586F">
        <w:tc>
          <w:tcPr>
            <w:tcW w:w="2303" w:type="dxa"/>
          </w:tcPr>
          <w:p w14:paraId="555C132D" w14:textId="0BE345A0" w:rsidR="0001741D" w:rsidRPr="00911BA6" w:rsidRDefault="0001741D" w:rsidP="003E7F4C">
            <w:pPr>
              <w:pStyle w:val="APAbody"/>
              <w:ind w:firstLine="0"/>
              <w:rPr>
                <w:sz w:val="20"/>
                <w:szCs w:val="20"/>
                <w:lang w:val="en-GB"/>
              </w:rPr>
            </w:pPr>
            <w:r w:rsidRPr="00911BA6">
              <w:rPr>
                <w:sz w:val="20"/>
                <w:szCs w:val="20"/>
                <w:lang w:val="en-GB"/>
              </w:rPr>
              <w:t>Public broadcaster</w:t>
            </w:r>
          </w:p>
        </w:tc>
        <w:tc>
          <w:tcPr>
            <w:tcW w:w="2303" w:type="dxa"/>
          </w:tcPr>
          <w:p w14:paraId="48589178" w14:textId="28F2CABE" w:rsidR="0001741D" w:rsidRPr="002A2328" w:rsidRDefault="0001741D" w:rsidP="003E7F4C">
            <w:pPr>
              <w:pStyle w:val="APAbody"/>
              <w:ind w:firstLine="0"/>
              <w:rPr>
                <w:i/>
                <w:sz w:val="20"/>
                <w:szCs w:val="20"/>
                <w:lang w:val="en-GB"/>
              </w:rPr>
            </w:pPr>
            <w:r w:rsidRPr="002A2328">
              <w:rPr>
                <w:i/>
                <w:sz w:val="20"/>
                <w:szCs w:val="20"/>
                <w:lang w:val="en-GB"/>
              </w:rPr>
              <w:t>RTBF</w:t>
            </w:r>
          </w:p>
        </w:tc>
        <w:tc>
          <w:tcPr>
            <w:tcW w:w="2303" w:type="dxa"/>
          </w:tcPr>
          <w:p w14:paraId="08D1868F" w14:textId="77777777" w:rsidR="0001741D" w:rsidRPr="00911BA6" w:rsidRDefault="0001741D" w:rsidP="003E7F4C">
            <w:pPr>
              <w:pStyle w:val="APAbody"/>
              <w:ind w:firstLine="0"/>
              <w:rPr>
                <w:sz w:val="20"/>
                <w:szCs w:val="20"/>
                <w:lang w:val="en-GB"/>
              </w:rPr>
            </w:pPr>
          </w:p>
        </w:tc>
        <w:tc>
          <w:tcPr>
            <w:tcW w:w="2303" w:type="dxa"/>
          </w:tcPr>
          <w:p w14:paraId="6923C6E2" w14:textId="394BE4C7" w:rsidR="0001741D" w:rsidRPr="00911BA6" w:rsidRDefault="0001741D" w:rsidP="003E7F4C">
            <w:pPr>
              <w:pStyle w:val="APAbody"/>
              <w:ind w:firstLine="0"/>
              <w:rPr>
                <w:sz w:val="20"/>
                <w:szCs w:val="20"/>
                <w:lang w:val="en-GB"/>
              </w:rPr>
            </w:pPr>
            <w:r w:rsidRPr="00911BA6">
              <w:rPr>
                <w:sz w:val="20"/>
                <w:szCs w:val="20"/>
                <w:lang w:val="en-GB"/>
              </w:rPr>
              <w:t>French speaking market</w:t>
            </w:r>
          </w:p>
        </w:tc>
      </w:tr>
      <w:tr w:rsidR="006A586F" w:rsidRPr="00911BA6" w14:paraId="58C144CB" w14:textId="77777777" w:rsidTr="006A586F">
        <w:tc>
          <w:tcPr>
            <w:tcW w:w="2303" w:type="dxa"/>
          </w:tcPr>
          <w:p w14:paraId="4099A77C" w14:textId="488C9170" w:rsidR="006A586F" w:rsidRPr="00911BA6" w:rsidRDefault="0001741D" w:rsidP="003E7F4C">
            <w:pPr>
              <w:pStyle w:val="APAbody"/>
              <w:ind w:firstLine="0"/>
              <w:rPr>
                <w:sz w:val="20"/>
                <w:szCs w:val="20"/>
                <w:lang w:val="en-GB"/>
              </w:rPr>
            </w:pPr>
            <w:r w:rsidRPr="00911BA6">
              <w:rPr>
                <w:sz w:val="20"/>
                <w:szCs w:val="20"/>
                <w:lang w:val="en-GB"/>
              </w:rPr>
              <w:t>Commercial broadcaster</w:t>
            </w:r>
          </w:p>
        </w:tc>
        <w:tc>
          <w:tcPr>
            <w:tcW w:w="2303" w:type="dxa"/>
          </w:tcPr>
          <w:p w14:paraId="61BB0DF8" w14:textId="54D854D7" w:rsidR="006A586F" w:rsidRPr="002A2328" w:rsidRDefault="0001741D" w:rsidP="003E7F4C">
            <w:pPr>
              <w:pStyle w:val="APAbody"/>
              <w:ind w:firstLine="0"/>
              <w:rPr>
                <w:i/>
                <w:sz w:val="20"/>
                <w:szCs w:val="20"/>
                <w:lang w:val="en-GB"/>
              </w:rPr>
            </w:pPr>
            <w:r w:rsidRPr="002A2328">
              <w:rPr>
                <w:i/>
                <w:sz w:val="20"/>
                <w:szCs w:val="20"/>
                <w:lang w:val="en-GB"/>
              </w:rPr>
              <w:t>VTM</w:t>
            </w:r>
          </w:p>
        </w:tc>
        <w:tc>
          <w:tcPr>
            <w:tcW w:w="2303" w:type="dxa"/>
          </w:tcPr>
          <w:p w14:paraId="6013DFB3" w14:textId="77777777" w:rsidR="006A586F" w:rsidRPr="00911BA6" w:rsidRDefault="006A586F" w:rsidP="003E7F4C">
            <w:pPr>
              <w:pStyle w:val="APAbody"/>
              <w:ind w:firstLine="0"/>
              <w:rPr>
                <w:sz w:val="20"/>
                <w:szCs w:val="20"/>
                <w:lang w:val="en-GB"/>
              </w:rPr>
            </w:pPr>
          </w:p>
        </w:tc>
        <w:tc>
          <w:tcPr>
            <w:tcW w:w="2303" w:type="dxa"/>
          </w:tcPr>
          <w:p w14:paraId="7579B27C" w14:textId="0A3B9426" w:rsidR="006A586F" w:rsidRPr="00911BA6" w:rsidRDefault="0001741D" w:rsidP="003E7F4C">
            <w:pPr>
              <w:pStyle w:val="APAbody"/>
              <w:ind w:firstLine="0"/>
              <w:rPr>
                <w:sz w:val="20"/>
                <w:szCs w:val="20"/>
                <w:lang w:val="en-GB"/>
              </w:rPr>
            </w:pPr>
            <w:r w:rsidRPr="00911BA6">
              <w:rPr>
                <w:sz w:val="20"/>
                <w:szCs w:val="20"/>
                <w:lang w:val="en-GB"/>
              </w:rPr>
              <w:t>Flanders</w:t>
            </w:r>
          </w:p>
        </w:tc>
      </w:tr>
      <w:tr w:rsidR="0001741D" w:rsidRPr="00911BA6" w14:paraId="30F2356D" w14:textId="77777777" w:rsidTr="006A586F">
        <w:tc>
          <w:tcPr>
            <w:tcW w:w="2303" w:type="dxa"/>
          </w:tcPr>
          <w:p w14:paraId="1C4ED44B" w14:textId="3C79E66A" w:rsidR="0001741D" w:rsidRPr="00911BA6" w:rsidRDefault="0001741D" w:rsidP="003E7F4C">
            <w:pPr>
              <w:pStyle w:val="APAbody"/>
              <w:ind w:firstLine="0"/>
              <w:rPr>
                <w:sz w:val="20"/>
                <w:szCs w:val="20"/>
                <w:lang w:val="en-GB"/>
              </w:rPr>
            </w:pPr>
            <w:r w:rsidRPr="00911BA6">
              <w:rPr>
                <w:sz w:val="20"/>
                <w:szCs w:val="20"/>
                <w:lang w:val="en-GB"/>
              </w:rPr>
              <w:t>Commercial broadcaster</w:t>
            </w:r>
          </w:p>
        </w:tc>
        <w:tc>
          <w:tcPr>
            <w:tcW w:w="2303" w:type="dxa"/>
          </w:tcPr>
          <w:p w14:paraId="17331026" w14:textId="2B89384A" w:rsidR="0001741D" w:rsidRPr="002A2328" w:rsidRDefault="0001741D" w:rsidP="003E7F4C">
            <w:pPr>
              <w:pStyle w:val="APAbody"/>
              <w:ind w:firstLine="0"/>
              <w:rPr>
                <w:i/>
                <w:sz w:val="20"/>
                <w:szCs w:val="20"/>
                <w:lang w:val="en-GB"/>
              </w:rPr>
            </w:pPr>
            <w:r w:rsidRPr="002A2328">
              <w:rPr>
                <w:i/>
                <w:sz w:val="20"/>
                <w:szCs w:val="20"/>
                <w:lang w:val="en-GB"/>
              </w:rPr>
              <w:t>VIER</w:t>
            </w:r>
          </w:p>
        </w:tc>
        <w:tc>
          <w:tcPr>
            <w:tcW w:w="2303" w:type="dxa"/>
          </w:tcPr>
          <w:p w14:paraId="1CFF3F8C" w14:textId="77777777" w:rsidR="0001741D" w:rsidRPr="00911BA6" w:rsidRDefault="0001741D" w:rsidP="003E7F4C">
            <w:pPr>
              <w:pStyle w:val="APAbody"/>
              <w:ind w:firstLine="0"/>
              <w:rPr>
                <w:sz w:val="20"/>
                <w:szCs w:val="20"/>
                <w:lang w:val="en-GB"/>
              </w:rPr>
            </w:pPr>
          </w:p>
        </w:tc>
        <w:tc>
          <w:tcPr>
            <w:tcW w:w="2303" w:type="dxa"/>
          </w:tcPr>
          <w:p w14:paraId="0735AB1D" w14:textId="4A41492C" w:rsidR="0001741D" w:rsidRPr="00911BA6" w:rsidRDefault="0001741D" w:rsidP="003E7F4C">
            <w:pPr>
              <w:pStyle w:val="APAbody"/>
              <w:ind w:firstLine="0"/>
              <w:rPr>
                <w:sz w:val="20"/>
                <w:szCs w:val="20"/>
                <w:lang w:val="en-GB"/>
              </w:rPr>
            </w:pPr>
            <w:r w:rsidRPr="00911BA6">
              <w:rPr>
                <w:sz w:val="20"/>
                <w:szCs w:val="20"/>
                <w:lang w:val="en-GB"/>
              </w:rPr>
              <w:t>Flanders</w:t>
            </w:r>
          </w:p>
        </w:tc>
      </w:tr>
      <w:tr w:rsidR="0001741D" w:rsidRPr="00911BA6" w14:paraId="40D8B659" w14:textId="77777777" w:rsidTr="006A586F">
        <w:tc>
          <w:tcPr>
            <w:tcW w:w="2303" w:type="dxa"/>
          </w:tcPr>
          <w:p w14:paraId="1CA0233A" w14:textId="45A0F21A" w:rsidR="0001741D" w:rsidRPr="00911BA6" w:rsidRDefault="0001741D" w:rsidP="003E7F4C">
            <w:pPr>
              <w:pStyle w:val="APAbody"/>
              <w:ind w:firstLine="0"/>
              <w:rPr>
                <w:sz w:val="20"/>
                <w:szCs w:val="20"/>
                <w:lang w:val="en-GB"/>
              </w:rPr>
            </w:pPr>
            <w:r w:rsidRPr="00911BA6">
              <w:rPr>
                <w:sz w:val="20"/>
                <w:szCs w:val="20"/>
                <w:lang w:val="en-GB"/>
              </w:rPr>
              <w:t>Commercial broadcaster</w:t>
            </w:r>
          </w:p>
        </w:tc>
        <w:tc>
          <w:tcPr>
            <w:tcW w:w="2303" w:type="dxa"/>
          </w:tcPr>
          <w:p w14:paraId="46741BEC" w14:textId="7858F9A0" w:rsidR="0001741D" w:rsidRPr="002A2328" w:rsidRDefault="0001741D" w:rsidP="009B3941">
            <w:pPr>
              <w:pStyle w:val="APAbody"/>
              <w:ind w:firstLine="0"/>
              <w:rPr>
                <w:i/>
                <w:sz w:val="20"/>
                <w:szCs w:val="20"/>
                <w:lang w:val="en-GB"/>
              </w:rPr>
            </w:pPr>
            <w:r w:rsidRPr="002A2328">
              <w:rPr>
                <w:i/>
                <w:sz w:val="20"/>
                <w:szCs w:val="20"/>
                <w:lang w:val="en-GB"/>
              </w:rPr>
              <w:t>RTL</w:t>
            </w:r>
            <w:r w:rsidR="00F62A62" w:rsidRPr="002A2328">
              <w:rPr>
                <w:i/>
                <w:sz w:val="20"/>
                <w:szCs w:val="20"/>
                <w:lang w:val="en-GB"/>
              </w:rPr>
              <w:t xml:space="preserve"> </w:t>
            </w:r>
            <w:proofErr w:type="spellStart"/>
            <w:r w:rsidR="00BB2EC2" w:rsidRPr="002A2328">
              <w:rPr>
                <w:i/>
                <w:sz w:val="20"/>
                <w:szCs w:val="20"/>
                <w:lang w:val="en-GB"/>
              </w:rPr>
              <w:t>TVi</w:t>
            </w:r>
            <w:proofErr w:type="spellEnd"/>
          </w:p>
        </w:tc>
        <w:tc>
          <w:tcPr>
            <w:tcW w:w="2303" w:type="dxa"/>
          </w:tcPr>
          <w:p w14:paraId="6F5FFAE2" w14:textId="77777777" w:rsidR="0001741D" w:rsidRPr="00911BA6" w:rsidRDefault="0001741D" w:rsidP="003E7F4C">
            <w:pPr>
              <w:pStyle w:val="APAbody"/>
              <w:ind w:firstLine="0"/>
              <w:rPr>
                <w:sz w:val="20"/>
                <w:szCs w:val="20"/>
                <w:lang w:val="en-GB"/>
              </w:rPr>
            </w:pPr>
          </w:p>
        </w:tc>
        <w:tc>
          <w:tcPr>
            <w:tcW w:w="2303" w:type="dxa"/>
          </w:tcPr>
          <w:p w14:paraId="50289B40" w14:textId="0DE5D330" w:rsidR="0001741D" w:rsidRPr="00911BA6" w:rsidRDefault="0001741D" w:rsidP="003E7F4C">
            <w:pPr>
              <w:pStyle w:val="APAbody"/>
              <w:ind w:firstLine="0"/>
              <w:rPr>
                <w:sz w:val="20"/>
                <w:szCs w:val="20"/>
                <w:lang w:val="en-GB"/>
              </w:rPr>
            </w:pPr>
            <w:r w:rsidRPr="00911BA6">
              <w:rPr>
                <w:sz w:val="20"/>
                <w:szCs w:val="20"/>
                <w:lang w:val="en-GB"/>
              </w:rPr>
              <w:t>French speaking market</w:t>
            </w:r>
          </w:p>
        </w:tc>
      </w:tr>
    </w:tbl>
    <w:p w14:paraId="74459B68" w14:textId="77777777" w:rsidR="00954FD1" w:rsidRPr="00911BA6" w:rsidRDefault="00954FD1" w:rsidP="003E7F4C">
      <w:pPr>
        <w:pStyle w:val="APAbody"/>
        <w:rPr>
          <w:lang w:val="en-GB"/>
        </w:rPr>
      </w:pPr>
    </w:p>
    <w:p w14:paraId="6F3D9437" w14:textId="7E6EF7D8" w:rsidR="00C32F2D" w:rsidRPr="00911BA6" w:rsidRDefault="00C32F2D" w:rsidP="005B0964">
      <w:pPr>
        <w:pStyle w:val="APAbody"/>
        <w:rPr>
          <w:lang w:val="en-GB"/>
        </w:rPr>
      </w:pPr>
      <w:r w:rsidRPr="00911BA6">
        <w:rPr>
          <w:lang w:val="en-GB"/>
        </w:rPr>
        <w:lastRenderedPageBreak/>
        <w:t xml:space="preserve">The media landscape </w:t>
      </w:r>
      <w:r w:rsidR="00774831" w:rsidRPr="00911BA6">
        <w:rPr>
          <w:lang w:val="en-GB"/>
        </w:rPr>
        <w:t xml:space="preserve">gradually </w:t>
      </w:r>
      <w:r w:rsidR="003D1A61" w:rsidRPr="00911BA6">
        <w:rPr>
          <w:lang w:val="en-GB"/>
        </w:rPr>
        <w:t>became</w:t>
      </w:r>
      <w:r w:rsidR="00774831" w:rsidRPr="00911BA6">
        <w:rPr>
          <w:lang w:val="en-GB"/>
        </w:rPr>
        <w:t xml:space="preserve"> </w:t>
      </w:r>
      <w:proofErr w:type="spellStart"/>
      <w:r w:rsidR="00774831" w:rsidRPr="00911BA6">
        <w:rPr>
          <w:lang w:val="en-GB"/>
        </w:rPr>
        <w:t>depillaris</w:t>
      </w:r>
      <w:r w:rsidRPr="00911BA6">
        <w:rPr>
          <w:lang w:val="en-GB"/>
        </w:rPr>
        <w:t>ed</w:t>
      </w:r>
      <w:proofErr w:type="spellEnd"/>
      <w:r w:rsidR="00893FE7" w:rsidRPr="00911BA6">
        <w:rPr>
          <w:lang w:val="en-GB"/>
        </w:rPr>
        <w:t xml:space="preserve"> starting </w:t>
      </w:r>
      <w:r w:rsidRPr="00911BA6">
        <w:rPr>
          <w:lang w:val="en-GB"/>
        </w:rPr>
        <w:t>in the 1960s</w:t>
      </w:r>
      <w:r w:rsidR="00893FE7" w:rsidRPr="00911BA6">
        <w:rPr>
          <w:lang w:val="en-GB"/>
        </w:rPr>
        <w:t>. At</w:t>
      </w:r>
      <w:r w:rsidRPr="00911BA6">
        <w:rPr>
          <w:lang w:val="en-GB"/>
        </w:rPr>
        <w:t xml:space="preserve"> present</w:t>
      </w:r>
      <w:r w:rsidR="00893FE7" w:rsidRPr="00911BA6">
        <w:rPr>
          <w:lang w:val="en-GB"/>
        </w:rPr>
        <w:t>,</w:t>
      </w:r>
      <w:r w:rsidRPr="00911BA6">
        <w:rPr>
          <w:lang w:val="en-GB"/>
        </w:rPr>
        <w:t xml:space="preserve"> </w:t>
      </w:r>
      <w:r w:rsidR="00893FE7" w:rsidRPr="00911BA6">
        <w:rPr>
          <w:lang w:val="en-GB"/>
        </w:rPr>
        <w:t>none of the major media outlets are clearly associated with a</w:t>
      </w:r>
      <w:r w:rsidRPr="00911BA6">
        <w:rPr>
          <w:lang w:val="en-GB"/>
        </w:rPr>
        <w:t xml:space="preserve"> political or ideological </w:t>
      </w:r>
      <w:r w:rsidR="00893FE7" w:rsidRPr="00911BA6">
        <w:rPr>
          <w:lang w:val="en-GB"/>
        </w:rPr>
        <w:t xml:space="preserve">position (except for the openly progressive daily </w:t>
      </w:r>
      <w:r w:rsidR="00893FE7" w:rsidRPr="00911BA6">
        <w:rPr>
          <w:i/>
          <w:lang w:val="en-GB"/>
        </w:rPr>
        <w:t>De Morgen</w:t>
      </w:r>
      <w:r w:rsidR="00893FE7" w:rsidRPr="00911BA6">
        <w:rPr>
          <w:lang w:val="en-GB"/>
        </w:rPr>
        <w:t xml:space="preserve"> in Flanders)</w:t>
      </w:r>
      <w:r w:rsidRPr="00911BA6">
        <w:rPr>
          <w:lang w:val="en-GB"/>
        </w:rPr>
        <w:t xml:space="preserve">. </w:t>
      </w:r>
      <w:r w:rsidR="00571BA2" w:rsidRPr="00911BA6">
        <w:rPr>
          <w:lang w:val="en-GB"/>
        </w:rPr>
        <w:t>H</w:t>
      </w:r>
      <w:r w:rsidRPr="00911BA6">
        <w:rPr>
          <w:lang w:val="en-GB"/>
        </w:rPr>
        <w:t>istorically</w:t>
      </w:r>
      <w:r w:rsidR="007A69C4" w:rsidRPr="00911BA6">
        <w:rPr>
          <w:lang w:val="en-GB"/>
        </w:rPr>
        <w:t>,</w:t>
      </w:r>
      <w:r w:rsidRPr="00911BA6">
        <w:rPr>
          <w:lang w:val="en-GB"/>
        </w:rPr>
        <w:t xml:space="preserve"> some media </w:t>
      </w:r>
      <w:r w:rsidR="007A69C4" w:rsidRPr="00911BA6">
        <w:rPr>
          <w:lang w:val="en-GB"/>
        </w:rPr>
        <w:t>used to be</w:t>
      </w:r>
      <w:r w:rsidRPr="00911BA6">
        <w:rPr>
          <w:lang w:val="en-GB"/>
        </w:rPr>
        <w:t xml:space="preserve"> in the hands of political stakeholders, labo</w:t>
      </w:r>
      <w:r w:rsidR="00091538">
        <w:rPr>
          <w:lang w:val="en-GB"/>
        </w:rPr>
        <w:t>u</w:t>
      </w:r>
      <w:r w:rsidRPr="00911BA6">
        <w:rPr>
          <w:lang w:val="en-GB"/>
        </w:rPr>
        <w:t>r organizations</w:t>
      </w:r>
      <w:r w:rsidR="007A69C4" w:rsidRPr="00911BA6">
        <w:rPr>
          <w:lang w:val="en-GB"/>
        </w:rPr>
        <w:t>,</w:t>
      </w:r>
      <w:r w:rsidRPr="00911BA6">
        <w:rPr>
          <w:lang w:val="en-GB"/>
        </w:rPr>
        <w:t xml:space="preserve"> etc. </w:t>
      </w:r>
      <w:r w:rsidR="007A69C4" w:rsidRPr="00911BA6">
        <w:rPr>
          <w:lang w:val="en-GB"/>
        </w:rPr>
        <w:t xml:space="preserve">This is no longer the case and </w:t>
      </w:r>
      <w:r w:rsidR="00B90D6F">
        <w:rPr>
          <w:lang w:val="en-GB"/>
        </w:rPr>
        <w:t xml:space="preserve">the </w:t>
      </w:r>
      <w:r w:rsidR="007A69C4" w:rsidRPr="00911BA6">
        <w:rPr>
          <w:lang w:val="en-GB"/>
        </w:rPr>
        <w:t>media are</w:t>
      </w:r>
      <w:r w:rsidRPr="00911BA6">
        <w:rPr>
          <w:lang w:val="en-GB"/>
        </w:rPr>
        <w:t xml:space="preserve"> now fully in </w:t>
      </w:r>
      <w:r w:rsidR="007A69C4" w:rsidRPr="00911BA6">
        <w:rPr>
          <w:lang w:val="en-GB"/>
        </w:rPr>
        <w:t xml:space="preserve">the </w:t>
      </w:r>
      <w:r w:rsidRPr="00911BA6">
        <w:rPr>
          <w:lang w:val="en-GB"/>
        </w:rPr>
        <w:t>hands of commercial stakeholders with only remote echoes to the traditional p</w:t>
      </w:r>
      <w:r w:rsidR="00AF7CD0" w:rsidRPr="00911BA6">
        <w:rPr>
          <w:lang w:val="en-GB"/>
        </w:rPr>
        <w:t>olitical and ideological branding</w:t>
      </w:r>
      <w:r w:rsidRPr="00911BA6">
        <w:rPr>
          <w:lang w:val="en-GB"/>
        </w:rPr>
        <w:t xml:space="preserve">. </w:t>
      </w:r>
      <w:r w:rsidR="002475C1" w:rsidRPr="00911BA6">
        <w:rPr>
          <w:lang w:val="en-GB"/>
        </w:rPr>
        <w:t>Yet, this might change again in the future, as shown</w:t>
      </w:r>
      <w:r w:rsidRPr="00911BA6">
        <w:rPr>
          <w:lang w:val="en-GB"/>
        </w:rPr>
        <w:t xml:space="preserve"> recently </w:t>
      </w:r>
      <w:r w:rsidR="002475C1" w:rsidRPr="00911BA6">
        <w:rPr>
          <w:lang w:val="en-GB"/>
        </w:rPr>
        <w:t xml:space="preserve">when </w:t>
      </w:r>
      <w:proofErr w:type="spellStart"/>
      <w:r w:rsidR="002475C1" w:rsidRPr="003B0B33">
        <w:rPr>
          <w:i/>
          <w:lang w:val="en-GB"/>
        </w:rPr>
        <w:t>Tecteo</w:t>
      </w:r>
      <w:proofErr w:type="spellEnd"/>
      <w:r w:rsidR="002475C1" w:rsidRPr="00911BA6">
        <w:rPr>
          <w:lang w:val="en-GB"/>
        </w:rPr>
        <w:t xml:space="preserve"> (</w:t>
      </w:r>
      <w:r w:rsidR="0003696A" w:rsidRPr="00911BA6">
        <w:rPr>
          <w:lang w:val="en-GB"/>
        </w:rPr>
        <w:t xml:space="preserve">an industrial group active in energy and telecommunication, with strong ties with left-wing political stakeholders) </w:t>
      </w:r>
      <w:r w:rsidR="005B0964" w:rsidRPr="00911BA6">
        <w:rPr>
          <w:lang w:val="en-GB"/>
        </w:rPr>
        <w:t xml:space="preserve">took over French-speaking regional newspaper </w:t>
      </w:r>
      <w:r w:rsidR="00116A68" w:rsidRPr="00911BA6">
        <w:rPr>
          <w:lang w:val="en-GB"/>
        </w:rPr>
        <w:t xml:space="preserve">group </w:t>
      </w:r>
      <w:proofErr w:type="spellStart"/>
      <w:r w:rsidR="005B0964" w:rsidRPr="00911BA6">
        <w:rPr>
          <w:i/>
          <w:lang w:val="en-GB"/>
        </w:rPr>
        <w:t>L'Avenir</w:t>
      </w:r>
      <w:proofErr w:type="spellEnd"/>
      <w:r w:rsidR="005B0964" w:rsidRPr="00911BA6">
        <w:rPr>
          <w:lang w:val="en-GB"/>
        </w:rPr>
        <w:t xml:space="preserve">. </w:t>
      </w:r>
    </w:p>
    <w:p w14:paraId="219DF821" w14:textId="723CC926" w:rsidR="00F62A62" w:rsidRPr="00911BA6" w:rsidRDefault="00C32F2D" w:rsidP="00F62A62">
      <w:pPr>
        <w:pStyle w:val="APAbody"/>
        <w:rPr>
          <w:lang w:val="en-GB"/>
        </w:rPr>
      </w:pPr>
      <w:r w:rsidRPr="00911BA6">
        <w:rPr>
          <w:lang w:val="en-GB"/>
        </w:rPr>
        <w:t xml:space="preserve">Public broadcasting is important </w:t>
      </w:r>
      <w:r w:rsidR="00875E97" w:rsidRPr="00911BA6">
        <w:rPr>
          <w:lang w:val="en-GB"/>
        </w:rPr>
        <w:t xml:space="preserve">in Belgium </w:t>
      </w:r>
      <w:r w:rsidRPr="00911BA6">
        <w:rPr>
          <w:lang w:val="en-GB"/>
        </w:rPr>
        <w:t xml:space="preserve">and the subsidies provided </w:t>
      </w:r>
      <w:r w:rsidR="00875E97" w:rsidRPr="00911BA6">
        <w:rPr>
          <w:lang w:val="en-GB"/>
        </w:rPr>
        <w:t xml:space="preserve">to </w:t>
      </w:r>
      <w:r w:rsidR="009B3941">
        <w:rPr>
          <w:lang w:val="en-GB"/>
        </w:rPr>
        <w:t xml:space="preserve">the </w:t>
      </w:r>
      <w:r w:rsidR="00875E97" w:rsidRPr="00911BA6">
        <w:rPr>
          <w:lang w:val="en-GB"/>
        </w:rPr>
        <w:t xml:space="preserve">public service media </w:t>
      </w:r>
      <w:r w:rsidR="009B3941">
        <w:rPr>
          <w:lang w:val="en-GB"/>
        </w:rPr>
        <w:t xml:space="preserve">(PSM) </w:t>
      </w:r>
      <w:r w:rsidRPr="00911BA6">
        <w:rPr>
          <w:lang w:val="en-GB"/>
        </w:rPr>
        <w:t xml:space="preserve">are substantial. </w:t>
      </w:r>
      <w:r w:rsidR="00091538">
        <w:rPr>
          <w:lang w:val="en-GB"/>
        </w:rPr>
        <w:t>However, w</w:t>
      </w:r>
      <w:r w:rsidR="00091538" w:rsidRPr="00911BA6">
        <w:rPr>
          <w:lang w:val="en-GB"/>
        </w:rPr>
        <w:t xml:space="preserve">e </w:t>
      </w:r>
      <w:r w:rsidR="007C0F09" w:rsidRPr="00911BA6">
        <w:rPr>
          <w:lang w:val="en-GB"/>
        </w:rPr>
        <w:t xml:space="preserve">see a clear difference between the north and the south of the country. In Flanders public broadcasting has a market share of 69% while the </w:t>
      </w:r>
      <w:r w:rsidR="00091538" w:rsidRPr="00911BA6">
        <w:rPr>
          <w:lang w:val="en-GB"/>
        </w:rPr>
        <w:t>French</w:t>
      </w:r>
      <w:r w:rsidR="00091538">
        <w:rPr>
          <w:lang w:val="en-GB"/>
        </w:rPr>
        <w:t>-</w:t>
      </w:r>
      <w:r w:rsidR="007C0F09" w:rsidRPr="00911BA6">
        <w:rPr>
          <w:lang w:val="en-GB"/>
        </w:rPr>
        <w:t>speaking counterpart</w:t>
      </w:r>
      <w:r w:rsidR="00091538">
        <w:rPr>
          <w:lang w:val="en-GB"/>
        </w:rPr>
        <w:t>,</w:t>
      </w:r>
      <w:r w:rsidR="007C0F09" w:rsidRPr="00911BA6">
        <w:rPr>
          <w:lang w:val="en-GB"/>
        </w:rPr>
        <w:t xml:space="preserve"> </w:t>
      </w:r>
      <w:r w:rsidR="007C0F09" w:rsidRPr="003B0B33">
        <w:rPr>
          <w:i/>
          <w:lang w:val="en-GB"/>
        </w:rPr>
        <w:t>RTBF</w:t>
      </w:r>
      <w:r w:rsidR="00091538">
        <w:rPr>
          <w:i/>
          <w:lang w:val="en-GB"/>
        </w:rPr>
        <w:t>,</w:t>
      </w:r>
      <w:r w:rsidR="007C0F09" w:rsidRPr="00911BA6">
        <w:rPr>
          <w:lang w:val="en-GB"/>
        </w:rPr>
        <w:t xml:space="preserve"> </w:t>
      </w:r>
      <w:r w:rsidR="00091538">
        <w:rPr>
          <w:lang w:val="en-GB"/>
        </w:rPr>
        <w:t>has</w:t>
      </w:r>
      <w:r w:rsidR="007C0F09" w:rsidRPr="00911BA6">
        <w:rPr>
          <w:lang w:val="en-GB"/>
        </w:rPr>
        <w:t xml:space="preserve"> only 23%. </w:t>
      </w:r>
      <w:r w:rsidRPr="00911BA6">
        <w:rPr>
          <w:lang w:val="en-GB"/>
        </w:rPr>
        <w:t xml:space="preserve">As media subsidies are in the hands of the different language communities, </w:t>
      </w:r>
      <w:r w:rsidR="00B60D0B" w:rsidRPr="00911BA6">
        <w:rPr>
          <w:lang w:val="en-GB"/>
        </w:rPr>
        <w:t>the attribution system for P</w:t>
      </w:r>
      <w:r w:rsidR="00875E97" w:rsidRPr="00911BA6">
        <w:rPr>
          <w:lang w:val="en-GB"/>
        </w:rPr>
        <w:t>SM</w:t>
      </w:r>
      <w:r w:rsidR="00B60D0B" w:rsidRPr="00911BA6">
        <w:rPr>
          <w:lang w:val="en-GB"/>
        </w:rPr>
        <w:t xml:space="preserve"> and for media policy are distinctive</w:t>
      </w:r>
      <w:r w:rsidR="00C7157E" w:rsidRPr="00911BA6">
        <w:rPr>
          <w:lang w:val="en-GB"/>
        </w:rPr>
        <w:t xml:space="preserve">, with each </w:t>
      </w:r>
      <w:r w:rsidR="002A5165" w:rsidRPr="00911BA6">
        <w:rPr>
          <w:lang w:val="en-GB"/>
        </w:rPr>
        <w:t>public service medium</w:t>
      </w:r>
      <w:r w:rsidR="00C7157E" w:rsidRPr="00911BA6">
        <w:rPr>
          <w:lang w:val="en-GB"/>
        </w:rPr>
        <w:t xml:space="preserve"> (</w:t>
      </w:r>
      <w:r w:rsidR="00C7157E" w:rsidRPr="003B0B33">
        <w:rPr>
          <w:i/>
          <w:lang w:val="en-GB"/>
        </w:rPr>
        <w:t>VRT</w:t>
      </w:r>
      <w:r w:rsidR="00C7157E" w:rsidRPr="00911BA6">
        <w:rPr>
          <w:lang w:val="en-GB"/>
        </w:rPr>
        <w:t xml:space="preserve"> and </w:t>
      </w:r>
      <w:r w:rsidR="00C7157E" w:rsidRPr="003B0B33">
        <w:rPr>
          <w:i/>
          <w:lang w:val="en-GB"/>
        </w:rPr>
        <w:t>RTBF</w:t>
      </w:r>
      <w:r w:rsidR="00C7157E" w:rsidRPr="00911BA6">
        <w:rPr>
          <w:lang w:val="en-GB"/>
        </w:rPr>
        <w:t xml:space="preserve">) receiving public funds but being constrained by </w:t>
      </w:r>
      <w:commentRangeStart w:id="3"/>
      <w:r w:rsidR="00C7157E" w:rsidRPr="00911BA6">
        <w:rPr>
          <w:lang w:val="en-GB"/>
        </w:rPr>
        <w:t>multi-annual</w:t>
      </w:r>
      <w:commentRangeEnd w:id="3"/>
      <w:r w:rsidR="009B3941">
        <w:rPr>
          <w:rStyle w:val="Verwijzingopmerking"/>
          <w:rFonts w:asciiTheme="minorHAnsi" w:hAnsiTheme="minorHAnsi"/>
          <w:lang w:eastAsia="en-US"/>
        </w:rPr>
        <w:commentReference w:id="3"/>
      </w:r>
      <w:r w:rsidR="00C7157E" w:rsidRPr="00911BA6">
        <w:rPr>
          <w:lang w:val="en-GB"/>
        </w:rPr>
        <w:t xml:space="preserve"> </w:t>
      </w:r>
      <w:ins w:id="4" w:author="Karin Raeymaeckers" w:date="2015-02-22T18:10:00Z">
        <w:r w:rsidR="003B0B33">
          <w:rPr>
            <w:lang w:val="en-GB"/>
          </w:rPr>
          <w:t>(4 to 5 year)</w:t>
        </w:r>
      </w:ins>
      <w:ins w:id="5" w:author="Karin Raeymaeckers" w:date="2015-02-22T18:12:00Z">
        <w:r w:rsidR="003B0B33">
          <w:rPr>
            <w:lang w:val="en-GB"/>
          </w:rPr>
          <w:t xml:space="preserve"> </w:t>
        </w:r>
      </w:ins>
      <w:r w:rsidR="00C7157E" w:rsidRPr="00911BA6">
        <w:rPr>
          <w:lang w:val="en-GB"/>
        </w:rPr>
        <w:t xml:space="preserve">protocols signed with the governments of Flanders and </w:t>
      </w:r>
      <w:r w:rsidR="002A5165" w:rsidRPr="00911BA6">
        <w:rPr>
          <w:lang w:val="en-GB"/>
        </w:rPr>
        <w:t>Federation Wallonia-Brussels respectively</w:t>
      </w:r>
      <w:r w:rsidR="00B60D0B" w:rsidRPr="00911BA6">
        <w:rPr>
          <w:lang w:val="en-GB"/>
        </w:rPr>
        <w:t xml:space="preserve">. </w:t>
      </w:r>
    </w:p>
    <w:p w14:paraId="523DBB2A" w14:textId="254476D5" w:rsidR="001942D7" w:rsidRPr="00911BA6" w:rsidRDefault="002A5165" w:rsidP="00E92226">
      <w:pPr>
        <w:pStyle w:val="APAbody"/>
        <w:rPr>
          <w:lang w:val="en-GB"/>
        </w:rPr>
      </w:pPr>
      <w:r w:rsidRPr="00911BA6">
        <w:rPr>
          <w:lang w:val="en-GB"/>
        </w:rPr>
        <w:t xml:space="preserve">Both </w:t>
      </w:r>
      <w:r w:rsidRPr="003B0B33">
        <w:rPr>
          <w:i/>
          <w:lang w:val="en-GB"/>
        </w:rPr>
        <w:t>VRT</w:t>
      </w:r>
      <w:r w:rsidRPr="00911BA6">
        <w:rPr>
          <w:lang w:val="en-GB"/>
        </w:rPr>
        <w:t xml:space="preserve"> and </w:t>
      </w:r>
      <w:r w:rsidRPr="003B0B33">
        <w:rPr>
          <w:i/>
          <w:lang w:val="en-GB"/>
        </w:rPr>
        <w:t>RTBF</w:t>
      </w:r>
      <w:r w:rsidRPr="00911BA6">
        <w:rPr>
          <w:lang w:val="en-GB"/>
        </w:rPr>
        <w:t xml:space="preserve"> are allowed to earn additional, though strictly limited, income from other activities (with </w:t>
      </w:r>
      <w:r w:rsidRPr="003B0B33">
        <w:rPr>
          <w:i/>
          <w:lang w:val="en-GB"/>
        </w:rPr>
        <w:t>RTBF</w:t>
      </w:r>
      <w:r w:rsidRPr="00911BA6">
        <w:rPr>
          <w:lang w:val="en-GB"/>
        </w:rPr>
        <w:t xml:space="preserve"> being allowed advertising both on radio and</w:t>
      </w:r>
      <w:r w:rsidR="00467B1F" w:rsidRPr="00911BA6">
        <w:rPr>
          <w:lang w:val="en-GB"/>
        </w:rPr>
        <w:t xml:space="preserve"> television). </w:t>
      </w:r>
      <w:r w:rsidR="00E66F7C" w:rsidRPr="00911BA6">
        <w:rPr>
          <w:lang w:val="en-GB"/>
        </w:rPr>
        <w:t>In 2013</w:t>
      </w:r>
      <w:r w:rsidR="00467B1F" w:rsidRPr="00911BA6">
        <w:rPr>
          <w:lang w:val="en-GB"/>
        </w:rPr>
        <w:t xml:space="preserve">, the </w:t>
      </w:r>
      <w:r w:rsidR="0097710E" w:rsidRPr="00911BA6">
        <w:rPr>
          <w:lang w:val="en-GB"/>
        </w:rPr>
        <w:t xml:space="preserve">endowment granted by </w:t>
      </w:r>
      <w:r w:rsidR="00E66F7C" w:rsidRPr="00911BA6">
        <w:rPr>
          <w:lang w:val="en-GB"/>
        </w:rPr>
        <w:t xml:space="preserve">the Flemish government </w:t>
      </w:r>
      <w:r w:rsidR="0097710E" w:rsidRPr="00911BA6">
        <w:rPr>
          <w:lang w:val="en-GB"/>
        </w:rPr>
        <w:t xml:space="preserve">to </w:t>
      </w:r>
      <w:r w:rsidR="0097710E" w:rsidRPr="003B0B33">
        <w:rPr>
          <w:i/>
          <w:lang w:val="en-GB"/>
        </w:rPr>
        <w:t>VRT</w:t>
      </w:r>
      <w:r w:rsidR="0097710E" w:rsidRPr="00911BA6">
        <w:rPr>
          <w:lang w:val="en-GB"/>
        </w:rPr>
        <w:t xml:space="preserve"> was </w:t>
      </w:r>
      <w:r w:rsidR="009B3941">
        <w:rPr>
          <w:lang w:val="en-GB"/>
        </w:rPr>
        <w:t>€</w:t>
      </w:r>
      <w:r w:rsidR="00E66F7C" w:rsidRPr="00911BA6">
        <w:rPr>
          <w:lang w:val="en-GB"/>
        </w:rPr>
        <w:t>2</w:t>
      </w:r>
      <w:r w:rsidR="00E92226" w:rsidRPr="00911BA6">
        <w:rPr>
          <w:lang w:val="en-GB"/>
        </w:rPr>
        <w:t>89</w:t>
      </w:r>
      <w:r w:rsidR="009B3941">
        <w:rPr>
          <w:lang w:val="en-GB"/>
        </w:rPr>
        <w:t>.</w:t>
      </w:r>
      <w:r w:rsidR="00E92226" w:rsidRPr="00911BA6">
        <w:rPr>
          <w:lang w:val="en-GB"/>
        </w:rPr>
        <w:t>6</w:t>
      </w:r>
      <w:r w:rsidR="00E66F7C" w:rsidRPr="00911BA6">
        <w:rPr>
          <w:lang w:val="en-GB"/>
        </w:rPr>
        <w:t xml:space="preserve"> million</w:t>
      </w:r>
      <w:r w:rsidR="0097710E" w:rsidRPr="00911BA6">
        <w:rPr>
          <w:lang w:val="en-GB"/>
        </w:rPr>
        <w:t xml:space="preserve"> </w:t>
      </w:r>
      <w:r w:rsidR="009B3941">
        <w:rPr>
          <w:lang w:val="en-GB"/>
        </w:rPr>
        <w:t>and</w:t>
      </w:r>
      <w:r w:rsidR="009B3941" w:rsidRPr="00911BA6">
        <w:rPr>
          <w:lang w:val="en-GB"/>
        </w:rPr>
        <w:t xml:space="preserve"> </w:t>
      </w:r>
      <w:r w:rsidR="0097710E" w:rsidRPr="00911BA6">
        <w:rPr>
          <w:lang w:val="en-GB"/>
        </w:rPr>
        <w:t xml:space="preserve">the </w:t>
      </w:r>
      <w:r w:rsidR="00467B1F" w:rsidRPr="00911BA6">
        <w:rPr>
          <w:lang w:val="en-GB"/>
        </w:rPr>
        <w:t xml:space="preserve">government of the Federation Wallonia-Brussels </w:t>
      </w:r>
      <w:r w:rsidR="009B3941">
        <w:rPr>
          <w:lang w:val="en-GB"/>
        </w:rPr>
        <w:t>granted</w:t>
      </w:r>
      <w:r w:rsidR="009B3941" w:rsidRPr="00911BA6">
        <w:rPr>
          <w:lang w:val="en-GB"/>
        </w:rPr>
        <w:t xml:space="preserve"> </w:t>
      </w:r>
      <w:r w:rsidR="0097710E" w:rsidRPr="003B0B33">
        <w:rPr>
          <w:i/>
          <w:lang w:val="en-GB"/>
        </w:rPr>
        <w:t>RTBF</w:t>
      </w:r>
      <w:r w:rsidR="0097710E" w:rsidRPr="00911BA6">
        <w:rPr>
          <w:lang w:val="en-GB"/>
        </w:rPr>
        <w:t xml:space="preserve"> </w:t>
      </w:r>
      <w:r w:rsidR="009B3941">
        <w:rPr>
          <w:lang w:val="en-GB"/>
        </w:rPr>
        <w:t>€</w:t>
      </w:r>
      <w:r w:rsidR="0097710E" w:rsidRPr="00911BA6">
        <w:rPr>
          <w:lang w:val="en-GB"/>
        </w:rPr>
        <w:t>228</w:t>
      </w:r>
      <w:r w:rsidR="009B3941">
        <w:rPr>
          <w:lang w:val="en-GB"/>
        </w:rPr>
        <w:t>.</w:t>
      </w:r>
      <w:r w:rsidR="0097710E" w:rsidRPr="00911BA6">
        <w:rPr>
          <w:lang w:val="en-GB"/>
        </w:rPr>
        <w:t>9 million</w:t>
      </w:r>
      <w:r w:rsidR="00E66F7C" w:rsidRPr="00911BA6">
        <w:rPr>
          <w:lang w:val="en-GB"/>
        </w:rPr>
        <w:t xml:space="preserve">. </w:t>
      </w:r>
    </w:p>
    <w:p w14:paraId="069FDD4D" w14:textId="4F082AE2" w:rsidR="00D741DB" w:rsidRPr="00911BA6" w:rsidRDefault="007C0163" w:rsidP="00412F16">
      <w:pPr>
        <w:pStyle w:val="APAbody"/>
        <w:rPr>
          <w:lang w:val="en-GB"/>
        </w:rPr>
      </w:pPr>
      <w:r w:rsidRPr="00911BA6">
        <w:rPr>
          <w:lang w:val="en-GB"/>
        </w:rPr>
        <w:t xml:space="preserve">Print media also benefit from public subsidies, </w:t>
      </w:r>
      <w:r w:rsidR="003B3C58" w:rsidRPr="00911BA6">
        <w:rPr>
          <w:lang w:val="en-GB"/>
        </w:rPr>
        <w:t>both direct and indirect</w:t>
      </w:r>
      <w:r w:rsidRPr="00911BA6">
        <w:rPr>
          <w:lang w:val="en-GB"/>
        </w:rPr>
        <w:t xml:space="preserve">. </w:t>
      </w:r>
      <w:r w:rsidR="0039706B" w:rsidRPr="00911BA6">
        <w:rPr>
          <w:lang w:val="en-GB"/>
        </w:rPr>
        <w:t xml:space="preserve">A reduced </w:t>
      </w:r>
      <w:r w:rsidR="009B3941">
        <w:rPr>
          <w:lang w:val="en-GB"/>
        </w:rPr>
        <w:t>value added tax (</w:t>
      </w:r>
      <w:r w:rsidR="0039706B" w:rsidRPr="00911BA6">
        <w:rPr>
          <w:lang w:val="en-GB"/>
        </w:rPr>
        <w:t>VAT</w:t>
      </w:r>
      <w:r w:rsidR="009B3941">
        <w:rPr>
          <w:lang w:val="en-GB"/>
        </w:rPr>
        <w:t>)</w:t>
      </w:r>
      <w:r w:rsidR="0039706B" w:rsidRPr="00911BA6">
        <w:rPr>
          <w:lang w:val="en-GB"/>
        </w:rPr>
        <w:t xml:space="preserve"> of 6</w:t>
      </w:r>
      <w:r w:rsidR="009B3941">
        <w:rPr>
          <w:lang w:val="en-GB"/>
        </w:rPr>
        <w:t>%</w:t>
      </w:r>
      <w:r w:rsidR="0039706B" w:rsidRPr="00911BA6">
        <w:rPr>
          <w:lang w:val="en-GB"/>
        </w:rPr>
        <w:t xml:space="preserve"> is applied to the sales price of print media. </w:t>
      </w:r>
      <w:r w:rsidR="007A0C1C" w:rsidRPr="00911BA6">
        <w:rPr>
          <w:lang w:val="en-GB"/>
        </w:rPr>
        <w:t>M</w:t>
      </w:r>
      <w:r w:rsidR="00B52644" w:rsidRPr="00911BA6">
        <w:rPr>
          <w:lang w:val="en-GB"/>
        </w:rPr>
        <w:t xml:space="preserve">edia </w:t>
      </w:r>
      <w:r w:rsidR="007A0C1C" w:rsidRPr="00911BA6">
        <w:rPr>
          <w:lang w:val="en-GB"/>
        </w:rPr>
        <w:t xml:space="preserve">companies also benefit from a range of measures such </w:t>
      </w:r>
      <w:r w:rsidR="00B52644" w:rsidRPr="00911BA6">
        <w:rPr>
          <w:lang w:val="en-GB"/>
        </w:rPr>
        <w:t xml:space="preserve">as reduced rates for distribution costs and tax measures for investments. </w:t>
      </w:r>
      <w:r w:rsidR="007A0C1C" w:rsidRPr="00911BA6">
        <w:rPr>
          <w:lang w:val="en-GB"/>
        </w:rPr>
        <w:t>Other measures are different in the different parts of Belgium</w:t>
      </w:r>
      <w:r w:rsidR="005160B2" w:rsidRPr="00911BA6">
        <w:rPr>
          <w:lang w:val="en-GB"/>
        </w:rPr>
        <w:t>. In</w:t>
      </w:r>
      <w:r w:rsidR="00E66F7C" w:rsidRPr="00911BA6">
        <w:rPr>
          <w:lang w:val="en-GB"/>
        </w:rPr>
        <w:t xml:space="preserve"> the French</w:t>
      </w:r>
      <w:r w:rsidR="005160B2" w:rsidRPr="00911BA6">
        <w:rPr>
          <w:lang w:val="en-GB"/>
        </w:rPr>
        <w:t>-</w:t>
      </w:r>
      <w:r w:rsidR="00E66F7C" w:rsidRPr="00911BA6">
        <w:rPr>
          <w:lang w:val="en-GB"/>
        </w:rPr>
        <w:t>speaking part of Belgium</w:t>
      </w:r>
      <w:r w:rsidR="005160B2" w:rsidRPr="00911BA6">
        <w:rPr>
          <w:lang w:val="en-GB"/>
        </w:rPr>
        <w:t xml:space="preserve">, </w:t>
      </w:r>
      <w:r w:rsidR="001942D7" w:rsidRPr="00911BA6">
        <w:rPr>
          <w:lang w:val="en-GB"/>
        </w:rPr>
        <w:t xml:space="preserve">direct </w:t>
      </w:r>
      <w:r w:rsidR="005160B2" w:rsidRPr="00911BA6">
        <w:rPr>
          <w:lang w:val="en-GB"/>
        </w:rPr>
        <w:t xml:space="preserve">public </w:t>
      </w:r>
      <w:r w:rsidR="001942D7" w:rsidRPr="00911BA6">
        <w:rPr>
          <w:lang w:val="en-GB"/>
        </w:rPr>
        <w:t xml:space="preserve">funding still exists, </w:t>
      </w:r>
      <w:r w:rsidR="009B3941">
        <w:rPr>
          <w:lang w:val="en-GB"/>
        </w:rPr>
        <w:t xml:space="preserve">each year </w:t>
      </w:r>
      <w:r w:rsidR="001942D7" w:rsidRPr="00911BA6">
        <w:rPr>
          <w:lang w:val="en-GB"/>
        </w:rPr>
        <w:t xml:space="preserve">providing </w:t>
      </w:r>
      <w:r w:rsidR="001942D7" w:rsidRPr="00911BA6">
        <w:rPr>
          <w:lang w:val="en-GB"/>
        </w:rPr>
        <w:lastRenderedPageBreak/>
        <w:t xml:space="preserve">limited subsidies </w:t>
      </w:r>
      <w:r w:rsidR="009B3941">
        <w:rPr>
          <w:lang w:val="en-GB"/>
        </w:rPr>
        <w:t>to</w:t>
      </w:r>
      <w:r w:rsidR="009B3941" w:rsidRPr="00911BA6">
        <w:rPr>
          <w:lang w:val="en-GB"/>
        </w:rPr>
        <w:t xml:space="preserve"> </w:t>
      </w:r>
      <w:r w:rsidR="001942D7" w:rsidRPr="00911BA6">
        <w:rPr>
          <w:lang w:val="en-GB"/>
        </w:rPr>
        <w:t>newspapers</w:t>
      </w:r>
      <w:r w:rsidR="005160B2" w:rsidRPr="00911BA6">
        <w:rPr>
          <w:lang w:val="en-GB"/>
        </w:rPr>
        <w:t xml:space="preserve">, </w:t>
      </w:r>
      <w:r w:rsidR="009B3941">
        <w:rPr>
          <w:lang w:val="en-GB"/>
        </w:rPr>
        <w:t xml:space="preserve">primarily with the </w:t>
      </w:r>
      <w:r w:rsidR="005160B2" w:rsidRPr="00911BA6">
        <w:rPr>
          <w:lang w:val="en-GB"/>
        </w:rPr>
        <w:t xml:space="preserve">aim </w:t>
      </w:r>
      <w:r w:rsidR="009B3941">
        <w:rPr>
          <w:lang w:val="en-GB"/>
        </w:rPr>
        <w:t>of</w:t>
      </w:r>
      <w:r w:rsidR="005160B2" w:rsidRPr="00911BA6">
        <w:rPr>
          <w:lang w:val="en-GB"/>
        </w:rPr>
        <w:t xml:space="preserve"> maintaining diversity and encouraging </w:t>
      </w:r>
      <w:r w:rsidR="00412F16" w:rsidRPr="00911BA6">
        <w:rPr>
          <w:lang w:val="en-GB"/>
        </w:rPr>
        <w:t>employment</w:t>
      </w:r>
      <w:r w:rsidR="001942D7" w:rsidRPr="00911BA6">
        <w:rPr>
          <w:lang w:val="en-GB"/>
        </w:rPr>
        <w:t xml:space="preserve">. </w:t>
      </w:r>
      <w:r w:rsidR="00412F16" w:rsidRPr="00911BA6">
        <w:rPr>
          <w:lang w:val="en-GB"/>
        </w:rPr>
        <w:t xml:space="preserve">On the Dutch-language side, </w:t>
      </w:r>
      <w:r w:rsidR="001942D7" w:rsidRPr="00911BA6">
        <w:rPr>
          <w:lang w:val="en-GB"/>
        </w:rPr>
        <w:t xml:space="preserve">the system of direct press subsidies was abolished in 1997. Instead a </w:t>
      </w:r>
      <w:r w:rsidR="009B3941">
        <w:rPr>
          <w:lang w:val="en-GB"/>
        </w:rPr>
        <w:t>p</w:t>
      </w:r>
      <w:r w:rsidR="001942D7" w:rsidRPr="00911BA6">
        <w:rPr>
          <w:lang w:val="en-GB"/>
        </w:rPr>
        <w:t xml:space="preserve">rotocol was initiated between the sector and the relevant political </w:t>
      </w:r>
      <w:r w:rsidR="00D741DB" w:rsidRPr="00911BA6">
        <w:rPr>
          <w:lang w:val="en-GB"/>
        </w:rPr>
        <w:t xml:space="preserve">level for more tailored measures of support for innovation, </w:t>
      </w:r>
      <w:r w:rsidR="00412F16" w:rsidRPr="00911BA6">
        <w:rPr>
          <w:lang w:val="en-GB"/>
        </w:rPr>
        <w:t xml:space="preserve">and </w:t>
      </w:r>
      <w:r w:rsidR="009B3941">
        <w:rPr>
          <w:lang w:val="en-GB"/>
        </w:rPr>
        <w:t xml:space="preserve">for the </w:t>
      </w:r>
      <w:r w:rsidR="00D741DB" w:rsidRPr="00911BA6">
        <w:rPr>
          <w:lang w:val="en-GB"/>
        </w:rPr>
        <w:t>preservation of the reader market. In 2011</w:t>
      </w:r>
      <w:r w:rsidR="00412F16" w:rsidRPr="00911BA6">
        <w:rPr>
          <w:lang w:val="en-GB"/>
        </w:rPr>
        <w:t>,</w:t>
      </w:r>
      <w:r w:rsidR="00D741DB" w:rsidRPr="00911BA6">
        <w:rPr>
          <w:lang w:val="en-GB"/>
        </w:rPr>
        <w:t xml:space="preserve"> Flanders revised the system of media support for print media in</w:t>
      </w:r>
      <w:r w:rsidR="00412F16" w:rsidRPr="00911BA6">
        <w:rPr>
          <w:lang w:val="en-GB"/>
        </w:rPr>
        <w:t xml:space="preserve"> the </w:t>
      </w:r>
      <w:proofErr w:type="spellStart"/>
      <w:r w:rsidR="00D741DB" w:rsidRPr="003B0B33">
        <w:rPr>
          <w:i/>
          <w:lang w:val="en-GB"/>
        </w:rPr>
        <w:t>MediAcademie</w:t>
      </w:r>
      <w:proofErr w:type="spellEnd"/>
      <w:r w:rsidR="00A71C17">
        <w:rPr>
          <w:lang w:val="en-GB"/>
        </w:rPr>
        <w:t>,</w:t>
      </w:r>
      <w:r w:rsidR="00D741DB" w:rsidRPr="00911BA6">
        <w:rPr>
          <w:lang w:val="en-GB"/>
        </w:rPr>
        <w:t xml:space="preserve"> </w:t>
      </w:r>
      <w:r w:rsidR="00A71C17">
        <w:rPr>
          <w:lang w:val="en-GB"/>
        </w:rPr>
        <w:t xml:space="preserve">which </w:t>
      </w:r>
      <w:r w:rsidR="00D741DB" w:rsidRPr="00911BA6">
        <w:rPr>
          <w:lang w:val="en-GB"/>
        </w:rPr>
        <w:t>also integrat</w:t>
      </w:r>
      <w:r w:rsidR="00A71C17">
        <w:rPr>
          <w:lang w:val="en-GB"/>
        </w:rPr>
        <w:t>ed</w:t>
      </w:r>
      <w:r w:rsidR="00D741DB" w:rsidRPr="00911BA6">
        <w:rPr>
          <w:lang w:val="en-GB"/>
        </w:rPr>
        <w:t xml:space="preserve"> platforms for sustaining different forms of journalism and journalism education. The principle for all forms of subsidies is to sustain a pluriform and independent media landscape taking up its role in civi</w:t>
      </w:r>
      <w:r w:rsidR="00412F16" w:rsidRPr="00911BA6">
        <w:rPr>
          <w:lang w:val="en-GB"/>
        </w:rPr>
        <w:t>l</w:t>
      </w:r>
      <w:r w:rsidR="00D741DB" w:rsidRPr="00911BA6">
        <w:rPr>
          <w:lang w:val="en-GB"/>
        </w:rPr>
        <w:t xml:space="preserve"> society and acting as </w:t>
      </w:r>
      <w:r w:rsidR="00412F16" w:rsidRPr="00911BA6">
        <w:rPr>
          <w:lang w:val="en-GB"/>
        </w:rPr>
        <w:t xml:space="preserve">the </w:t>
      </w:r>
      <w:r w:rsidR="00D741DB" w:rsidRPr="00911BA6">
        <w:rPr>
          <w:lang w:val="en-GB"/>
        </w:rPr>
        <w:t>Fourth Estate.</w:t>
      </w:r>
    </w:p>
    <w:p w14:paraId="5997E9F8" w14:textId="55DEDD4D" w:rsidR="00421679" w:rsidRPr="00911BA6" w:rsidRDefault="00D741DB" w:rsidP="00421679">
      <w:pPr>
        <w:pStyle w:val="APAbody"/>
        <w:rPr>
          <w:lang w:val="en-GB"/>
        </w:rPr>
      </w:pPr>
      <w:r w:rsidRPr="00911BA6">
        <w:rPr>
          <w:lang w:val="en-GB"/>
        </w:rPr>
        <w:t xml:space="preserve">Press freedom is </w:t>
      </w:r>
      <w:r w:rsidR="003C1E6E" w:rsidRPr="00911BA6">
        <w:rPr>
          <w:lang w:val="en-GB"/>
        </w:rPr>
        <w:t xml:space="preserve">described as one of the important </w:t>
      </w:r>
      <w:r w:rsidRPr="00911BA6">
        <w:rPr>
          <w:lang w:val="en-GB"/>
        </w:rPr>
        <w:t>corner stone</w:t>
      </w:r>
      <w:r w:rsidR="003C1E6E" w:rsidRPr="00911BA6">
        <w:rPr>
          <w:lang w:val="en-GB"/>
        </w:rPr>
        <w:t>s</w:t>
      </w:r>
      <w:r w:rsidRPr="00911BA6">
        <w:rPr>
          <w:lang w:val="en-GB"/>
        </w:rPr>
        <w:t xml:space="preserve"> in the constitution </w:t>
      </w:r>
      <w:r w:rsidR="003C1E6E" w:rsidRPr="00911BA6">
        <w:rPr>
          <w:lang w:val="en-GB"/>
        </w:rPr>
        <w:t xml:space="preserve">of 1831 of the </w:t>
      </w:r>
      <w:r w:rsidR="0011444C" w:rsidRPr="00911BA6">
        <w:rPr>
          <w:lang w:val="en-GB"/>
        </w:rPr>
        <w:t>nascent</w:t>
      </w:r>
      <w:r w:rsidR="003C1E6E" w:rsidRPr="00911BA6">
        <w:rPr>
          <w:lang w:val="en-GB"/>
        </w:rPr>
        <w:t xml:space="preserve"> </w:t>
      </w:r>
      <w:r w:rsidRPr="00911BA6">
        <w:rPr>
          <w:lang w:val="en-GB"/>
        </w:rPr>
        <w:t>Belgian nation</w:t>
      </w:r>
      <w:r w:rsidR="003C1E6E" w:rsidRPr="00911BA6">
        <w:rPr>
          <w:lang w:val="en-GB"/>
        </w:rPr>
        <w:t xml:space="preserve">. </w:t>
      </w:r>
      <w:r w:rsidR="007B46D2" w:rsidRPr="00911BA6">
        <w:rPr>
          <w:lang w:val="en-GB"/>
        </w:rPr>
        <w:t>Article 25 solemnly states that "</w:t>
      </w:r>
      <w:r w:rsidR="005B08EC" w:rsidRPr="00911BA6">
        <w:rPr>
          <w:lang w:val="en-GB"/>
        </w:rPr>
        <w:t>The press is free; censorship will never be established."</w:t>
      </w:r>
      <w:r w:rsidR="007B46D2" w:rsidRPr="00911BA6">
        <w:rPr>
          <w:lang w:val="en-GB"/>
        </w:rPr>
        <w:t xml:space="preserve"> </w:t>
      </w:r>
      <w:r w:rsidR="00A02625" w:rsidRPr="00911BA6">
        <w:rPr>
          <w:lang w:val="en-GB"/>
        </w:rPr>
        <w:t xml:space="preserve">Freedom of speech is only restricted when promoting hate, inciting violence, </w:t>
      </w:r>
      <w:r w:rsidR="00A71C17">
        <w:rPr>
          <w:lang w:val="en-GB"/>
        </w:rPr>
        <w:t xml:space="preserve">and either or both </w:t>
      </w:r>
      <w:r w:rsidR="00A02625" w:rsidRPr="00911BA6">
        <w:rPr>
          <w:lang w:val="en-GB"/>
        </w:rPr>
        <w:t>racism and</w:t>
      </w:r>
      <w:r w:rsidR="00A71C17">
        <w:rPr>
          <w:lang w:val="en-GB"/>
        </w:rPr>
        <w:t xml:space="preserve"> </w:t>
      </w:r>
      <w:r w:rsidR="00A02625" w:rsidRPr="00911BA6">
        <w:rPr>
          <w:lang w:val="en-GB"/>
        </w:rPr>
        <w:t xml:space="preserve">xenophobia, and when defamation or libel are established. </w:t>
      </w:r>
      <w:r w:rsidR="003C1E6E" w:rsidRPr="00911BA6">
        <w:rPr>
          <w:lang w:val="en-GB"/>
        </w:rPr>
        <w:t xml:space="preserve">For a long period this press freedom was considered to be unquestioned thus rejecting all forms of regulation. Since the appearance of radio and television, regulation became inevitable, </w:t>
      </w:r>
      <w:r w:rsidR="005B08EC" w:rsidRPr="00911BA6">
        <w:rPr>
          <w:lang w:val="en-GB"/>
        </w:rPr>
        <w:t>if only</w:t>
      </w:r>
      <w:r w:rsidR="003C1E6E" w:rsidRPr="00911BA6">
        <w:rPr>
          <w:lang w:val="en-GB"/>
        </w:rPr>
        <w:t xml:space="preserve"> for the organization of the structural regulation of technical infrastructure</w:t>
      </w:r>
      <w:r w:rsidR="005B08EC" w:rsidRPr="00911BA6">
        <w:rPr>
          <w:lang w:val="en-GB"/>
        </w:rPr>
        <w:t xml:space="preserve"> and spectrum allocation</w:t>
      </w:r>
      <w:r w:rsidR="003C1E6E" w:rsidRPr="00911BA6">
        <w:rPr>
          <w:lang w:val="en-GB"/>
        </w:rPr>
        <w:t xml:space="preserve">. </w:t>
      </w:r>
      <w:r w:rsidR="005B08EC" w:rsidRPr="00911BA6">
        <w:rPr>
          <w:lang w:val="en-GB"/>
        </w:rPr>
        <w:t>R</w:t>
      </w:r>
      <w:r w:rsidR="003C1E6E" w:rsidRPr="00911BA6">
        <w:rPr>
          <w:lang w:val="en-GB"/>
        </w:rPr>
        <w:t xml:space="preserve">egulation soon also integrated </w:t>
      </w:r>
      <w:r w:rsidR="00322774" w:rsidRPr="00911BA6">
        <w:rPr>
          <w:lang w:val="en-GB"/>
        </w:rPr>
        <w:t xml:space="preserve">elements to protect </w:t>
      </w:r>
      <w:r w:rsidR="0090185E" w:rsidRPr="00911BA6">
        <w:rPr>
          <w:lang w:val="en-GB"/>
        </w:rPr>
        <w:t xml:space="preserve">the </w:t>
      </w:r>
      <w:r w:rsidR="00957C9E" w:rsidRPr="00911BA6">
        <w:rPr>
          <w:lang w:val="en-GB"/>
        </w:rPr>
        <w:t>general</w:t>
      </w:r>
      <w:r w:rsidR="0090185E" w:rsidRPr="00911BA6">
        <w:rPr>
          <w:lang w:val="en-GB"/>
        </w:rPr>
        <w:t xml:space="preserve"> interest</w:t>
      </w:r>
      <w:r w:rsidR="00322774" w:rsidRPr="00911BA6">
        <w:rPr>
          <w:lang w:val="en-GB"/>
        </w:rPr>
        <w:t xml:space="preserve"> by safeguarding</w:t>
      </w:r>
      <w:r w:rsidR="0090185E" w:rsidRPr="00911BA6">
        <w:rPr>
          <w:lang w:val="en-GB"/>
        </w:rPr>
        <w:t xml:space="preserve"> p</w:t>
      </w:r>
      <w:r w:rsidR="00957C9E" w:rsidRPr="00911BA6">
        <w:rPr>
          <w:lang w:val="en-GB"/>
        </w:rPr>
        <w:t>lurality</w:t>
      </w:r>
      <w:r w:rsidR="0090185E" w:rsidRPr="00911BA6">
        <w:rPr>
          <w:lang w:val="en-GB"/>
        </w:rPr>
        <w:t>,</w:t>
      </w:r>
      <w:r w:rsidR="00957C9E" w:rsidRPr="00911BA6">
        <w:rPr>
          <w:lang w:val="en-GB"/>
        </w:rPr>
        <w:t xml:space="preserve"> cultural diversity, access to information, protection of minors, </w:t>
      </w:r>
      <w:r w:rsidR="00322774" w:rsidRPr="00911BA6">
        <w:rPr>
          <w:lang w:val="en-GB"/>
        </w:rPr>
        <w:t xml:space="preserve">and </w:t>
      </w:r>
      <w:r w:rsidR="00957C9E" w:rsidRPr="00911BA6">
        <w:rPr>
          <w:lang w:val="en-GB"/>
        </w:rPr>
        <w:t xml:space="preserve">editorial independence from political and commercial pressures. </w:t>
      </w:r>
      <w:r w:rsidR="00421679" w:rsidRPr="00911BA6">
        <w:rPr>
          <w:lang w:val="en-GB"/>
        </w:rPr>
        <w:t xml:space="preserve">The more recent evolution of the media landscape resulting from technological innovation, convergence, and the </w:t>
      </w:r>
      <w:r w:rsidR="00A71C17">
        <w:rPr>
          <w:lang w:val="en-GB"/>
        </w:rPr>
        <w:t>I</w:t>
      </w:r>
      <w:r w:rsidR="00421679" w:rsidRPr="00911BA6">
        <w:rPr>
          <w:lang w:val="en-GB"/>
        </w:rPr>
        <w:t>nternet</w:t>
      </w:r>
      <w:r w:rsidR="00A71C17">
        <w:rPr>
          <w:lang w:val="en-GB"/>
        </w:rPr>
        <w:t>,</w:t>
      </w:r>
      <w:r w:rsidR="00421679" w:rsidRPr="00911BA6">
        <w:rPr>
          <w:lang w:val="en-GB"/>
        </w:rPr>
        <w:t xml:space="preserve"> led to new challenges requiring new regulatory initiatives, many of which developed in various forms of self-regulation or co-regulation, especially for matters related to media content. Belgium also issued</w:t>
      </w:r>
      <w:r w:rsidR="00112FA2" w:rsidRPr="00911BA6">
        <w:rPr>
          <w:lang w:val="en-GB"/>
        </w:rPr>
        <w:t>, at the national level,</w:t>
      </w:r>
      <w:r w:rsidR="00421679" w:rsidRPr="00911BA6">
        <w:rPr>
          <w:lang w:val="en-GB"/>
        </w:rPr>
        <w:t xml:space="preserve"> specific polic</w:t>
      </w:r>
      <w:r w:rsidR="00A71C17">
        <w:rPr>
          <w:lang w:val="en-GB"/>
        </w:rPr>
        <w:t>ies</w:t>
      </w:r>
      <w:r w:rsidR="00421679" w:rsidRPr="00911BA6">
        <w:rPr>
          <w:lang w:val="en-GB"/>
        </w:rPr>
        <w:t xml:space="preserve"> to protect journalist</w:t>
      </w:r>
      <w:r w:rsidR="00A71C17">
        <w:rPr>
          <w:lang w:val="en-GB"/>
        </w:rPr>
        <w:t>s’</w:t>
      </w:r>
      <w:r w:rsidR="00421679" w:rsidRPr="00911BA6">
        <w:rPr>
          <w:lang w:val="en-GB"/>
        </w:rPr>
        <w:t xml:space="preserve"> sources</w:t>
      </w:r>
      <w:r w:rsidR="00112FA2" w:rsidRPr="00911BA6">
        <w:rPr>
          <w:lang w:val="en-GB"/>
        </w:rPr>
        <w:t xml:space="preserve"> and to regulate the right to reply</w:t>
      </w:r>
      <w:r w:rsidR="00421679" w:rsidRPr="00911BA6">
        <w:rPr>
          <w:lang w:val="en-GB"/>
        </w:rPr>
        <w:t xml:space="preserve">. </w:t>
      </w:r>
    </w:p>
    <w:p w14:paraId="5DC6F026" w14:textId="2561CF05" w:rsidR="009B518F" w:rsidRPr="00911BA6" w:rsidRDefault="00AA4052" w:rsidP="00022063">
      <w:pPr>
        <w:pStyle w:val="APAbody"/>
        <w:rPr>
          <w:lang w:val="en-GB"/>
        </w:rPr>
      </w:pPr>
      <w:r w:rsidRPr="00911BA6">
        <w:rPr>
          <w:lang w:val="en-GB"/>
        </w:rPr>
        <w:t xml:space="preserve">Access to information remains problematic, particularly for anyone engaged in investigative journalism. </w:t>
      </w:r>
      <w:r w:rsidR="009C31BB" w:rsidRPr="00911BA6">
        <w:rPr>
          <w:lang w:val="en-GB"/>
        </w:rPr>
        <w:t>Research by Dirk Voorhoof (</w:t>
      </w:r>
      <w:r w:rsidR="00116A68" w:rsidRPr="00911BA6">
        <w:rPr>
          <w:lang w:val="en-GB"/>
        </w:rPr>
        <w:t>2009b,</w:t>
      </w:r>
      <w:r w:rsidR="00A71C17">
        <w:rPr>
          <w:lang w:val="en-GB"/>
        </w:rPr>
        <w:t xml:space="preserve"> </w:t>
      </w:r>
      <w:r w:rsidR="00116A68" w:rsidRPr="00911BA6">
        <w:rPr>
          <w:lang w:val="en-GB"/>
        </w:rPr>
        <w:t>2010a, 2012a, 2013b</w:t>
      </w:r>
      <w:r w:rsidR="009C31BB" w:rsidRPr="00911BA6">
        <w:rPr>
          <w:lang w:val="en-GB"/>
        </w:rPr>
        <w:t xml:space="preserve">) shows </w:t>
      </w:r>
      <w:r w:rsidR="009C31BB" w:rsidRPr="00911BA6">
        <w:rPr>
          <w:lang w:val="en-GB"/>
        </w:rPr>
        <w:lastRenderedPageBreak/>
        <w:t>that journalists are often denied access to information that they are entitled to</w:t>
      </w:r>
      <w:r w:rsidR="000A22B5" w:rsidRPr="00911BA6">
        <w:rPr>
          <w:lang w:val="en-GB"/>
        </w:rPr>
        <w:t xml:space="preserve">, forcing them turn to </w:t>
      </w:r>
      <w:r w:rsidR="00A71C17">
        <w:rPr>
          <w:lang w:val="en-GB"/>
        </w:rPr>
        <w:t xml:space="preserve">the </w:t>
      </w:r>
      <w:r w:rsidR="009C31BB" w:rsidRPr="00911BA6">
        <w:rPr>
          <w:lang w:val="en-GB"/>
        </w:rPr>
        <w:t xml:space="preserve">courts of justice. His research shows that </w:t>
      </w:r>
      <w:r w:rsidR="003C583F" w:rsidRPr="00911BA6">
        <w:rPr>
          <w:lang w:val="en-GB"/>
        </w:rPr>
        <w:t xml:space="preserve">a broad range of arguments are </w:t>
      </w:r>
      <w:r w:rsidR="009B518F" w:rsidRPr="00911BA6">
        <w:rPr>
          <w:lang w:val="en-GB"/>
        </w:rPr>
        <w:t xml:space="preserve">arbitrarily </w:t>
      </w:r>
      <w:r w:rsidR="003C583F" w:rsidRPr="00911BA6">
        <w:rPr>
          <w:lang w:val="en-GB"/>
        </w:rPr>
        <w:t>used to deny journalists access to the information.</w:t>
      </w:r>
    </w:p>
    <w:p w14:paraId="42569592" w14:textId="7B29A7D7" w:rsidR="00847ECD" w:rsidRPr="00911BA6" w:rsidRDefault="00847ECD" w:rsidP="00CD1401">
      <w:pPr>
        <w:pStyle w:val="APAbody"/>
        <w:rPr>
          <w:lang w:val="en-GB"/>
        </w:rPr>
      </w:pPr>
      <w:r w:rsidRPr="00911BA6">
        <w:rPr>
          <w:lang w:val="en-GB"/>
        </w:rPr>
        <w:t>The autonomy of j</w:t>
      </w:r>
      <w:r w:rsidR="00C10A77" w:rsidRPr="00911BA6">
        <w:rPr>
          <w:lang w:val="en-GB"/>
        </w:rPr>
        <w:t xml:space="preserve">ournalists </w:t>
      </w:r>
      <w:r w:rsidR="00A02625" w:rsidRPr="00911BA6">
        <w:rPr>
          <w:lang w:val="en-GB"/>
        </w:rPr>
        <w:t>was</w:t>
      </w:r>
      <w:r w:rsidR="00C10A77" w:rsidRPr="00911BA6">
        <w:rPr>
          <w:lang w:val="en-GB"/>
        </w:rPr>
        <w:t xml:space="preserve"> </w:t>
      </w:r>
      <w:r w:rsidR="00252C60" w:rsidRPr="00911BA6">
        <w:rPr>
          <w:lang w:val="en-GB"/>
        </w:rPr>
        <w:t>strengthened</w:t>
      </w:r>
      <w:r w:rsidR="00C10A77" w:rsidRPr="00911BA6">
        <w:rPr>
          <w:lang w:val="en-GB"/>
        </w:rPr>
        <w:t xml:space="preserve"> by </w:t>
      </w:r>
      <w:r w:rsidR="00252C60" w:rsidRPr="00911BA6">
        <w:rPr>
          <w:lang w:val="en-GB"/>
        </w:rPr>
        <w:t>specific</w:t>
      </w:r>
      <w:r w:rsidR="00C10A77" w:rsidRPr="00911BA6">
        <w:rPr>
          <w:lang w:val="en-GB"/>
        </w:rPr>
        <w:t xml:space="preserve"> legislation </w:t>
      </w:r>
      <w:r w:rsidRPr="00911BA6">
        <w:rPr>
          <w:lang w:val="en-GB"/>
        </w:rPr>
        <w:t>(</w:t>
      </w:r>
      <w:r w:rsidR="00A71C17">
        <w:rPr>
          <w:lang w:val="en-GB"/>
        </w:rPr>
        <w:t>A</w:t>
      </w:r>
      <w:r w:rsidRPr="00911BA6">
        <w:rPr>
          <w:lang w:val="en-GB"/>
        </w:rPr>
        <w:t>pril</w:t>
      </w:r>
      <w:r w:rsidR="00A71C17">
        <w:rPr>
          <w:lang w:val="en-GB"/>
        </w:rPr>
        <w:t xml:space="preserve"> 7,</w:t>
      </w:r>
      <w:r w:rsidRPr="00911BA6">
        <w:rPr>
          <w:lang w:val="en-GB"/>
        </w:rPr>
        <w:t xml:space="preserve"> 2005)</w:t>
      </w:r>
      <w:r w:rsidR="00C10A77" w:rsidRPr="00911BA6">
        <w:rPr>
          <w:lang w:val="en-GB"/>
        </w:rPr>
        <w:t xml:space="preserve"> to </w:t>
      </w:r>
      <w:r w:rsidR="00795058" w:rsidRPr="00911BA6">
        <w:rPr>
          <w:lang w:val="en-GB"/>
        </w:rPr>
        <w:t xml:space="preserve">help them </w:t>
      </w:r>
      <w:r w:rsidR="00C10A77" w:rsidRPr="00911BA6">
        <w:rPr>
          <w:lang w:val="en-GB"/>
        </w:rPr>
        <w:t xml:space="preserve">protect </w:t>
      </w:r>
      <w:r w:rsidR="00A02625" w:rsidRPr="00911BA6">
        <w:rPr>
          <w:lang w:val="en-GB"/>
        </w:rPr>
        <w:t>their</w:t>
      </w:r>
      <w:r w:rsidR="00C10A77" w:rsidRPr="00911BA6">
        <w:rPr>
          <w:lang w:val="en-GB"/>
        </w:rPr>
        <w:t xml:space="preserve"> sources.</w:t>
      </w:r>
      <w:r w:rsidR="00232DCC" w:rsidRPr="00911BA6">
        <w:rPr>
          <w:lang w:val="en-GB"/>
        </w:rPr>
        <w:t xml:space="preserve"> </w:t>
      </w:r>
      <w:r w:rsidR="00795058" w:rsidRPr="00911BA6">
        <w:rPr>
          <w:lang w:val="en-GB"/>
        </w:rPr>
        <w:t>Prior to that law, the</w:t>
      </w:r>
      <w:r w:rsidR="00232DCC" w:rsidRPr="00911BA6">
        <w:rPr>
          <w:lang w:val="en-GB"/>
        </w:rPr>
        <w:t xml:space="preserve"> protection of sources was only included in the ethical codes of the </w:t>
      </w:r>
      <w:r w:rsidR="0031616C">
        <w:rPr>
          <w:lang w:val="en-GB"/>
        </w:rPr>
        <w:t>j</w:t>
      </w:r>
      <w:r w:rsidR="00232DCC" w:rsidRPr="00911BA6">
        <w:rPr>
          <w:lang w:val="en-GB"/>
        </w:rPr>
        <w:t xml:space="preserve">ournalists </w:t>
      </w:r>
      <w:r w:rsidR="0031616C">
        <w:rPr>
          <w:lang w:val="en-GB"/>
        </w:rPr>
        <w:t>a</w:t>
      </w:r>
      <w:r w:rsidR="00232DCC" w:rsidRPr="00911BA6">
        <w:rPr>
          <w:lang w:val="en-GB"/>
        </w:rPr>
        <w:t>ssociations</w:t>
      </w:r>
      <w:r w:rsidR="003E3A73" w:rsidRPr="00911BA6">
        <w:rPr>
          <w:lang w:val="en-GB"/>
        </w:rPr>
        <w:t xml:space="preserve">, which proved insufficient as it </w:t>
      </w:r>
      <w:r w:rsidR="00571B06" w:rsidRPr="00911BA6">
        <w:rPr>
          <w:lang w:val="en-GB"/>
        </w:rPr>
        <w:t>gave legitimacy to j</w:t>
      </w:r>
      <w:r w:rsidR="003E3A73" w:rsidRPr="00911BA6">
        <w:rPr>
          <w:lang w:val="en-GB"/>
        </w:rPr>
        <w:t>ournalists protect</w:t>
      </w:r>
      <w:r w:rsidR="00571B06" w:rsidRPr="00911BA6">
        <w:rPr>
          <w:lang w:val="en-GB"/>
        </w:rPr>
        <w:t xml:space="preserve">ing their sources, but was of little help </w:t>
      </w:r>
      <w:r w:rsidR="00A71C17">
        <w:rPr>
          <w:lang w:val="en-GB"/>
        </w:rPr>
        <w:t>when</w:t>
      </w:r>
      <w:r w:rsidR="00A71C17" w:rsidRPr="00911BA6">
        <w:rPr>
          <w:lang w:val="en-GB"/>
        </w:rPr>
        <w:t xml:space="preserve"> </w:t>
      </w:r>
      <w:r w:rsidR="00571B06" w:rsidRPr="00911BA6">
        <w:rPr>
          <w:lang w:val="en-GB"/>
        </w:rPr>
        <w:t xml:space="preserve">defending that right in courts. </w:t>
      </w:r>
      <w:r w:rsidR="00232DCC" w:rsidRPr="00911BA6">
        <w:rPr>
          <w:lang w:val="en-GB"/>
        </w:rPr>
        <w:t>Th</w:t>
      </w:r>
      <w:r w:rsidR="00EC4082" w:rsidRPr="00911BA6">
        <w:rPr>
          <w:lang w:val="en-GB"/>
        </w:rPr>
        <w:t xml:space="preserve">e scope of application </w:t>
      </w:r>
      <w:r w:rsidR="00232DCC" w:rsidRPr="00911BA6">
        <w:rPr>
          <w:lang w:val="en-GB"/>
        </w:rPr>
        <w:t>was broadened in 2006</w:t>
      </w:r>
      <w:r w:rsidR="009B518F" w:rsidRPr="00911BA6">
        <w:rPr>
          <w:lang w:val="en-GB"/>
        </w:rPr>
        <w:t xml:space="preserve"> to a</w:t>
      </w:r>
      <w:r w:rsidR="00EC4082" w:rsidRPr="00911BA6">
        <w:rPr>
          <w:lang w:val="en-GB"/>
        </w:rPr>
        <w:t xml:space="preserve">nyone who </w:t>
      </w:r>
      <w:r w:rsidR="00A71C17">
        <w:rPr>
          <w:lang w:val="en-GB"/>
        </w:rPr>
        <w:t>provides</w:t>
      </w:r>
      <w:r w:rsidR="009B518F" w:rsidRPr="00911BA6">
        <w:rPr>
          <w:lang w:val="en-GB"/>
        </w:rPr>
        <w:t xml:space="preserve"> information to the public. Thus</w:t>
      </w:r>
      <w:r w:rsidR="00A71C17">
        <w:rPr>
          <w:lang w:val="en-GB"/>
        </w:rPr>
        <w:t>, it is</w:t>
      </w:r>
      <w:r w:rsidR="009B518F" w:rsidRPr="00911BA6">
        <w:rPr>
          <w:lang w:val="en-GB"/>
        </w:rPr>
        <w:t xml:space="preserve"> not restricted to accredited journalists</w:t>
      </w:r>
      <w:r w:rsidR="00E75CF8">
        <w:rPr>
          <w:lang w:val="en-GB"/>
        </w:rPr>
        <w:t>,</w:t>
      </w:r>
      <w:r w:rsidR="009B518F" w:rsidRPr="00911BA6">
        <w:rPr>
          <w:lang w:val="en-GB"/>
        </w:rPr>
        <w:t xml:space="preserve"> or journalists as a professional group, but includ</w:t>
      </w:r>
      <w:r w:rsidR="00A71C17">
        <w:rPr>
          <w:lang w:val="en-GB"/>
        </w:rPr>
        <w:t>es</w:t>
      </w:r>
      <w:r w:rsidR="009B518F" w:rsidRPr="00911BA6">
        <w:rPr>
          <w:lang w:val="en-GB"/>
        </w:rPr>
        <w:t xml:space="preserve"> bloggers, citizen journalists and activists.</w:t>
      </w:r>
    </w:p>
    <w:p w14:paraId="4A3C05BB" w14:textId="78948A08" w:rsidR="00FE742B" w:rsidRPr="00911BA6" w:rsidRDefault="00FE742B" w:rsidP="00E05953">
      <w:pPr>
        <w:pStyle w:val="APAbody"/>
        <w:rPr>
          <w:lang w:val="en-GB"/>
        </w:rPr>
      </w:pPr>
      <w:r w:rsidRPr="00911BA6">
        <w:rPr>
          <w:lang w:val="en-GB"/>
        </w:rPr>
        <w:t xml:space="preserve">The professionalism variables </w:t>
      </w:r>
      <w:r w:rsidR="00C339C6" w:rsidRPr="00911BA6">
        <w:rPr>
          <w:lang w:val="en-GB"/>
        </w:rPr>
        <w:t xml:space="preserve">as defined by </w:t>
      </w:r>
      <w:proofErr w:type="spellStart"/>
      <w:r w:rsidR="00C339C6" w:rsidRPr="00911BA6">
        <w:rPr>
          <w:lang w:val="en-GB"/>
        </w:rPr>
        <w:t>Hallin</w:t>
      </w:r>
      <w:proofErr w:type="spellEnd"/>
      <w:r w:rsidR="00C339C6" w:rsidRPr="00911BA6">
        <w:rPr>
          <w:lang w:val="en-GB"/>
        </w:rPr>
        <w:t xml:space="preserve"> and Mancini </w:t>
      </w:r>
      <w:r w:rsidRPr="00911BA6">
        <w:rPr>
          <w:lang w:val="en-GB"/>
        </w:rPr>
        <w:t xml:space="preserve">are different and often </w:t>
      </w:r>
      <w:r w:rsidR="00C339C6" w:rsidRPr="00911BA6">
        <w:rPr>
          <w:lang w:val="en-GB"/>
        </w:rPr>
        <w:t>specific for different media types</w:t>
      </w:r>
      <w:r w:rsidRPr="00911BA6">
        <w:rPr>
          <w:lang w:val="en-GB"/>
        </w:rPr>
        <w:t xml:space="preserve">. </w:t>
      </w:r>
      <w:r w:rsidR="000653A4">
        <w:rPr>
          <w:lang w:val="en-GB"/>
        </w:rPr>
        <w:t>A</w:t>
      </w:r>
      <w:r w:rsidR="00E05953" w:rsidRPr="00911BA6">
        <w:rPr>
          <w:lang w:val="en-GB"/>
        </w:rPr>
        <w:t>t</w:t>
      </w:r>
      <w:r w:rsidRPr="00911BA6">
        <w:rPr>
          <w:lang w:val="en-GB"/>
        </w:rPr>
        <w:t xml:space="preserve"> the level of the language communities</w:t>
      </w:r>
      <w:r w:rsidR="000653A4">
        <w:rPr>
          <w:lang w:val="en-GB"/>
        </w:rPr>
        <w:t xml:space="preserve"> there is</w:t>
      </w:r>
      <w:r w:rsidR="000653A4" w:rsidRPr="00911BA6">
        <w:rPr>
          <w:lang w:val="en-GB"/>
        </w:rPr>
        <w:t xml:space="preserve"> </w:t>
      </w:r>
      <w:r w:rsidRPr="00911BA6">
        <w:rPr>
          <w:lang w:val="en-GB"/>
        </w:rPr>
        <w:t>a press council and there are codes of ethics</w:t>
      </w:r>
      <w:r w:rsidR="00E05953" w:rsidRPr="00911BA6">
        <w:rPr>
          <w:lang w:val="en-GB"/>
        </w:rPr>
        <w:t>;</w:t>
      </w:r>
      <w:r w:rsidRPr="00911BA6">
        <w:rPr>
          <w:lang w:val="en-GB"/>
        </w:rPr>
        <w:t xml:space="preserve"> journalists are organized in specific associations but editorial statutes are </w:t>
      </w:r>
      <w:r w:rsidR="000653A4">
        <w:rPr>
          <w:lang w:val="en-GB"/>
        </w:rPr>
        <w:t>rare</w:t>
      </w:r>
      <w:r w:rsidRPr="00911BA6">
        <w:rPr>
          <w:lang w:val="en-GB"/>
        </w:rPr>
        <w:t xml:space="preserve">. If they exist, they are often created in the historical process of concentration to safeguard </w:t>
      </w:r>
      <w:r w:rsidR="000653A4">
        <w:rPr>
          <w:lang w:val="en-GB"/>
        </w:rPr>
        <w:t xml:space="preserve">the </w:t>
      </w:r>
      <w:r w:rsidRPr="00911BA6">
        <w:rPr>
          <w:lang w:val="en-GB"/>
        </w:rPr>
        <w:t>newsroom identity of ideol</w:t>
      </w:r>
      <w:r w:rsidR="00E05953" w:rsidRPr="00911BA6">
        <w:rPr>
          <w:lang w:val="en-GB"/>
        </w:rPr>
        <w:t xml:space="preserve">ogical branding. Today they might </w:t>
      </w:r>
      <w:r w:rsidRPr="00911BA6">
        <w:rPr>
          <w:lang w:val="en-GB"/>
        </w:rPr>
        <w:t xml:space="preserve">still </w:t>
      </w:r>
      <w:r w:rsidR="00C339C6" w:rsidRPr="00911BA6">
        <w:rPr>
          <w:lang w:val="en-GB"/>
        </w:rPr>
        <w:t>exist in some media</w:t>
      </w:r>
      <w:r w:rsidRPr="00911BA6">
        <w:rPr>
          <w:lang w:val="en-GB"/>
        </w:rPr>
        <w:t xml:space="preserve">, but they have little influence </w:t>
      </w:r>
      <w:r w:rsidR="000653A4">
        <w:rPr>
          <w:lang w:val="en-GB"/>
        </w:rPr>
        <w:t>on</w:t>
      </w:r>
      <w:r w:rsidR="000653A4" w:rsidRPr="00911BA6">
        <w:rPr>
          <w:lang w:val="en-GB"/>
        </w:rPr>
        <w:t xml:space="preserve"> </w:t>
      </w:r>
      <w:r w:rsidRPr="00911BA6">
        <w:rPr>
          <w:lang w:val="en-GB"/>
        </w:rPr>
        <w:t>important issues</w:t>
      </w:r>
      <w:r w:rsidR="00E05953" w:rsidRPr="00911BA6">
        <w:rPr>
          <w:lang w:val="en-GB"/>
        </w:rPr>
        <w:t>,</w:t>
      </w:r>
      <w:r w:rsidRPr="00911BA6">
        <w:rPr>
          <w:lang w:val="en-GB"/>
        </w:rPr>
        <w:t xml:space="preserve"> on newsroom org</w:t>
      </w:r>
      <w:r w:rsidR="00C339C6" w:rsidRPr="00911BA6">
        <w:rPr>
          <w:lang w:val="en-GB"/>
        </w:rPr>
        <w:t>anization or newsroom autonomy.</w:t>
      </w:r>
    </w:p>
    <w:p w14:paraId="3A621894" w14:textId="60F6CEAC" w:rsidR="00FB01AD" w:rsidRPr="00911BA6" w:rsidRDefault="006F055B" w:rsidP="00E05953">
      <w:pPr>
        <w:pStyle w:val="APAbody"/>
        <w:rPr>
          <w:lang w:val="en-GB"/>
        </w:rPr>
      </w:pPr>
      <w:r w:rsidRPr="00911BA6">
        <w:rPr>
          <w:lang w:val="en-GB"/>
        </w:rPr>
        <w:t>The professional organizations of journalists reflect the typical intertwined situation between language communities</w:t>
      </w:r>
      <w:r w:rsidR="00FC59E0" w:rsidRPr="00911BA6">
        <w:rPr>
          <w:lang w:val="en-GB"/>
        </w:rPr>
        <w:t xml:space="preserve"> in Belgium</w:t>
      </w:r>
      <w:r w:rsidRPr="00911BA6">
        <w:rPr>
          <w:lang w:val="en-GB"/>
        </w:rPr>
        <w:t>.</w:t>
      </w:r>
      <w:r w:rsidR="00FC59E0" w:rsidRPr="00911BA6">
        <w:rPr>
          <w:lang w:val="en-GB"/>
        </w:rPr>
        <w:t xml:space="preserve"> T</w:t>
      </w:r>
      <w:r w:rsidRPr="00911BA6">
        <w:rPr>
          <w:lang w:val="en-GB"/>
        </w:rPr>
        <w:t xml:space="preserve">he </w:t>
      </w:r>
      <w:r w:rsidRPr="00AF4954">
        <w:rPr>
          <w:i/>
          <w:lang w:val="en-GB"/>
        </w:rPr>
        <w:t>VVJ</w:t>
      </w:r>
      <w:r w:rsidRPr="00911BA6">
        <w:rPr>
          <w:lang w:val="en-GB"/>
        </w:rPr>
        <w:t xml:space="preserve"> (</w:t>
      </w:r>
      <w:proofErr w:type="spellStart"/>
      <w:r w:rsidRPr="00AF4954">
        <w:rPr>
          <w:i/>
          <w:lang w:val="en-GB"/>
        </w:rPr>
        <w:t>Vlaamse</w:t>
      </w:r>
      <w:proofErr w:type="spellEnd"/>
      <w:r w:rsidRPr="00AF4954">
        <w:rPr>
          <w:i/>
          <w:lang w:val="en-GB"/>
        </w:rPr>
        <w:t xml:space="preserve"> </w:t>
      </w:r>
      <w:proofErr w:type="spellStart"/>
      <w:r w:rsidRPr="00AF4954">
        <w:rPr>
          <w:i/>
          <w:lang w:val="en-GB"/>
        </w:rPr>
        <w:t>Vereniging</w:t>
      </w:r>
      <w:proofErr w:type="spellEnd"/>
      <w:r w:rsidRPr="00AF4954">
        <w:rPr>
          <w:i/>
          <w:lang w:val="en-GB"/>
        </w:rPr>
        <w:t xml:space="preserve"> van </w:t>
      </w:r>
      <w:proofErr w:type="spellStart"/>
      <w:r w:rsidRPr="00AF4954">
        <w:rPr>
          <w:i/>
          <w:lang w:val="en-GB"/>
        </w:rPr>
        <w:t>Journalisten</w:t>
      </w:r>
      <w:proofErr w:type="spellEnd"/>
      <w:r w:rsidRPr="00911BA6">
        <w:rPr>
          <w:lang w:val="en-GB"/>
        </w:rPr>
        <w:t>)</w:t>
      </w:r>
      <w:r w:rsidR="00F34D56" w:rsidRPr="00911BA6">
        <w:rPr>
          <w:lang w:val="en-GB"/>
        </w:rPr>
        <w:t xml:space="preserve"> </w:t>
      </w:r>
      <w:r w:rsidRPr="00911BA6">
        <w:rPr>
          <w:lang w:val="en-GB"/>
        </w:rPr>
        <w:t xml:space="preserve">in Flanders and </w:t>
      </w:r>
      <w:r w:rsidR="00F34D56" w:rsidRPr="00AF4954">
        <w:rPr>
          <w:i/>
          <w:lang w:val="en-GB"/>
        </w:rPr>
        <w:t>AJP</w:t>
      </w:r>
      <w:r w:rsidR="00F34D56" w:rsidRPr="00911BA6">
        <w:rPr>
          <w:lang w:val="en-GB"/>
        </w:rPr>
        <w:t xml:space="preserve"> (</w:t>
      </w:r>
      <w:r w:rsidR="00F34D56" w:rsidRPr="00AF4954">
        <w:rPr>
          <w:i/>
          <w:lang w:val="en-GB"/>
        </w:rPr>
        <w:t xml:space="preserve">Association des </w:t>
      </w:r>
      <w:proofErr w:type="spellStart"/>
      <w:r w:rsidR="00F34D56" w:rsidRPr="00AF4954">
        <w:rPr>
          <w:i/>
          <w:lang w:val="en-GB"/>
        </w:rPr>
        <w:t>Journalistes</w:t>
      </w:r>
      <w:proofErr w:type="spellEnd"/>
      <w:r w:rsidR="00F34D56" w:rsidRPr="00AF4954">
        <w:rPr>
          <w:i/>
          <w:lang w:val="en-GB"/>
        </w:rPr>
        <w:t xml:space="preserve"> </w:t>
      </w:r>
      <w:proofErr w:type="spellStart"/>
      <w:r w:rsidR="00F34D56" w:rsidRPr="00AF4954">
        <w:rPr>
          <w:i/>
          <w:lang w:val="en-GB"/>
        </w:rPr>
        <w:t>Professionels</w:t>
      </w:r>
      <w:proofErr w:type="spellEnd"/>
      <w:r w:rsidR="00F34D56" w:rsidRPr="00911BA6">
        <w:rPr>
          <w:lang w:val="en-GB"/>
        </w:rPr>
        <w:t>)</w:t>
      </w:r>
      <w:r w:rsidR="00FC59E0" w:rsidRPr="00911BA6">
        <w:rPr>
          <w:lang w:val="en-GB"/>
        </w:rPr>
        <w:t xml:space="preserve"> in the </w:t>
      </w:r>
      <w:r w:rsidR="00826826" w:rsidRPr="00911BA6">
        <w:rPr>
          <w:lang w:val="en-GB"/>
        </w:rPr>
        <w:t>French</w:t>
      </w:r>
      <w:r w:rsidR="00826826">
        <w:rPr>
          <w:lang w:val="en-GB"/>
        </w:rPr>
        <w:t>-</w:t>
      </w:r>
      <w:r w:rsidR="00FC59E0" w:rsidRPr="00911BA6">
        <w:rPr>
          <w:lang w:val="en-GB"/>
        </w:rPr>
        <w:t>speaking part of the country</w:t>
      </w:r>
      <w:r w:rsidR="00E05953" w:rsidRPr="00911BA6">
        <w:rPr>
          <w:lang w:val="en-GB"/>
        </w:rPr>
        <w:t xml:space="preserve"> are</w:t>
      </w:r>
      <w:r w:rsidR="00F34D56" w:rsidRPr="00911BA6">
        <w:rPr>
          <w:lang w:val="en-GB"/>
        </w:rPr>
        <w:t xml:space="preserve"> intertwined with the </w:t>
      </w:r>
      <w:commentRangeStart w:id="6"/>
      <w:r w:rsidR="00F34D56" w:rsidRPr="00AF4954">
        <w:rPr>
          <w:i/>
          <w:lang w:val="en-GB"/>
        </w:rPr>
        <w:t>AVBB/AGJPB</w:t>
      </w:r>
      <w:commentRangeEnd w:id="6"/>
      <w:r w:rsidR="000653A4">
        <w:rPr>
          <w:rStyle w:val="Verwijzingopmerking"/>
          <w:rFonts w:asciiTheme="minorHAnsi" w:hAnsiTheme="minorHAnsi"/>
          <w:lang w:eastAsia="en-US"/>
        </w:rPr>
        <w:commentReference w:id="6"/>
      </w:r>
      <w:r w:rsidR="00F34D56" w:rsidRPr="00911BA6">
        <w:rPr>
          <w:lang w:val="en-GB"/>
        </w:rPr>
        <w:t xml:space="preserve"> </w:t>
      </w:r>
      <w:ins w:id="7" w:author="Karin Raeymaeckers" w:date="2015-02-22T18:21:00Z">
        <w:r w:rsidR="00AF4954">
          <w:rPr>
            <w:lang w:val="en-GB"/>
          </w:rPr>
          <w:t>(</w:t>
        </w:r>
        <w:proofErr w:type="spellStart"/>
        <w:r w:rsidR="00AF4954">
          <w:rPr>
            <w:i/>
            <w:lang w:val="en-GB"/>
          </w:rPr>
          <w:t>Algemene</w:t>
        </w:r>
        <w:proofErr w:type="spellEnd"/>
        <w:r w:rsidR="00AF4954">
          <w:rPr>
            <w:i/>
            <w:lang w:val="en-GB"/>
          </w:rPr>
          <w:t xml:space="preserve"> </w:t>
        </w:r>
        <w:proofErr w:type="spellStart"/>
        <w:r w:rsidR="00AF4954">
          <w:rPr>
            <w:i/>
            <w:lang w:val="en-GB"/>
          </w:rPr>
          <w:t>Vereniging</w:t>
        </w:r>
        <w:proofErr w:type="spellEnd"/>
        <w:r w:rsidR="00AF4954">
          <w:rPr>
            <w:i/>
            <w:lang w:val="en-GB"/>
          </w:rPr>
          <w:t xml:space="preserve"> van </w:t>
        </w:r>
        <w:proofErr w:type="spellStart"/>
        <w:r w:rsidR="00AF4954">
          <w:rPr>
            <w:i/>
            <w:lang w:val="en-GB"/>
          </w:rPr>
          <w:t>Beroepsjournalisten</w:t>
        </w:r>
        <w:proofErr w:type="spellEnd"/>
        <w:r w:rsidR="00AF4954">
          <w:rPr>
            <w:i/>
            <w:lang w:val="en-GB"/>
          </w:rPr>
          <w:t xml:space="preserve"> van </w:t>
        </w:r>
        <w:proofErr w:type="spellStart"/>
        <w:r w:rsidR="00AF4954">
          <w:rPr>
            <w:i/>
            <w:lang w:val="en-GB"/>
          </w:rPr>
          <w:t>Belgi</w:t>
        </w:r>
      </w:ins>
      <w:ins w:id="8" w:author="Karin Raeymaeckers" w:date="2015-02-22T18:22:00Z">
        <w:r w:rsidR="00AF4954">
          <w:rPr>
            <w:i/>
            <w:lang w:val="en-GB"/>
          </w:rPr>
          <w:t>ë</w:t>
        </w:r>
        <w:proofErr w:type="spellEnd"/>
        <w:r w:rsidR="00AF4954">
          <w:rPr>
            <w:i/>
            <w:lang w:val="en-GB"/>
          </w:rPr>
          <w:t xml:space="preserve">/ </w:t>
        </w:r>
        <w:proofErr w:type="spellStart"/>
        <w:r w:rsidR="00AF4954">
          <w:rPr>
            <w:i/>
            <w:lang w:val="en-GB"/>
          </w:rPr>
          <w:t>Assiciation</w:t>
        </w:r>
        <w:proofErr w:type="spellEnd"/>
        <w:r w:rsidR="00AF4954">
          <w:rPr>
            <w:i/>
            <w:lang w:val="en-GB"/>
          </w:rPr>
          <w:t xml:space="preserve"> Générale des </w:t>
        </w:r>
        <w:proofErr w:type="spellStart"/>
        <w:r w:rsidR="00AF4954">
          <w:rPr>
            <w:i/>
            <w:lang w:val="en-GB"/>
          </w:rPr>
          <w:t>journalistes</w:t>
        </w:r>
        <w:proofErr w:type="spellEnd"/>
        <w:r w:rsidR="00AF4954">
          <w:rPr>
            <w:i/>
            <w:lang w:val="en-GB"/>
          </w:rPr>
          <w:t xml:space="preserve"> </w:t>
        </w:r>
        <w:proofErr w:type="spellStart"/>
        <w:r w:rsidR="00AF4954">
          <w:rPr>
            <w:i/>
            <w:lang w:val="en-GB"/>
          </w:rPr>
          <w:t>professionels</w:t>
        </w:r>
        <w:proofErr w:type="spellEnd"/>
        <w:r w:rsidR="00AF4954">
          <w:rPr>
            <w:i/>
            <w:lang w:val="en-GB"/>
          </w:rPr>
          <w:t xml:space="preserve"> de Belgique) </w:t>
        </w:r>
      </w:ins>
      <w:r w:rsidR="000653A4">
        <w:rPr>
          <w:lang w:val="en-GB"/>
        </w:rPr>
        <w:t>at</w:t>
      </w:r>
      <w:r w:rsidR="000653A4" w:rsidRPr="00911BA6">
        <w:rPr>
          <w:lang w:val="en-GB"/>
        </w:rPr>
        <w:t xml:space="preserve"> </w:t>
      </w:r>
      <w:r w:rsidR="00F34D56" w:rsidRPr="00911BA6">
        <w:rPr>
          <w:lang w:val="en-GB"/>
        </w:rPr>
        <w:t>the national level. The latter organization defends the journalists</w:t>
      </w:r>
      <w:r w:rsidR="00E05953" w:rsidRPr="00911BA6">
        <w:rPr>
          <w:lang w:val="en-GB"/>
        </w:rPr>
        <w:t>'</w:t>
      </w:r>
      <w:r w:rsidR="00F34D56" w:rsidRPr="00911BA6">
        <w:rPr>
          <w:lang w:val="en-GB"/>
        </w:rPr>
        <w:t xml:space="preserve"> rights for matters that are regulated </w:t>
      </w:r>
      <w:r w:rsidR="00E05953" w:rsidRPr="00911BA6">
        <w:rPr>
          <w:lang w:val="en-GB"/>
        </w:rPr>
        <w:t>at</w:t>
      </w:r>
      <w:r w:rsidR="00F34D56" w:rsidRPr="00911BA6">
        <w:rPr>
          <w:lang w:val="en-GB"/>
        </w:rPr>
        <w:t xml:space="preserve"> the national level. The </w:t>
      </w:r>
      <w:r w:rsidR="00F34D56" w:rsidRPr="00AF4954">
        <w:rPr>
          <w:i/>
          <w:lang w:val="en-GB"/>
        </w:rPr>
        <w:t>VVJ</w:t>
      </w:r>
      <w:r w:rsidR="00F34D56" w:rsidRPr="00911BA6">
        <w:rPr>
          <w:lang w:val="en-GB"/>
        </w:rPr>
        <w:t xml:space="preserve"> and </w:t>
      </w:r>
      <w:r w:rsidR="00F34D56" w:rsidRPr="00AF4954">
        <w:rPr>
          <w:i/>
          <w:lang w:val="en-GB"/>
        </w:rPr>
        <w:t>AJP</w:t>
      </w:r>
      <w:r w:rsidR="00F34D56" w:rsidRPr="00911BA6">
        <w:rPr>
          <w:lang w:val="en-GB"/>
        </w:rPr>
        <w:t xml:space="preserve"> defend the rights of journalists for those issues </w:t>
      </w:r>
      <w:r w:rsidR="000653A4">
        <w:rPr>
          <w:lang w:val="en-GB"/>
        </w:rPr>
        <w:t>that</w:t>
      </w:r>
      <w:r w:rsidR="000653A4" w:rsidRPr="00911BA6">
        <w:rPr>
          <w:lang w:val="en-GB"/>
        </w:rPr>
        <w:t xml:space="preserve"> </w:t>
      </w:r>
      <w:r w:rsidR="00F34D56" w:rsidRPr="00911BA6">
        <w:rPr>
          <w:lang w:val="en-GB"/>
        </w:rPr>
        <w:t>the language communities and institutions regulate.</w:t>
      </w:r>
    </w:p>
    <w:p w14:paraId="3F10B4D0" w14:textId="7500CA69" w:rsidR="00313B81" w:rsidRPr="00911BA6" w:rsidRDefault="00313B81" w:rsidP="000A22B5">
      <w:pPr>
        <w:pStyle w:val="APAHeading1"/>
        <w:rPr>
          <w:lang w:val="en-GB"/>
        </w:rPr>
      </w:pPr>
      <w:r w:rsidRPr="00911BA6">
        <w:rPr>
          <w:lang w:val="en-GB"/>
        </w:rPr>
        <w:lastRenderedPageBreak/>
        <w:t>Established instruments of media accountability</w:t>
      </w:r>
    </w:p>
    <w:p w14:paraId="281E62FD" w14:textId="5FB358E1" w:rsidR="002A4EC7" w:rsidRPr="00911BA6" w:rsidRDefault="002A4EC7" w:rsidP="000A22B5">
      <w:pPr>
        <w:pStyle w:val="APAHeading2"/>
        <w:rPr>
          <w:lang w:val="en-GB"/>
        </w:rPr>
      </w:pPr>
      <w:r w:rsidRPr="00911BA6">
        <w:rPr>
          <w:lang w:val="en-GB"/>
        </w:rPr>
        <w:t>Press Council</w:t>
      </w:r>
      <w:r w:rsidR="00860487" w:rsidRPr="00911BA6">
        <w:rPr>
          <w:lang w:val="en-GB"/>
        </w:rPr>
        <w:t>s</w:t>
      </w:r>
    </w:p>
    <w:p w14:paraId="1E5CA42C" w14:textId="1743E23D" w:rsidR="002356B5" w:rsidRPr="00911BA6" w:rsidRDefault="002143A7" w:rsidP="00EF4FA0">
      <w:pPr>
        <w:pStyle w:val="APAbody1stparag"/>
        <w:rPr>
          <w:lang w:val="en-GB"/>
        </w:rPr>
      </w:pPr>
      <w:r w:rsidRPr="00911BA6">
        <w:rPr>
          <w:lang w:val="en-GB"/>
        </w:rPr>
        <w:t xml:space="preserve">The national professional </w:t>
      </w:r>
      <w:r w:rsidR="00125E8C" w:rsidRPr="00911BA6">
        <w:rPr>
          <w:lang w:val="en-GB"/>
        </w:rPr>
        <w:t>organization</w:t>
      </w:r>
      <w:r w:rsidRPr="00911BA6">
        <w:rPr>
          <w:lang w:val="en-GB"/>
        </w:rPr>
        <w:t xml:space="preserve"> of journalists (</w:t>
      </w:r>
      <w:r w:rsidRPr="00AF4954">
        <w:rPr>
          <w:i/>
          <w:lang w:val="en-GB"/>
        </w:rPr>
        <w:t>AVBB</w:t>
      </w:r>
      <w:r w:rsidR="000653A4" w:rsidRPr="00AF4954">
        <w:rPr>
          <w:i/>
          <w:lang w:val="en-GB"/>
        </w:rPr>
        <w:t>/</w:t>
      </w:r>
      <w:r w:rsidRPr="00AF4954">
        <w:rPr>
          <w:i/>
          <w:lang w:val="en-GB"/>
        </w:rPr>
        <w:t>AGJP</w:t>
      </w:r>
      <w:r w:rsidR="000653A4" w:rsidRPr="00AF4954">
        <w:rPr>
          <w:i/>
          <w:lang w:val="en-GB"/>
        </w:rPr>
        <w:t>B</w:t>
      </w:r>
      <w:r w:rsidRPr="00911BA6">
        <w:rPr>
          <w:lang w:val="en-GB"/>
        </w:rPr>
        <w:t xml:space="preserve">) is the cradle of initiatives to draw the lines of ethical codes for journalists. In 1995 these initiatives resulted in the creation of specific institutions </w:t>
      </w:r>
      <w:r w:rsidR="00125E8C" w:rsidRPr="00911BA6">
        <w:rPr>
          <w:lang w:val="en-GB"/>
        </w:rPr>
        <w:t xml:space="preserve">such </w:t>
      </w:r>
      <w:r w:rsidR="00E93D89" w:rsidRPr="00911BA6">
        <w:rPr>
          <w:lang w:val="en-GB"/>
        </w:rPr>
        <w:t xml:space="preserve">as </w:t>
      </w:r>
      <w:r w:rsidRPr="00911BA6">
        <w:rPr>
          <w:lang w:val="en-GB"/>
        </w:rPr>
        <w:t xml:space="preserve">the </w:t>
      </w:r>
      <w:r w:rsidR="00125E8C" w:rsidRPr="00911BA6">
        <w:rPr>
          <w:lang w:val="en-GB"/>
        </w:rPr>
        <w:t>"</w:t>
      </w:r>
      <w:r w:rsidRPr="00911BA6">
        <w:rPr>
          <w:lang w:val="en-GB"/>
        </w:rPr>
        <w:t>Council</w:t>
      </w:r>
      <w:r w:rsidR="00125E8C" w:rsidRPr="00911BA6">
        <w:rPr>
          <w:lang w:val="en-GB"/>
        </w:rPr>
        <w:t>"</w:t>
      </w:r>
      <w:r w:rsidRPr="00911BA6">
        <w:rPr>
          <w:lang w:val="en-GB"/>
        </w:rPr>
        <w:t xml:space="preserve"> and the </w:t>
      </w:r>
      <w:r w:rsidR="00125E8C" w:rsidRPr="00911BA6">
        <w:rPr>
          <w:lang w:val="en-GB"/>
        </w:rPr>
        <w:t>"</w:t>
      </w:r>
      <w:r w:rsidRPr="00911BA6">
        <w:rPr>
          <w:lang w:val="en-GB"/>
        </w:rPr>
        <w:t>College</w:t>
      </w:r>
      <w:r w:rsidR="00125E8C" w:rsidRPr="00911BA6">
        <w:rPr>
          <w:lang w:val="en-GB"/>
        </w:rPr>
        <w:t>"</w:t>
      </w:r>
      <w:r w:rsidRPr="00911BA6">
        <w:rPr>
          <w:lang w:val="en-GB"/>
        </w:rPr>
        <w:t xml:space="preserve"> for monitoring and safeguarding that ethical code. To </w:t>
      </w:r>
      <w:r w:rsidR="000653A4">
        <w:rPr>
          <w:lang w:val="en-GB"/>
        </w:rPr>
        <w:t>improve the</w:t>
      </w:r>
      <w:r w:rsidR="000653A4" w:rsidRPr="00911BA6">
        <w:rPr>
          <w:lang w:val="en-GB"/>
        </w:rPr>
        <w:t xml:space="preserve"> </w:t>
      </w:r>
      <w:r w:rsidRPr="00911BA6">
        <w:rPr>
          <w:lang w:val="en-GB"/>
        </w:rPr>
        <w:t xml:space="preserve">performance and </w:t>
      </w:r>
      <w:r w:rsidR="000653A4">
        <w:rPr>
          <w:lang w:val="en-GB"/>
        </w:rPr>
        <w:t xml:space="preserve">increase the </w:t>
      </w:r>
      <w:r w:rsidRPr="00911BA6">
        <w:rPr>
          <w:lang w:val="en-GB"/>
        </w:rPr>
        <w:t>visibility of their efforts</w:t>
      </w:r>
      <w:r w:rsidR="001A3390" w:rsidRPr="00911BA6">
        <w:rPr>
          <w:lang w:val="en-GB"/>
        </w:rPr>
        <w:t>,</w:t>
      </w:r>
      <w:r w:rsidRPr="00911BA6">
        <w:rPr>
          <w:lang w:val="en-GB"/>
        </w:rPr>
        <w:t xml:space="preserve"> </w:t>
      </w:r>
      <w:r w:rsidR="001A3390" w:rsidRPr="00911BA6">
        <w:rPr>
          <w:lang w:val="en-GB"/>
        </w:rPr>
        <w:t>a</w:t>
      </w:r>
      <w:r w:rsidRPr="00911BA6">
        <w:rPr>
          <w:lang w:val="en-GB"/>
        </w:rPr>
        <w:t xml:space="preserve"> </w:t>
      </w:r>
      <w:r w:rsidR="00297BD6" w:rsidRPr="00911BA6">
        <w:rPr>
          <w:lang w:val="en-GB"/>
        </w:rPr>
        <w:t>Council for Journalism (</w:t>
      </w:r>
      <w:proofErr w:type="spellStart"/>
      <w:r w:rsidRPr="00AF4954">
        <w:rPr>
          <w:i/>
          <w:lang w:val="en-GB"/>
        </w:rPr>
        <w:t>Raad</w:t>
      </w:r>
      <w:proofErr w:type="spellEnd"/>
      <w:r w:rsidRPr="00AF4954">
        <w:rPr>
          <w:i/>
          <w:lang w:val="en-GB"/>
        </w:rPr>
        <w:t xml:space="preserve"> </w:t>
      </w:r>
      <w:proofErr w:type="spellStart"/>
      <w:r w:rsidRPr="00AF4954">
        <w:rPr>
          <w:i/>
          <w:lang w:val="en-GB"/>
        </w:rPr>
        <w:t>voor</w:t>
      </w:r>
      <w:proofErr w:type="spellEnd"/>
      <w:r w:rsidRPr="00AF4954">
        <w:rPr>
          <w:i/>
          <w:lang w:val="en-GB"/>
        </w:rPr>
        <w:t xml:space="preserve"> de </w:t>
      </w:r>
      <w:proofErr w:type="spellStart"/>
      <w:r w:rsidRPr="00AF4954">
        <w:rPr>
          <w:i/>
          <w:lang w:val="en-GB"/>
        </w:rPr>
        <w:t>Journalistiek</w:t>
      </w:r>
      <w:proofErr w:type="spellEnd"/>
      <w:r w:rsidR="00297BD6" w:rsidRPr="00911BA6">
        <w:rPr>
          <w:lang w:val="en-GB"/>
        </w:rPr>
        <w:t xml:space="preserve"> - </w:t>
      </w:r>
      <w:proofErr w:type="spellStart"/>
      <w:r w:rsidR="00297BD6" w:rsidRPr="00AF4954">
        <w:rPr>
          <w:i/>
          <w:lang w:val="en-GB"/>
        </w:rPr>
        <w:t>RvdJ</w:t>
      </w:r>
      <w:proofErr w:type="spellEnd"/>
      <w:r w:rsidR="00297BD6" w:rsidRPr="00911BA6">
        <w:rPr>
          <w:lang w:val="en-GB"/>
        </w:rPr>
        <w:t>)</w:t>
      </w:r>
      <w:r w:rsidRPr="00911BA6">
        <w:rPr>
          <w:lang w:val="en-GB"/>
        </w:rPr>
        <w:t xml:space="preserve"> was founded</w:t>
      </w:r>
      <w:r w:rsidR="001A3390" w:rsidRPr="00911BA6">
        <w:rPr>
          <w:lang w:val="en-GB"/>
        </w:rPr>
        <w:t xml:space="preserve"> in Flanders in 2002</w:t>
      </w:r>
      <w:r w:rsidRPr="00911BA6">
        <w:rPr>
          <w:lang w:val="en-GB"/>
        </w:rPr>
        <w:t xml:space="preserve">. </w:t>
      </w:r>
      <w:r w:rsidR="00FF1726" w:rsidRPr="00911BA6">
        <w:rPr>
          <w:lang w:val="en-GB"/>
        </w:rPr>
        <w:t xml:space="preserve">It involves representatives from the publishers and media companies, journalists, and </w:t>
      </w:r>
      <w:r w:rsidR="00116A68" w:rsidRPr="00911BA6">
        <w:rPr>
          <w:lang w:val="en-GB"/>
        </w:rPr>
        <w:t xml:space="preserve">experts </w:t>
      </w:r>
      <w:r w:rsidR="00E94479" w:rsidRPr="00911BA6">
        <w:rPr>
          <w:lang w:val="en-GB"/>
        </w:rPr>
        <w:t xml:space="preserve">from outside media circles. </w:t>
      </w:r>
      <w:r w:rsidR="00F74BC2" w:rsidRPr="00911BA6">
        <w:rPr>
          <w:lang w:val="en-GB"/>
        </w:rPr>
        <w:t xml:space="preserve">To file a complaint, one must establish that one's own interests are at stake. </w:t>
      </w:r>
      <w:r w:rsidR="00751B81" w:rsidRPr="00911BA6">
        <w:rPr>
          <w:lang w:val="en-GB"/>
        </w:rPr>
        <w:t xml:space="preserve">The outcome of all complaints procedures is made public. The Council has an impressive track record and the self-regulatory body appears to sustain the quality of journalism (Voorhoof, </w:t>
      </w:r>
      <w:r w:rsidR="00116A68" w:rsidRPr="00911BA6">
        <w:rPr>
          <w:lang w:val="en-GB"/>
        </w:rPr>
        <w:t>2012a</w:t>
      </w:r>
      <w:r w:rsidR="00751B81" w:rsidRPr="00911BA6">
        <w:rPr>
          <w:lang w:val="en-GB"/>
        </w:rPr>
        <w:t xml:space="preserve">). </w:t>
      </w:r>
      <w:r w:rsidR="002356B5" w:rsidRPr="00911BA6">
        <w:rPr>
          <w:lang w:val="en-GB"/>
        </w:rPr>
        <w:t xml:space="preserve">A large </w:t>
      </w:r>
      <w:r w:rsidR="00826826">
        <w:rPr>
          <w:lang w:val="en-GB"/>
        </w:rPr>
        <w:t>proportion</w:t>
      </w:r>
      <w:r w:rsidR="002356B5" w:rsidRPr="00911BA6">
        <w:rPr>
          <w:lang w:val="en-GB"/>
        </w:rPr>
        <w:t xml:space="preserve"> of </w:t>
      </w:r>
      <w:r w:rsidR="00826826">
        <w:rPr>
          <w:lang w:val="en-GB"/>
        </w:rPr>
        <w:t xml:space="preserve">the </w:t>
      </w:r>
      <w:r w:rsidR="002356B5" w:rsidRPr="00911BA6">
        <w:rPr>
          <w:lang w:val="en-GB"/>
        </w:rPr>
        <w:t xml:space="preserve">complaints evaluated by the Council </w:t>
      </w:r>
      <w:r w:rsidR="00826826">
        <w:rPr>
          <w:lang w:val="en-GB"/>
        </w:rPr>
        <w:t>are</w:t>
      </w:r>
      <w:r w:rsidR="00826826" w:rsidRPr="00911BA6">
        <w:rPr>
          <w:lang w:val="en-GB"/>
        </w:rPr>
        <w:t xml:space="preserve"> </w:t>
      </w:r>
      <w:r w:rsidR="002356B5" w:rsidRPr="00911BA6">
        <w:rPr>
          <w:lang w:val="en-GB"/>
        </w:rPr>
        <w:t xml:space="preserve">related </w:t>
      </w:r>
      <w:r w:rsidR="00826826">
        <w:rPr>
          <w:lang w:val="en-GB"/>
        </w:rPr>
        <w:t>to</w:t>
      </w:r>
      <w:r w:rsidR="00826826" w:rsidRPr="00911BA6">
        <w:rPr>
          <w:lang w:val="en-GB"/>
        </w:rPr>
        <w:t xml:space="preserve"> </w:t>
      </w:r>
      <w:r w:rsidR="00826826">
        <w:rPr>
          <w:lang w:val="en-GB"/>
        </w:rPr>
        <w:t>invasion of</w:t>
      </w:r>
      <w:r w:rsidR="00826826" w:rsidRPr="00911BA6">
        <w:rPr>
          <w:lang w:val="en-GB"/>
        </w:rPr>
        <w:t xml:space="preserve"> </w:t>
      </w:r>
      <w:r w:rsidR="002356B5" w:rsidRPr="00911BA6">
        <w:rPr>
          <w:lang w:val="en-GB"/>
        </w:rPr>
        <w:t xml:space="preserve">privacy or perceived </w:t>
      </w:r>
      <w:r w:rsidR="00826826">
        <w:rPr>
          <w:lang w:val="en-GB"/>
        </w:rPr>
        <w:t>invasion of</w:t>
      </w:r>
      <w:r w:rsidR="00826826" w:rsidRPr="00911BA6">
        <w:rPr>
          <w:lang w:val="en-GB"/>
        </w:rPr>
        <w:t xml:space="preserve"> </w:t>
      </w:r>
      <w:r w:rsidR="002356B5" w:rsidRPr="00911BA6">
        <w:rPr>
          <w:lang w:val="en-GB"/>
        </w:rPr>
        <w:t xml:space="preserve">privacy, but </w:t>
      </w:r>
      <w:r w:rsidR="00826826">
        <w:rPr>
          <w:lang w:val="en-GB"/>
        </w:rPr>
        <w:t xml:space="preserve">there are </w:t>
      </w:r>
      <w:r w:rsidR="002356B5" w:rsidRPr="00911BA6">
        <w:rPr>
          <w:lang w:val="en-GB"/>
        </w:rPr>
        <w:t xml:space="preserve">also </w:t>
      </w:r>
      <w:r w:rsidR="00826826">
        <w:rPr>
          <w:lang w:val="en-GB"/>
        </w:rPr>
        <w:t>complaints</w:t>
      </w:r>
      <w:r w:rsidR="002356B5" w:rsidRPr="00911BA6">
        <w:rPr>
          <w:lang w:val="en-GB"/>
        </w:rPr>
        <w:t xml:space="preserve"> relat</w:t>
      </w:r>
      <w:r w:rsidR="00826826">
        <w:rPr>
          <w:lang w:val="en-GB"/>
        </w:rPr>
        <w:t>ing</w:t>
      </w:r>
      <w:r w:rsidR="002356B5" w:rsidRPr="00911BA6">
        <w:rPr>
          <w:lang w:val="en-GB"/>
        </w:rPr>
        <w:t xml:space="preserve"> to tabloidization or sensationalism. </w:t>
      </w:r>
    </w:p>
    <w:p w14:paraId="30C84746" w14:textId="611C7C5F" w:rsidR="00A70383" w:rsidRPr="00911BA6" w:rsidRDefault="002143A7" w:rsidP="00C55B30">
      <w:pPr>
        <w:pStyle w:val="APAbody"/>
        <w:rPr>
          <w:lang w:val="en-GB"/>
        </w:rPr>
      </w:pPr>
      <w:r w:rsidRPr="00911BA6">
        <w:rPr>
          <w:lang w:val="en-GB"/>
        </w:rPr>
        <w:t>For the French</w:t>
      </w:r>
      <w:r w:rsidR="001A3390" w:rsidRPr="00911BA6">
        <w:rPr>
          <w:lang w:val="en-GB"/>
        </w:rPr>
        <w:t>-</w:t>
      </w:r>
      <w:r w:rsidRPr="00911BA6">
        <w:rPr>
          <w:lang w:val="en-GB"/>
        </w:rPr>
        <w:t xml:space="preserve">speaking </w:t>
      </w:r>
      <w:r w:rsidR="001A3390" w:rsidRPr="00911BA6">
        <w:rPr>
          <w:lang w:val="en-GB"/>
        </w:rPr>
        <w:t xml:space="preserve">part of the country, </w:t>
      </w:r>
      <w:r w:rsidR="00953909" w:rsidRPr="00911BA6">
        <w:rPr>
          <w:lang w:val="en-GB"/>
        </w:rPr>
        <w:t>a Council for Journalism Ethics</w:t>
      </w:r>
      <w:r w:rsidR="001A3390" w:rsidRPr="00911BA6">
        <w:rPr>
          <w:lang w:val="en-GB"/>
        </w:rPr>
        <w:t xml:space="preserve"> </w:t>
      </w:r>
      <w:r w:rsidR="00953909" w:rsidRPr="00911BA6">
        <w:rPr>
          <w:lang w:val="en-GB"/>
        </w:rPr>
        <w:t>(</w:t>
      </w:r>
      <w:r w:rsidR="001A3390" w:rsidRPr="00AF4954">
        <w:rPr>
          <w:i/>
          <w:lang w:val="en-GB"/>
        </w:rPr>
        <w:t xml:space="preserve">Conseil de </w:t>
      </w:r>
      <w:proofErr w:type="spellStart"/>
      <w:r w:rsidR="001A3390" w:rsidRPr="00AF4954">
        <w:rPr>
          <w:i/>
          <w:lang w:val="en-GB"/>
        </w:rPr>
        <w:t>Dé</w:t>
      </w:r>
      <w:r w:rsidRPr="00AF4954">
        <w:rPr>
          <w:i/>
          <w:lang w:val="en-GB"/>
        </w:rPr>
        <w:t>ontologie</w:t>
      </w:r>
      <w:proofErr w:type="spellEnd"/>
      <w:r w:rsidRPr="00AF4954">
        <w:rPr>
          <w:i/>
          <w:lang w:val="en-GB"/>
        </w:rPr>
        <w:t xml:space="preserve"> </w:t>
      </w:r>
      <w:proofErr w:type="spellStart"/>
      <w:r w:rsidRPr="00AF4954">
        <w:rPr>
          <w:i/>
          <w:lang w:val="en-GB"/>
        </w:rPr>
        <w:t>Journalistique</w:t>
      </w:r>
      <w:proofErr w:type="spellEnd"/>
      <w:r w:rsidRPr="00911BA6">
        <w:rPr>
          <w:lang w:val="en-GB"/>
        </w:rPr>
        <w:t xml:space="preserve"> </w:t>
      </w:r>
      <w:r w:rsidR="00953909" w:rsidRPr="00911BA6">
        <w:rPr>
          <w:lang w:val="en-GB"/>
        </w:rPr>
        <w:t xml:space="preserve">- </w:t>
      </w:r>
      <w:r w:rsidRPr="00AF4954">
        <w:rPr>
          <w:i/>
          <w:lang w:val="en-GB"/>
        </w:rPr>
        <w:t>CDJ</w:t>
      </w:r>
      <w:r w:rsidRPr="00911BA6">
        <w:rPr>
          <w:lang w:val="en-GB"/>
        </w:rPr>
        <w:t xml:space="preserve">) </w:t>
      </w:r>
      <w:r w:rsidR="001A3390" w:rsidRPr="00911BA6">
        <w:rPr>
          <w:lang w:val="en-GB"/>
        </w:rPr>
        <w:t>was created in 20</w:t>
      </w:r>
      <w:r w:rsidR="00644711" w:rsidRPr="00911BA6">
        <w:rPr>
          <w:lang w:val="en-GB"/>
        </w:rPr>
        <w:t>09</w:t>
      </w:r>
      <w:r w:rsidR="00953909" w:rsidRPr="00911BA6">
        <w:rPr>
          <w:lang w:val="en-GB"/>
        </w:rPr>
        <w:t xml:space="preserve"> and its missions </w:t>
      </w:r>
      <w:r w:rsidR="00826826">
        <w:rPr>
          <w:lang w:val="en-GB"/>
        </w:rPr>
        <w:t xml:space="preserve">were </w:t>
      </w:r>
      <w:r w:rsidR="00860487" w:rsidRPr="00911BA6">
        <w:rPr>
          <w:lang w:val="en-GB"/>
        </w:rPr>
        <w:t>defined by law</w:t>
      </w:r>
      <w:r w:rsidR="001F342B" w:rsidRPr="00911BA6">
        <w:rPr>
          <w:lang w:val="en-GB"/>
        </w:rPr>
        <w:t>, making it more "co-regulator" (public authorities and the sector) than "self-regulator" (the sector only)</w:t>
      </w:r>
      <w:r w:rsidRPr="00911BA6">
        <w:rPr>
          <w:lang w:val="en-GB"/>
        </w:rPr>
        <w:t xml:space="preserve">. </w:t>
      </w:r>
      <w:r w:rsidR="00644711" w:rsidRPr="00911BA6">
        <w:rPr>
          <w:lang w:val="en-GB"/>
        </w:rPr>
        <w:t>It involves representatives from the publishers, journalists, editors</w:t>
      </w:r>
      <w:r w:rsidR="00EC66C9">
        <w:rPr>
          <w:lang w:val="en-GB"/>
        </w:rPr>
        <w:t>-</w:t>
      </w:r>
      <w:r w:rsidR="00644711" w:rsidRPr="00911BA6">
        <w:rPr>
          <w:lang w:val="en-GB"/>
        </w:rPr>
        <w:t>in</w:t>
      </w:r>
      <w:r w:rsidR="00EC66C9">
        <w:rPr>
          <w:lang w:val="en-GB"/>
        </w:rPr>
        <w:t>-</w:t>
      </w:r>
      <w:r w:rsidR="00644711" w:rsidRPr="00911BA6">
        <w:rPr>
          <w:lang w:val="en-GB"/>
        </w:rPr>
        <w:t>chief, and civil society.</w:t>
      </w:r>
      <w:r w:rsidR="00860487" w:rsidRPr="00911BA6">
        <w:rPr>
          <w:lang w:val="en-GB"/>
        </w:rPr>
        <w:t xml:space="preserve"> Anyone can </w:t>
      </w:r>
      <w:r w:rsidR="00F74BC2" w:rsidRPr="00911BA6">
        <w:rPr>
          <w:lang w:val="en-GB"/>
        </w:rPr>
        <w:t>register a complaint</w:t>
      </w:r>
      <w:r w:rsidR="00FD614C" w:rsidRPr="00911BA6">
        <w:rPr>
          <w:lang w:val="en-GB"/>
        </w:rPr>
        <w:t xml:space="preserve"> related to </w:t>
      </w:r>
      <w:r w:rsidR="00E75CF8">
        <w:rPr>
          <w:lang w:val="en-GB"/>
        </w:rPr>
        <w:t xml:space="preserve">the </w:t>
      </w:r>
      <w:r w:rsidR="00E41A53" w:rsidRPr="00911BA6">
        <w:rPr>
          <w:lang w:val="en-GB"/>
        </w:rPr>
        <w:t xml:space="preserve">Belgian </w:t>
      </w:r>
      <w:r w:rsidR="00FD614C" w:rsidRPr="00911BA6">
        <w:rPr>
          <w:lang w:val="en-GB"/>
        </w:rPr>
        <w:t xml:space="preserve">media in French </w:t>
      </w:r>
      <w:r w:rsidR="00E41A53" w:rsidRPr="00911BA6">
        <w:rPr>
          <w:lang w:val="en-GB"/>
        </w:rPr>
        <w:t xml:space="preserve">or in </w:t>
      </w:r>
      <w:r w:rsidR="00FD614C" w:rsidRPr="00911BA6">
        <w:rPr>
          <w:lang w:val="en-GB"/>
        </w:rPr>
        <w:t>German</w:t>
      </w:r>
      <w:r w:rsidR="00E41A53" w:rsidRPr="00911BA6">
        <w:rPr>
          <w:lang w:val="en-GB"/>
        </w:rPr>
        <w:t xml:space="preserve"> (German is the third official language in Belgium)</w:t>
      </w:r>
      <w:r w:rsidR="00F74BC2" w:rsidRPr="00911BA6">
        <w:rPr>
          <w:lang w:val="en-GB"/>
        </w:rPr>
        <w:t>.</w:t>
      </w:r>
      <w:r w:rsidR="00644711" w:rsidRPr="00911BA6">
        <w:rPr>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A2416" w:rsidRPr="00911BA6" w14:paraId="2D466D23" w14:textId="77777777" w:rsidTr="003A2416">
        <w:trPr>
          <w:cantSplit/>
        </w:trPr>
        <w:tc>
          <w:tcPr>
            <w:tcW w:w="3070" w:type="dxa"/>
            <w:tcBorders>
              <w:top w:val="single" w:sz="4" w:space="0" w:color="auto"/>
              <w:bottom w:val="single" w:sz="4" w:space="0" w:color="auto"/>
            </w:tcBorders>
            <w:vAlign w:val="center"/>
          </w:tcPr>
          <w:p w14:paraId="19F9AC93" w14:textId="7B02FFA6" w:rsidR="003A2416" w:rsidRPr="00911BA6" w:rsidRDefault="003A2416" w:rsidP="003B2BBC">
            <w:pPr>
              <w:pStyle w:val="APAbody"/>
              <w:keepNext/>
              <w:keepLines/>
              <w:spacing w:before="60" w:after="60" w:line="240" w:lineRule="auto"/>
              <w:ind w:firstLine="0"/>
              <w:rPr>
                <w:lang w:val="en-GB"/>
              </w:rPr>
            </w:pPr>
            <w:r w:rsidRPr="00911BA6">
              <w:rPr>
                <w:lang w:val="en-GB"/>
              </w:rPr>
              <w:t>Press Council</w:t>
            </w:r>
          </w:p>
        </w:tc>
        <w:tc>
          <w:tcPr>
            <w:tcW w:w="3071" w:type="dxa"/>
            <w:tcBorders>
              <w:top w:val="single" w:sz="4" w:space="0" w:color="auto"/>
              <w:bottom w:val="single" w:sz="4" w:space="0" w:color="auto"/>
            </w:tcBorders>
            <w:vAlign w:val="center"/>
          </w:tcPr>
          <w:p w14:paraId="2F0B28FA" w14:textId="23EC423B" w:rsidR="003A2416" w:rsidRPr="00911BA6" w:rsidRDefault="003A2416" w:rsidP="003B2BBC">
            <w:pPr>
              <w:pStyle w:val="APAbody"/>
              <w:keepNext/>
              <w:keepLines/>
              <w:spacing w:before="60" w:after="60" w:line="240" w:lineRule="auto"/>
              <w:ind w:firstLine="0"/>
              <w:rPr>
                <w:lang w:val="en-GB"/>
              </w:rPr>
            </w:pPr>
            <w:proofErr w:type="spellStart"/>
            <w:r w:rsidRPr="00911BA6">
              <w:rPr>
                <w:lang w:val="en-GB"/>
              </w:rPr>
              <w:t>RvdJ</w:t>
            </w:r>
            <w:proofErr w:type="spellEnd"/>
          </w:p>
        </w:tc>
        <w:tc>
          <w:tcPr>
            <w:tcW w:w="3071" w:type="dxa"/>
            <w:tcBorders>
              <w:top w:val="single" w:sz="4" w:space="0" w:color="auto"/>
              <w:bottom w:val="single" w:sz="4" w:space="0" w:color="auto"/>
            </w:tcBorders>
            <w:vAlign w:val="center"/>
          </w:tcPr>
          <w:p w14:paraId="1A5E487E" w14:textId="545DD6ED" w:rsidR="003A2416" w:rsidRPr="00911BA6" w:rsidRDefault="003A2416" w:rsidP="003B2BBC">
            <w:pPr>
              <w:pStyle w:val="APAbody"/>
              <w:keepNext/>
              <w:keepLines/>
              <w:spacing w:before="60" w:after="60" w:line="240" w:lineRule="auto"/>
              <w:ind w:firstLine="0"/>
              <w:rPr>
                <w:lang w:val="en-GB"/>
              </w:rPr>
            </w:pPr>
            <w:r w:rsidRPr="00911BA6">
              <w:rPr>
                <w:lang w:val="en-GB"/>
              </w:rPr>
              <w:t>CDJ</w:t>
            </w:r>
          </w:p>
        </w:tc>
      </w:tr>
      <w:tr w:rsidR="003A2416" w:rsidRPr="00911BA6" w14:paraId="4A5202B8" w14:textId="77777777" w:rsidTr="003A2416">
        <w:trPr>
          <w:cantSplit/>
        </w:trPr>
        <w:tc>
          <w:tcPr>
            <w:tcW w:w="3070" w:type="dxa"/>
            <w:tcBorders>
              <w:top w:val="single" w:sz="4" w:space="0" w:color="auto"/>
            </w:tcBorders>
            <w:vAlign w:val="center"/>
          </w:tcPr>
          <w:p w14:paraId="52C0DD6A" w14:textId="473F3AC3" w:rsidR="003A2416" w:rsidRPr="00911BA6" w:rsidRDefault="003A2416" w:rsidP="003B2BBC">
            <w:pPr>
              <w:pStyle w:val="APAbody"/>
              <w:keepNext/>
              <w:keepLines/>
              <w:spacing w:before="60" w:after="60" w:line="240" w:lineRule="auto"/>
              <w:ind w:firstLine="0"/>
              <w:rPr>
                <w:lang w:val="en-GB"/>
              </w:rPr>
            </w:pPr>
            <w:r w:rsidRPr="00911BA6">
              <w:rPr>
                <w:lang w:val="en-GB"/>
              </w:rPr>
              <w:t>Created</w:t>
            </w:r>
          </w:p>
        </w:tc>
        <w:tc>
          <w:tcPr>
            <w:tcW w:w="3071" w:type="dxa"/>
            <w:tcBorders>
              <w:top w:val="single" w:sz="4" w:space="0" w:color="auto"/>
            </w:tcBorders>
            <w:vAlign w:val="center"/>
          </w:tcPr>
          <w:p w14:paraId="7519A549" w14:textId="39B59877" w:rsidR="003A2416" w:rsidRPr="00911BA6" w:rsidRDefault="003A2416" w:rsidP="003B2BBC">
            <w:pPr>
              <w:pStyle w:val="APAbody"/>
              <w:keepNext/>
              <w:keepLines/>
              <w:spacing w:before="60" w:after="60" w:line="240" w:lineRule="auto"/>
              <w:ind w:firstLine="0"/>
              <w:rPr>
                <w:lang w:val="en-GB"/>
              </w:rPr>
            </w:pPr>
            <w:r w:rsidRPr="00911BA6">
              <w:rPr>
                <w:lang w:val="en-GB"/>
              </w:rPr>
              <w:t>2002</w:t>
            </w:r>
          </w:p>
        </w:tc>
        <w:tc>
          <w:tcPr>
            <w:tcW w:w="3071" w:type="dxa"/>
            <w:tcBorders>
              <w:top w:val="single" w:sz="4" w:space="0" w:color="auto"/>
            </w:tcBorders>
            <w:vAlign w:val="center"/>
          </w:tcPr>
          <w:p w14:paraId="4BFB03FF" w14:textId="5A2FC15B" w:rsidR="003A2416" w:rsidRPr="00911BA6" w:rsidRDefault="003A2416" w:rsidP="003B2BBC">
            <w:pPr>
              <w:pStyle w:val="APAbody"/>
              <w:keepNext/>
              <w:keepLines/>
              <w:spacing w:before="60" w:after="60" w:line="240" w:lineRule="auto"/>
              <w:ind w:firstLine="0"/>
              <w:rPr>
                <w:lang w:val="en-GB"/>
              </w:rPr>
            </w:pPr>
            <w:r w:rsidRPr="00911BA6">
              <w:rPr>
                <w:lang w:val="en-GB"/>
              </w:rPr>
              <w:t>2009</w:t>
            </w:r>
          </w:p>
        </w:tc>
      </w:tr>
      <w:tr w:rsidR="003A2416" w:rsidRPr="00911BA6" w14:paraId="6930EBDE" w14:textId="77777777" w:rsidTr="003A2416">
        <w:trPr>
          <w:cantSplit/>
        </w:trPr>
        <w:tc>
          <w:tcPr>
            <w:tcW w:w="3070" w:type="dxa"/>
            <w:vAlign w:val="center"/>
          </w:tcPr>
          <w:p w14:paraId="01D5B215" w14:textId="3D169065" w:rsidR="003A2416" w:rsidRPr="00911BA6" w:rsidRDefault="003A2416" w:rsidP="003B2BBC">
            <w:pPr>
              <w:pStyle w:val="APAbody"/>
              <w:keepNext/>
              <w:keepLines/>
              <w:spacing w:before="60" w:after="60" w:line="240" w:lineRule="auto"/>
              <w:ind w:firstLine="0"/>
              <w:rPr>
                <w:lang w:val="en-GB"/>
              </w:rPr>
            </w:pPr>
            <w:r w:rsidRPr="00911BA6">
              <w:rPr>
                <w:lang w:val="en-GB"/>
              </w:rPr>
              <w:t>Scope</w:t>
            </w:r>
          </w:p>
        </w:tc>
        <w:tc>
          <w:tcPr>
            <w:tcW w:w="3071" w:type="dxa"/>
            <w:vAlign w:val="center"/>
          </w:tcPr>
          <w:p w14:paraId="77F60FFD" w14:textId="06A6EE91" w:rsidR="003A2416" w:rsidRPr="00911BA6" w:rsidRDefault="003A2416" w:rsidP="003B2BBC">
            <w:pPr>
              <w:pStyle w:val="APAbody"/>
              <w:keepNext/>
              <w:keepLines/>
              <w:spacing w:before="60" w:after="60" w:line="240" w:lineRule="auto"/>
              <w:ind w:firstLine="0"/>
              <w:rPr>
                <w:lang w:val="en-GB"/>
              </w:rPr>
            </w:pPr>
            <w:r w:rsidRPr="00911BA6">
              <w:rPr>
                <w:lang w:val="en-GB"/>
              </w:rPr>
              <w:t>Dutch-Speaking Belgium</w:t>
            </w:r>
          </w:p>
        </w:tc>
        <w:tc>
          <w:tcPr>
            <w:tcW w:w="3071" w:type="dxa"/>
            <w:vAlign w:val="center"/>
          </w:tcPr>
          <w:p w14:paraId="7E1D8559" w14:textId="73E6CA91" w:rsidR="003A2416" w:rsidRPr="00911BA6" w:rsidRDefault="003A2416" w:rsidP="003B2BBC">
            <w:pPr>
              <w:pStyle w:val="APAbody"/>
              <w:keepNext/>
              <w:keepLines/>
              <w:spacing w:before="60" w:after="60" w:line="240" w:lineRule="auto"/>
              <w:ind w:firstLine="0"/>
              <w:rPr>
                <w:lang w:val="en-GB"/>
              </w:rPr>
            </w:pPr>
            <w:r w:rsidRPr="00911BA6">
              <w:rPr>
                <w:lang w:val="en-GB"/>
              </w:rPr>
              <w:t>French-Speaking Belgium</w:t>
            </w:r>
          </w:p>
        </w:tc>
      </w:tr>
      <w:tr w:rsidR="003A2416" w:rsidRPr="00911BA6" w14:paraId="7E33682A" w14:textId="77777777" w:rsidTr="003A2416">
        <w:trPr>
          <w:cantSplit/>
        </w:trPr>
        <w:tc>
          <w:tcPr>
            <w:tcW w:w="3070" w:type="dxa"/>
            <w:vAlign w:val="center"/>
          </w:tcPr>
          <w:p w14:paraId="14D5A162" w14:textId="1AC2AB5D" w:rsidR="003A2416" w:rsidRPr="00911BA6" w:rsidRDefault="003A2416" w:rsidP="003B2BBC">
            <w:pPr>
              <w:pStyle w:val="APAbody"/>
              <w:keepNext/>
              <w:keepLines/>
              <w:spacing w:before="60" w:after="60" w:line="240" w:lineRule="auto"/>
              <w:ind w:firstLine="0"/>
              <w:rPr>
                <w:lang w:val="en-GB"/>
              </w:rPr>
            </w:pPr>
            <w:r w:rsidRPr="00911BA6">
              <w:rPr>
                <w:lang w:val="en-GB"/>
              </w:rPr>
              <w:t>Type of regulation</w:t>
            </w:r>
          </w:p>
        </w:tc>
        <w:tc>
          <w:tcPr>
            <w:tcW w:w="3071" w:type="dxa"/>
            <w:vAlign w:val="center"/>
          </w:tcPr>
          <w:p w14:paraId="12F6114A" w14:textId="4D1AE247" w:rsidR="003A2416" w:rsidRPr="00911BA6" w:rsidRDefault="003A2416" w:rsidP="003B2BBC">
            <w:pPr>
              <w:pStyle w:val="APAbody"/>
              <w:keepNext/>
              <w:keepLines/>
              <w:spacing w:before="60" w:after="60" w:line="240" w:lineRule="auto"/>
              <w:ind w:firstLine="0"/>
              <w:rPr>
                <w:lang w:val="en-GB"/>
              </w:rPr>
            </w:pPr>
            <w:r w:rsidRPr="00911BA6">
              <w:rPr>
                <w:lang w:val="en-GB"/>
              </w:rPr>
              <w:t>Self-regulation</w:t>
            </w:r>
          </w:p>
        </w:tc>
        <w:tc>
          <w:tcPr>
            <w:tcW w:w="3071" w:type="dxa"/>
            <w:vAlign w:val="center"/>
          </w:tcPr>
          <w:p w14:paraId="629CD822" w14:textId="35D04BBB" w:rsidR="003A2416" w:rsidRPr="00911BA6" w:rsidRDefault="003A2416" w:rsidP="003B2BBC">
            <w:pPr>
              <w:pStyle w:val="APAbody"/>
              <w:keepNext/>
              <w:keepLines/>
              <w:spacing w:before="60" w:after="60" w:line="240" w:lineRule="auto"/>
              <w:ind w:firstLine="0"/>
              <w:rPr>
                <w:lang w:val="en-GB"/>
              </w:rPr>
            </w:pPr>
            <w:r w:rsidRPr="00911BA6">
              <w:rPr>
                <w:lang w:val="en-GB"/>
              </w:rPr>
              <w:t>Co-regulation</w:t>
            </w:r>
          </w:p>
        </w:tc>
      </w:tr>
      <w:tr w:rsidR="003A2416" w:rsidRPr="00911BA6" w14:paraId="038E6DC3" w14:textId="77777777" w:rsidTr="003A2416">
        <w:trPr>
          <w:cantSplit/>
        </w:trPr>
        <w:tc>
          <w:tcPr>
            <w:tcW w:w="3070" w:type="dxa"/>
            <w:vAlign w:val="center"/>
          </w:tcPr>
          <w:p w14:paraId="15300680" w14:textId="571028BB" w:rsidR="003A2416" w:rsidRPr="00911BA6" w:rsidRDefault="003A2416" w:rsidP="003B2BBC">
            <w:pPr>
              <w:pStyle w:val="APAbody"/>
              <w:keepNext/>
              <w:keepLines/>
              <w:spacing w:before="60" w:after="60" w:line="240" w:lineRule="auto"/>
              <w:ind w:firstLine="0"/>
              <w:rPr>
                <w:lang w:val="en-GB"/>
              </w:rPr>
            </w:pPr>
            <w:r w:rsidRPr="00911BA6">
              <w:rPr>
                <w:lang w:val="en-GB"/>
              </w:rPr>
              <w:t>Status</w:t>
            </w:r>
          </w:p>
        </w:tc>
        <w:tc>
          <w:tcPr>
            <w:tcW w:w="3071" w:type="dxa"/>
            <w:vAlign w:val="center"/>
          </w:tcPr>
          <w:p w14:paraId="38027004" w14:textId="1B67A113" w:rsidR="003A2416" w:rsidRPr="00911BA6" w:rsidRDefault="003A2416" w:rsidP="003B2BBC">
            <w:pPr>
              <w:pStyle w:val="APAbody"/>
              <w:keepNext/>
              <w:keepLines/>
              <w:spacing w:before="60" w:after="60" w:line="240" w:lineRule="auto"/>
              <w:ind w:firstLine="0"/>
              <w:rPr>
                <w:lang w:val="en-GB"/>
              </w:rPr>
            </w:pPr>
            <w:r w:rsidRPr="00911BA6">
              <w:rPr>
                <w:lang w:val="en-GB"/>
              </w:rPr>
              <w:t>Private</w:t>
            </w:r>
          </w:p>
        </w:tc>
        <w:tc>
          <w:tcPr>
            <w:tcW w:w="3071" w:type="dxa"/>
            <w:vAlign w:val="center"/>
          </w:tcPr>
          <w:p w14:paraId="6E761E0F" w14:textId="0501FAE2" w:rsidR="003A2416" w:rsidRPr="00911BA6" w:rsidRDefault="003A2416" w:rsidP="003B2BBC">
            <w:pPr>
              <w:pStyle w:val="APAbody"/>
              <w:keepNext/>
              <w:keepLines/>
              <w:spacing w:before="60" w:after="60" w:line="240" w:lineRule="auto"/>
              <w:ind w:firstLine="0"/>
              <w:rPr>
                <w:lang w:val="en-GB"/>
              </w:rPr>
            </w:pPr>
            <w:r w:rsidRPr="00911BA6">
              <w:rPr>
                <w:lang w:val="en-GB"/>
              </w:rPr>
              <w:t>Official</w:t>
            </w:r>
          </w:p>
        </w:tc>
      </w:tr>
      <w:tr w:rsidR="003A2416" w:rsidRPr="00911BA6" w14:paraId="57B6836F" w14:textId="77777777" w:rsidTr="003A2416">
        <w:trPr>
          <w:cantSplit/>
        </w:trPr>
        <w:tc>
          <w:tcPr>
            <w:tcW w:w="3070" w:type="dxa"/>
            <w:vAlign w:val="center"/>
          </w:tcPr>
          <w:p w14:paraId="0A158159" w14:textId="24CB2F89" w:rsidR="003A2416" w:rsidRPr="00911BA6" w:rsidRDefault="003A2416" w:rsidP="003B2BBC">
            <w:pPr>
              <w:pStyle w:val="APAbody"/>
              <w:keepNext/>
              <w:keepLines/>
              <w:spacing w:before="60" w:after="60" w:line="240" w:lineRule="auto"/>
              <w:ind w:firstLine="0"/>
              <w:rPr>
                <w:lang w:val="en-GB"/>
              </w:rPr>
            </w:pPr>
            <w:r w:rsidRPr="00911BA6">
              <w:rPr>
                <w:lang w:val="en-GB"/>
              </w:rPr>
              <w:t>Missions definition</w:t>
            </w:r>
          </w:p>
        </w:tc>
        <w:tc>
          <w:tcPr>
            <w:tcW w:w="3071" w:type="dxa"/>
            <w:vAlign w:val="center"/>
          </w:tcPr>
          <w:p w14:paraId="444DA9ED" w14:textId="719B233A" w:rsidR="003A2416" w:rsidRPr="00911BA6" w:rsidRDefault="003A2416" w:rsidP="003B2BBC">
            <w:pPr>
              <w:pStyle w:val="APAbody"/>
              <w:keepNext/>
              <w:keepLines/>
              <w:spacing w:before="60" w:after="60" w:line="240" w:lineRule="auto"/>
              <w:ind w:firstLine="0"/>
              <w:rPr>
                <w:lang w:val="en-GB"/>
              </w:rPr>
            </w:pPr>
            <w:r w:rsidRPr="00911BA6">
              <w:rPr>
                <w:lang w:val="en-GB"/>
              </w:rPr>
              <w:t>Statutes</w:t>
            </w:r>
          </w:p>
        </w:tc>
        <w:tc>
          <w:tcPr>
            <w:tcW w:w="3071" w:type="dxa"/>
            <w:vAlign w:val="center"/>
          </w:tcPr>
          <w:p w14:paraId="760FECF3" w14:textId="4F23CBEC" w:rsidR="003A2416" w:rsidRPr="00911BA6" w:rsidRDefault="00F7323E" w:rsidP="003B2BBC">
            <w:pPr>
              <w:pStyle w:val="APAbody"/>
              <w:keepNext/>
              <w:keepLines/>
              <w:spacing w:before="60" w:after="60" w:line="240" w:lineRule="auto"/>
              <w:ind w:firstLine="0"/>
              <w:rPr>
                <w:lang w:val="en-GB"/>
              </w:rPr>
            </w:pPr>
            <w:r w:rsidRPr="00911BA6">
              <w:rPr>
                <w:lang w:val="en-GB"/>
              </w:rPr>
              <w:t>Law</w:t>
            </w:r>
          </w:p>
        </w:tc>
      </w:tr>
      <w:tr w:rsidR="003A2416" w:rsidRPr="00911BA6" w14:paraId="69194F20" w14:textId="77777777" w:rsidTr="003A2416">
        <w:trPr>
          <w:cantSplit/>
        </w:trPr>
        <w:tc>
          <w:tcPr>
            <w:tcW w:w="3070" w:type="dxa"/>
            <w:tcBorders>
              <w:bottom w:val="single" w:sz="4" w:space="0" w:color="auto"/>
            </w:tcBorders>
            <w:vAlign w:val="center"/>
          </w:tcPr>
          <w:p w14:paraId="0FDD2646" w14:textId="17AA216B" w:rsidR="003A2416" w:rsidRPr="00911BA6" w:rsidRDefault="003A2416" w:rsidP="003A2416">
            <w:pPr>
              <w:pStyle w:val="APAbody"/>
              <w:spacing w:before="60" w:after="60" w:line="240" w:lineRule="auto"/>
              <w:ind w:firstLine="0"/>
              <w:rPr>
                <w:lang w:val="en-GB"/>
              </w:rPr>
            </w:pPr>
            <w:r w:rsidRPr="00911BA6">
              <w:rPr>
                <w:lang w:val="en-GB"/>
              </w:rPr>
              <w:t>Claims</w:t>
            </w:r>
          </w:p>
        </w:tc>
        <w:tc>
          <w:tcPr>
            <w:tcW w:w="3071" w:type="dxa"/>
            <w:tcBorders>
              <w:bottom w:val="single" w:sz="4" w:space="0" w:color="auto"/>
            </w:tcBorders>
            <w:vAlign w:val="center"/>
          </w:tcPr>
          <w:p w14:paraId="3923CDC8" w14:textId="67A3534A" w:rsidR="003A2416" w:rsidRPr="00911BA6" w:rsidRDefault="003A2416" w:rsidP="003A2416">
            <w:pPr>
              <w:pStyle w:val="APAbody"/>
              <w:spacing w:before="60" w:after="60" w:line="240" w:lineRule="auto"/>
              <w:ind w:firstLine="0"/>
              <w:rPr>
                <w:lang w:val="en-GB"/>
              </w:rPr>
            </w:pPr>
            <w:r w:rsidRPr="00911BA6">
              <w:rPr>
                <w:lang w:val="en-GB"/>
              </w:rPr>
              <w:t>Interested party</w:t>
            </w:r>
          </w:p>
        </w:tc>
        <w:tc>
          <w:tcPr>
            <w:tcW w:w="3071" w:type="dxa"/>
            <w:tcBorders>
              <w:bottom w:val="single" w:sz="4" w:space="0" w:color="auto"/>
            </w:tcBorders>
            <w:vAlign w:val="center"/>
          </w:tcPr>
          <w:p w14:paraId="321202F4" w14:textId="727CCF26" w:rsidR="003A2416" w:rsidRPr="00911BA6" w:rsidRDefault="003A2416" w:rsidP="003A2416">
            <w:pPr>
              <w:pStyle w:val="APAbody"/>
              <w:spacing w:before="60" w:after="60" w:line="240" w:lineRule="auto"/>
              <w:ind w:firstLine="0"/>
              <w:rPr>
                <w:lang w:val="en-GB"/>
              </w:rPr>
            </w:pPr>
            <w:r w:rsidRPr="00911BA6">
              <w:rPr>
                <w:lang w:val="en-GB"/>
              </w:rPr>
              <w:t>Anyone</w:t>
            </w:r>
          </w:p>
        </w:tc>
      </w:tr>
    </w:tbl>
    <w:p w14:paraId="16CC3F4A" w14:textId="77777777" w:rsidR="00F74BC2" w:rsidRPr="00911BA6" w:rsidRDefault="00F74BC2" w:rsidP="00F74BC2">
      <w:pPr>
        <w:pStyle w:val="APAbody"/>
        <w:rPr>
          <w:lang w:val="en-GB"/>
        </w:rPr>
      </w:pPr>
    </w:p>
    <w:p w14:paraId="7510257F" w14:textId="551EDA3F" w:rsidR="00C55B30" w:rsidRPr="00911BA6" w:rsidRDefault="00FD614C" w:rsidP="00C55B30">
      <w:pPr>
        <w:pStyle w:val="APAbody"/>
        <w:rPr>
          <w:lang w:val="en-GB"/>
        </w:rPr>
      </w:pPr>
      <w:r w:rsidRPr="00911BA6">
        <w:rPr>
          <w:lang w:val="en-GB"/>
        </w:rPr>
        <w:lastRenderedPageBreak/>
        <w:t>Both institutions of self-</w:t>
      </w:r>
      <w:r w:rsidR="00C55B30" w:rsidRPr="00911BA6">
        <w:rPr>
          <w:lang w:val="en-GB"/>
        </w:rPr>
        <w:t>regulation (</w:t>
      </w:r>
      <w:proofErr w:type="spellStart"/>
      <w:r w:rsidR="00826826" w:rsidRPr="00AF4954">
        <w:rPr>
          <w:i/>
          <w:lang w:val="en-GB"/>
        </w:rPr>
        <w:t>RvdJ</w:t>
      </w:r>
      <w:proofErr w:type="spellEnd"/>
      <w:r w:rsidR="00826826" w:rsidRPr="00911BA6">
        <w:rPr>
          <w:lang w:val="en-GB"/>
        </w:rPr>
        <w:t xml:space="preserve"> </w:t>
      </w:r>
      <w:r w:rsidR="00C55B30" w:rsidRPr="00911BA6">
        <w:rPr>
          <w:lang w:val="en-GB"/>
        </w:rPr>
        <w:t xml:space="preserve">and </w:t>
      </w:r>
      <w:r w:rsidR="00C55B30" w:rsidRPr="00AF4954">
        <w:rPr>
          <w:i/>
          <w:lang w:val="en-GB"/>
        </w:rPr>
        <w:t>CDJ</w:t>
      </w:r>
      <w:r w:rsidR="00C55B30" w:rsidRPr="00911BA6">
        <w:rPr>
          <w:lang w:val="en-GB"/>
        </w:rPr>
        <w:t>) are highly appreciated by professional journalists as the results of the nation wide survey in 2013 demonstrate. A large majority of French</w:t>
      </w:r>
      <w:r w:rsidR="00826826">
        <w:rPr>
          <w:lang w:val="en-GB"/>
        </w:rPr>
        <w:t>-</w:t>
      </w:r>
      <w:r w:rsidR="00C55B30" w:rsidRPr="00911BA6">
        <w:rPr>
          <w:lang w:val="en-GB"/>
        </w:rPr>
        <w:t xml:space="preserve">speaking journalists (65%) praise the </w:t>
      </w:r>
      <w:r w:rsidR="00C55B30" w:rsidRPr="00AF4954">
        <w:rPr>
          <w:i/>
          <w:lang w:val="en-GB"/>
        </w:rPr>
        <w:t>CDJ</w:t>
      </w:r>
      <w:r w:rsidR="00C55B30" w:rsidRPr="00911BA6">
        <w:rPr>
          <w:lang w:val="en-GB"/>
        </w:rPr>
        <w:t xml:space="preserve"> and almost on</w:t>
      </w:r>
      <w:r w:rsidR="00826826">
        <w:rPr>
          <w:lang w:val="en-GB"/>
        </w:rPr>
        <w:t>e</w:t>
      </w:r>
      <w:r w:rsidR="00C55B30" w:rsidRPr="00911BA6">
        <w:rPr>
          <w:lang w:val="en-GB"/>
        </w:rPr>
        <w:t xml:space="preserve"> third of the respondents see the institution as highly important. </w:t>
      </w:r>
      <w:r w:rsidR="00826826">
        <w:rPr>
          <w:lang w:val="en-GB"/>
        </w:rPr>
        <w:t>T</w:t>
      </w:r>
      <w:r w:rsidR="00C55B30" w:rsidRPr="00911BA6">
        <w:rPr>
          <w:lang w:val="en-GB"/>
        </w:rPr>
        <w:t xml:space="preserve">he Flemish journalists are </w:t>
      </w:r>
      <w:r w:rsidR="00826826">
        <w:rPr>
          <w:lang w:val="en-GB"/>
        </w:rPr>
        <w:t xml:space="preserve">also </w:t>
      </w:r>
      <w:r w:rsidR="00C55B30" w:rsidRPr="00911BA6">
        <w:rPr>
          <w:lang w:val="en-GB"/>
        </w:rPr>
        <w:t>positive</w:t>
      </w:r>
      <w:r w:rsidR="00826826">
        <w:rPr>
          <w:lang w:val="en-GB"/>
        </w:rPr>
        <w:t xml:space="preserve"> about the </w:t>
      </w:r>
      <w:proofErr w:type="spellStart"/>
      <w:r w:rsidR="00826826" w:rsidRPr="00AF4954">
        <w:rPr>
          <w:i/>
          <w:lang w:val="en-GB"/>
        </w:rPr>
        <w:t>RvdJ</w:t>
      </w:r>
      <w:proofErr w:type="spellEnd"/>
      <w:r w:rsidR="00C55B30" w:rsidRPr="00911BA6">
        <w:rPr>
          <w:lang w:val="en-GB"/>
        </w:rPr>
        <w:t xml:space="preserve">, </w:t>
      </w:r>
      <w:r w:rsidR="00826826">
        <w:rPr>
          <w:lang w:val="en-GB"/>
        </w:rPr>
        <w:t>but</w:t>
      </w:r>
      <w:r w:rsidR="00826826" w:rsidRPr="00911BA6">
        <w:rPr>
          <w:lang w:val="en-GB"/>
        </w:rPr>
        <w:t xml:space="preserve"> </w:t>
      </w:r>
      <w:r w:rsidR="00C55B30" w:rsidRPr="00911BA6">
        <w:rPr>
          <w:lang w:val="en-GB"/>
        </w:rPr>
        <w:t>slightly more moderate</w:t>
      </w:r>
      <w:r w:rsidR="00826826">
        <w:rPr>
          <w:lang w:val="en-GB"/>
        </w:rPr>
        <w:t>ly</w:t>
      </w:r>
      <w:r w:rsidR="00C55B30" w:rsidRPr="00911BA6">
        <w:rPr>
          <w:lang w:val="en-GB"/>
        </w:rPr>
        <w:t xml:space="preserve">. </w:t>
      </w:r>
    </w:p>
    <w:p w14:paraId="5384FBEA" w14:textId="1BA789C4" w:rsidR="00FB01AD" w:rsidRPr="00911BA6" w:rsidRDefault="00826826" w:rsidP="001E0000">
      <w:pPr>
        <w:pStyle w:val="APAbody"/>
        <w:rPr>
          <w:lang w:val="en-GB"/>
        </w:rPr>
      </w:pPr>
      <w:r>
        <w:rPr>
          <w:lang w:val="en-GB"/>
        </w:rPr>
        <w:t xml:space="preserve">The </w:t>
      </w:r>
      <w:r w:rsidR="007259C7" w:rsidRPr="00AF4954">
        <w:rPr>
          <w:i/>
          <w:lang w:val="en-GB"/>
        </w:rPr>
        <w:t>AVBB</w:t>
      </w:r>
      <w:r w:rsidR="007259C7" w:rsidRPr="00911BA6">
        <w:rPr>
          <w:lang w:val="en-GB"/>
        </w:rPr>
        <w:t xml:space="preserve"> to</w:t>
      </w:r>
      <w:r w:rsidR="00EF4FA0" w:rsidRPr="00911BA6">
        <w:rPr>
          <w:lang w:val="en-GB"/>
        </w:rPr>
        <w:t xml:space="preserve">gether with </w:t>
      </w:r>
      <w:r>
        <w:rPr>
          <w:lang w:val="en-GB"/>
        </w:rPr>
        <w:t xml:space="preserve">the </w:t>
      </w:r>
      <w:r w:rsidR="00EF4FA0" w:rsidRPr="00B75C79">
        <w:rPr>
          <w:i/>
          <w:lang w:val="en-GB"/>
        </w:rPr>
        <w:t>VVJ</w:t>
      </w:r>
      <w:r w:rsidR="00EF4FA0" w:rsidRPr="00911BA6">
        <w:rPr>
          <w:lang w:val="en-GB"/>
        </w:rPr>
        <w:t xml:space="preserve"> </w:t>
      </w:r>
      <w:r w:rsidR="00A33802" w:rsidRPr="00911BA6">
        <w:rPr>
          <w:lang w:val="en-GB"/>
        </w:rPr>
        <w:t xml:space="preserve">and </w:t>
      </w:r>
      <w:r>
        <w:rPr>
          <w:lang w:val="en-GB"/>
        </w:rPr>
        <w:t xml:space="preserve">the </w:t>
      </w:r>
      <w:r w:rsidR="00EF4FA0" w:rsidRPr="00B75C79">
        <w:rPr>
          <w:i/>
          <w:lang w:val="en-GB"/>
        </w:rPr>
        <w:t>AJP</w:t>
      </w:r>
      <w:r w:rsidR="00EF4FA0" w:rsidRPr="00911BA6">
        <w:rPr>
          <w:lang w:val="en-GB"/>
        </w:rPr>
        <w:t xml:space="preserve"> </w:t>
      </w:r>
      <w:r w:rsidR="00A556F9" w:rsidRPr="00911BA6">
        <w:rPr>
          <w:lang w:val="en-GB"/>
        </w:rPr>
        <w:t xml:space="preserve">contribute to the work of the Commission for the evaluation of applications to be recognized as </w:t>
      </w:r>
      <w:r>
        <w:rPr>
          <w:lang w:val="en-GB"/>
        </w:rPr>
        <w:t xml:space="preserve">a </w:t>
      </w:r>
      <w:r w:rsidR="00A556F9" w:rsidRPr="00911BA6">
        <w:rPr>
          <w:lang w:val="en-GB"/>
        </w:rPr>
        <w:t xml:space="preserve">professional journalist (ultimately, the title is given by the Ministry of Interior). </w:t>
      </w:r>
      <w:r w:rsidR="007259C7" w:rsidRPr="00911BA6">
        <w:rPr>
          <w:lang w:val="en-GB"/>
        </w:rPr>
        <w:t xml:space="preserve">They also ensure compliance with the "Code of Journalistic Principles" which were already listed in 1982 and based on the Code of Bordeaux (1954) and the Declaration of Munich (1971). </w:t>
      </w:r>
    </w:p>
    <w:p w14:paraId="1C7CBD5A" w14:textId="77777777" w:rsidR="00FB01AD" w:rsidRPr="00911BA6" w:rsidRDefault="000A68C2" w:rsidP="00313B81">
      <w:pPr>
        <w:pStyle w:val="Lijstalinea"/>
        <w:rPr>
          <w:lang w:val="en-GB"/>
        </w:rPr>
      </w:pPr>
      <w:r w:rsidRPr="00911BA6">
        <w:rPr>
          <w:lang w:val="en-GB"/>
        </w:rPr>
        <w:t xml:space="preserve"> </w:t>
      </w:r>
    </w:p>
    <w:p w14:paraId="760A6ED3" w14:textId="2FC10F82" w:rsidR="00313B81" w:rsidRPr="00911BA6" w:rsidRDefault="00F20BCD" w:rsidP="001E0000">
      <w:pPr>
        <w:pStyle w:val="APAHeading2"/>
        <w:rPr>
          <w:lang w:val="en-GB"/>
        </w:rPr>
      </w:pPr>
      <w:r w:rsidRPr="00911BA6">
        <w:rPr>
          <w:lang w:val="en-GB"/>
        </w:rPr>
        <w:t>Codes of ethics</w:t>
      </w:r>
    </w:p>
    <w:p w14:paraId="16B44C4B" w14:textId="60C8862B" w:rsidR="0037644A" w:rsidRPr="00911BA6" w:rsidRDefault="0037644A" w:rsidP="00F56D41">
      <w:pPr>
        <w:pStyle w:val="APAbody1stparag"/>
        <w:rPr>
          <w:lang w:val="en-GB"/>
        </w:rPr>
      </w:pPr>
    </w:p>
    <w:p w14:paraId="7EC302D3" w14:textId="2144D13C" w:rsidR="002356B5" w:rsidRPr="00911BA6" w:rsidRDefault="003B40BA" w:rsidP="00F56D41">
      <w:pPr>
        <w:pStyle w:val="APAbody1stparag"/>
        <w:rPr>
          <w:lang w:val="en-GB"/>
        </w:rPr>
      </w:pPr>
      <w:r w:rsidRPr="00911BA6">
        <w:rPr>
          <w:lang w:val="en-GB"/>
        </w:rPr>
        <w:t xml:space="preserve">Although Belgian newsrooms accepted the international codes of Ethics, a specific national Code was approved in 1982 by all journalists associations in Belgium. This so-called </w:t>
      </w:r>
      <w:r w:rsidRPr="00B75C79">
        <w:rPr>
          <w:i/>
          <w:lang w:val="en-GB"/>
        </w:rPr>
        <w:t xml:space="preserve">Code van </w:t>
      </w:r>
      <w:proofErr w:type="spellStart"/>
      <w:r w:rsidRPr="00B75C79">
        <w:rPr>
          <w:i/>
          <w:lang w:val="en-GB"/>
        </w:rPr>
        <w:t>Journalistieke</w:t>
      </w:r>
      <w:proofErr w:type="spellEnd"/>
      <w:r w:rsidRPr="00B75C79">
        <w:rPr>
          <w:i/>
          <w:lang w:val="en-GB"/>
        </w:rPr>
        <w:t xml:space="preserve"> </w:t>
      </w:r>
      <w:proofErr w:type="spellStart"/>
      <w:r w:rsidRPr="00B75C79">
        <w:rPr>
          <w:i/>
          <w:lang w:val="en-GB"/>
        </w:rPr>
        <w:t>Beginselen</w:t>
      </w:r>
      <w:proofErr w:type="spellEnd"/>
      <w:r w:rsidRPr="00911BA6">
        <w:rPr>
          <w:lang w:val="en-GB"/>
        </w:rPr>
        <w:t xml:space="preserve"> has </w:t>
      </w:r>
      <w:r w:rsidR="00E34DB5">
        <w:rPr>
          <w:lang w:val="en-GB"/>
        </w:rPr>
        <w:t xml:space="preserve">since </w:t>
      </w:r>
      <w:r w:rsidRPr="00911BA6">
        <w:rPr>
          <w:lang w:val="en-GB"/>
        </w:rPr>
        <w:t>been adapted and updated</w:t>
      </w:r>
      <w:r w:rsidR="00E34DB5">
        <w:rPr>
          <w:lang w:val="en-GB"/>
        </w:rPr>
        <w:t>. In</w:t>
      </w:r>
      <w:r w:rsidRPr="00911BA6">
        <w:rPr>
          <w:lang w:val="en-GB"/>
        </w:rPr>
        <w:t xml:space="preserve"> 1994 a new list of recommendations was added</w:t>
      </w:r>
      <w:r w:rsidR="002356B5" w:rsidRPr="00911BA6">
        <w:rPr>
          <w:lang w:val="en-GB"/>
        </w:rPr>
        <w:t xml:space="preserve"> specifically for reporting news on ethical issues, as well as for reporting on crime related issues. </w:t>
      </w:r>
    </w:p>
    <w:p w14:paraId="09A2B0E6" w14:textId="57848F59" w:rsidR="00C339C6" w:rsidRPr="00911BA6" w:rsidRDefault="00A33802" w:rsidP="005C01B4">
      <w:pPr>
        <w:pStyle w:val="APAbody"/>
        <w:rPr>
          <w:rFonts w:cstheme="minorHAnsi"/>
          <w:color w:val="222222"/>
          <w:lang w:val="en-GB"/>
        </w:rPr>
      </w:pPr>
      <w:r w:rsidRPr="00911BA6">
        <w:rPr>
          <w:lang w:val="en-GB"/>
        </w:rPr>
        <w:t xml:space="preserve">In </w:t>
      </w:r>
      <w:r w:rsidR="00C339C6" w:rsidRPr="00911BA6">
        <w:rPr>
          <w:lang w:val="en-GB"/>
        </w:rPr>
        <w:t>Flanders</w:t>
      </w:r>
      <w:r w:rsidRPr="00911BA6">
        <w:rPr>
          <w:lang w:val="en-GB"/>
        </w:rPr>
        <w:t>,</w:t>
      </w:r>
      <w:r w:rsidR="00F56D41" w:rsidRPr="00911BA6">
        <w:rPr>
          <w:lang w:val="en-GB"/>
        </w:rPr>
        <w:t xml:space="preserve"> </w:t>
      </w:r>
      <w:r w:rsidRPr="00911BA6">
        <w:rPr>
          <w:lang w:val="en-GB"/>
        </w:rPr>
        <w:t>t</w:t>
      </w:r>
      <w:r w:rsidR="00A46B62" w:rsidRPr="00911BA6">
        <w:rPr>
          <w:lang w:val="en-GB"/>
        </w:rPr>
        <w:t xml:space="preserve">he </w:t>
      </w:r>
      <w:proofErr w:type="spellStart"/>
      <w:r w:rsidR="00C339C6" w:rsidRPr="00B75C79">
        <w:rPr>
          <w:i/>
          <w:lang w:val="en-GB"/>
        </w:rPr>
        <w:t>Raad</w:t>
      </w:r>
      <w:proofErr w:type="spellEnd"/>
      <w:r w:rsidR="00C339C6" w:rsidRPr="00B75C79">
        <w:rPr>
          <w:i/>
          <w:lang w:val="en-GB"/>
        </w:rPr>
        <w:t xml:space="preserve"> </w:t>
      </w:r>
      <w:proofErr w:type="spellStart"/>
      <w:r w:rsidR="00C339C6" w:rsidRPr="00B75C79">
        <w:rPr>
          <w:i/>
          <w:lang w:val="en-GB"/>
        </w:rPr>
        <w:t>voor</w:t>
      </w:r>
      <w:proofErr w:type="spellEnd"/>
      <w:r w:rsidR="00C339C6" w:rsidRPr="00B75C79">
        <w:rPr>
          <w:i/>
          <w:lang w:val="en-GB"/>
        </w:rPr>
        <w:t xml:space="preserve"> de </w:t>
      </w:r>
      <w:proofErr w:type="spellStart"/>
      <w:r w:rsidR="00C339C6" w:rsidRPr="00B75C79">
        <w:rPr>
          <w:i/>
          <w:lang w:val="en-GB"/>
        </w:rPr>
        <w:t>Journalistiek</w:t>
      </w:r>
      <w:proofErr w:type="spellEnd"/>
      <w:r w:rsidR="00F56D41" w:rsidRPr="00911BA6">
        <w:rPr>
          <w:lang w:val="en-GB"/>
        </w:rPr>
        <w:t xml:space="preserve"> is the main self-</w:t>
      </w:r>
      <w:r w:rsidR="00C339C6" w:rsidRPr="00911BA6">
        <w:rPr>
          <w:lang w:val="en-GB"/>
        </w:rPr>
        <w:t xml:space="preserve">regulation </w:t>
      </w:r>
      <w:r w:rsidR="00E34DB5">
        <w:rPr>
          <w:lang w:val="en-GB"/>
        </w:rPr>
        <w:t>instrument</w:t>
      </w:r>
      <w:r w:rsidR="00C339C6" w:rsidRPr="00911BA6">
        <w:rPr>
          <w:lang w:val="en-GB"/>
        </w:rPr>
        <w:t xml:space="preserve">. </w:t>
      </w:r>
      <w:r w:rsidR="00317D2D" w:rsidRPr="00911BA6">
        <w:rPr>
          <w:lang w:val="en-GB"/>
        </w:rPr>
        <w:t>Its</w:t>
      </w:r>
      <w:r w:rsidR="00C339C6" w:rsidRPr="00911BA6">
        <w:rPr>
          <w:lang w:val="en-GB"/>
        </w:rPr>
        <w:t xml:space="preserve"> </w:t>
      </w:r>
      <w:r w:rsidR="00361B71" w:rsidRPr="00911BA6">
        <w:rPr>
          <w:lang w:val="en-GB"/>
        </w:rPr>
        <w:t>ethical</w:t>
      </w:r>
      <w:r w:rsidR="00C339C6" w:rsidRPr="00911BA6">
        <w:rPr>
          <w:lang w:val="en-GB"/>
        </w:rPr>
        <w:t xml:space="preserve"> framework </w:t>
      </w:r>
      <w:r w:rsidR="00317D2D" w:rsidRPr="00911BA6">
        <w:rPr>
          <w:lang w:val="en-GB"/>
        </w:rPr>
        <w:t>was</w:t>
      </w:r>
      <w:r w:rsidR="00C339C6" w:rsidRPr="00911BA6">
        <w:rPr>
          <w:lang w:val="en-GB"/>
        </w:rPr>
        <w:t xml:space="preserve"> </w:t>
      </w:r>
      <w:r w:rsidR="00317D2D" w:rsidRPr="00911BA6">
        <w:rPr>
          <w:lang w:val="en-GB"/>
        </w:rPr>
        <w:t xml:space="preserve">formalized in 2010 in the </w:t>
      </w:r>
      <w:r w:rsidR="00C339C6" w:rsidRPr="00B75C79">
        <w:rPr>
          <w:i/>
          <w:lang w:val="en-GB"/>
        </w:rPr>
        <w:t xml:space="preserve">Code van de </w:t>
      </w:r>
      <w:proofErr w:type="spellStart"/>
      <w:r w:rsidR="00C339C6" w:rsidRPr="00B75C79">
        <w:rPr>
          <w:i/>
          <w:lang w:val="en-GB"/>
        </w:rPr>
        <w:t>Raad</w:t>
      </w:r>
      <w:proofErr w:type="spellEnd"/>
      <w:r w:rsidR="00C339C6" w:rsidRPr="00B75C79">
        <w:rPr>
          <w:i/>
          <w:lang w:val="en-GB"/>
        </w:rPr>
        <w:t xml:space="preserve"> </w:t>
      </w:r>
      <w:proofErr w:type="spellStart"/>
      <w:r w:rsidR="00C339C6" w:rsidRPr="00B75C79">
        <w:rPr>
          <w:i/>
          <w:lang w:val="en-GB"/>
        </w:rPr>
        <w:t>voor</w:t>
      </w:r>
      <w:proofErr w:type="spellEnd"/>
      <w:r w:rsidR="00C339C6" w:rsidRPr="00B75C79">
        <w:rPr>
          <w:i/>
          <w:lang w:val="en-GB"/>
        </w:rPr>
        <w:t xml:space="preserve"> de </w:t>
      </w:r>
      <w:proofErr w:type="spellStart"/>
      <w:r w:rsidR="00C339C6" w:rsidRPr="00B75C79">
        <w:rPr>
          <w:rFonts w:cstheme="minorHAnsi"/>
          <w:i/>
          <w:lang w:val="en-GB"/>
        </w:rPr>
        <w:t>Journalis</w:t>
      </w:r>
      <w:r w:rsidR="00025DDE" w:rsidRPr="00B75C79">
        <w:rPr>
          <w:rFonts w:cstheme="minorHAnsi"/>
          <w:i/>
          <w:lang w:val="en-GB"/>
        </w:rPr>
        <w:t>tiek</w:t>
      </w:r>
      <w:proofErr w:type="spellEnd"/>
      <w:r w:rsidR="00A46B62" w:rsidRPr="00911BA6">
        <w:rPr>
          <w:rFonts w:cstheme="minorHAnsi"/>
          <w:lang w:val="en-GB"/>
        </w:rPr>
        <w:t xml:space="preserve">. </w:t>
      </w:r>
      <w:r w:rsidR="00025DDE" w:rsidRPr="00911BA6">
        <w:rPr>
          <w:rFonts w:cstheme="minorHAnsi"/>
          <w:color w:val="222222"/>
          <w:lang w:val="en-GB"/>
        </w:rPr>
        <w:t xml:space="preserve">The Code is </w:t>
      </w:r>
      <w:r w:rsidR="00A46B62" w:rsidRPr="00911BA6">
        <w:rPr>
          <w:rFonts w:cstheme="minorHAnsi"/>
          <w:color w:val="222222"/>
          <w:lang w:val="en-GB"/>
        </w:rPr>
        <w:t>intended as a guide to practice</w:t>
      </w:r>
      <w:r w:rsidR="00E34DB5">
        <w:rPr>
          <w:rFonts w:cstheme="minorHAnsi"/>
          <w:color w:val="222222"/>
          <w:lang w:val="en-GB"/>
        </w:rPr>
        <w:t>, i</w:t>
      </w:r>
      <w:r w:rsidR="00025DDE" w:rsidRPr="00911BA6">
        <w:rPr>
          <w:rFonts w:cstheme="minorHAnsi"/>
          <w:color w:val="222222"/>
          <w:lang w:val="en-GB"/>
        </w:rPr>
        <w:t>t contains a total of 27 articles, and is supplemented by guidelines</w:t>
      </w:r>
      <w:r w:rsidR="00361B71" w:rsidRPr="00911BA6">
        <w:rPr>
          <w:rFonts w:cstheme="minorHAnsi"/>
          <w:color w:val="222222"/>
          <w:lang w:val="en-GB"/>
        </w:rPr>
        <w:t xml:space="preserve"> for specific cases and situations</w:t>
      </w:r>
      <w:r w:rsidR="00025DDE" w:rsidRPr="00911BA6">
        <w:rPr>
          <w:rFonts w:cstheme="minorHAnsi"/>
          <w:color w:val="222222"/>
          <w:lang w:val="en-GB"/>
        </w:rPr>
        <w:t>. The code is inspired by two older texts. The first is the declaration of the rights and duties of the journalist</w:t>
      </w:r>
      <w:r w:rsidR="00361B71" w:rsidRPr="00911BA6">
        <w:rPr>
          <w:rFonts w:cstheme="minorHAnsi"/>
          <w:color w:val="222222"/>
          <w:lang w:val="en-GB"/>
        </w:rPr>
        <w:t xml:space="preserve">, </w:t>
      </w:r>
      <w:r w:rsidR="005C01B4" w:rsidRPr="00911BA6">
        <w:rPr>
          <w:rFonts w:cstheme="minorHAnsi"/>
          <w:color w:val="222222"/>
          <w:lang w:val="en-GB"/>
        </w:rPr>
        <w:t>which</w:t>
      </w:r>
      <w:r w:rsidR="00025DDE" w:rsidRPr="00911BA6">
        <w:rPr>
          <w:rFonts w:cstheme="minorHAnsi"/>
          <w:color w:val="222222"/>
          <w:lang w:val="en-GB"/>
        </w:rPr>
        <w:t xml:space="preserve"> </w:t>
      </w:r>
      <w:r w:rsidR="00361B71" w:rsidRPr="00911BA6">
        <w:rPr>
          <w:rFonts w:cstheme="minorHAnsi"/>
          <w:color w:val="222222"/>
          <w:lang w:val="en-GB"/>
        </w:rPr>
        <w:t>was adopted internationally</w:t>
      </w:r>
      <w:r w:rsidR="00025DDE" w:rsidRPr="00911BA6">
        <w:rPr>
          <w:rFonts w:cstheme="minorHAnsi"/>
          <w:color w:val="222222"/>
          <w:lang w:val="en-GB"/>
        </w:rPr>
        <w:t xml:space="preserve"> in 197</w:t>
      </w:r>
      <w:r w:rsidR="000B439D" w:rsidRPr="00911BA6">
        <w:rPr>
          <w:rFonts w:cstheme="minorHAnsi"/>
          <w:color w:val="222222"/>
          <w:lang w:val="en-GB"/>
        </w:rPr>
        <w:t>1</w:t>
      </w:r>
      <w:r w:rsidR="00010C18" w:rsidRPr="00911BA6">
        <w:rPr>
          <w:rFonts w:cstheme="minorHAnsi"/>
          <w:color w:val="222222"/>
          <w:lang w:val="en-GB"/>
        </w:rPr>
        <w:t xml:space="preserve"> (also known as the </w:t>
      </w:r>
      <w:r w:rsidR="00C9416D" w:rsidRPr="00911BA6">
        <w:rPr>
          <w:rFonts w:cstheme="minorHAnsi"/>
          <w:bCs/>
          <w:color w:val="222222"/>
          <w:lang w:val="en-GB"/>
        </w:rPr>
        <w:t>Munich Declaration of the Duties and Rights of Journalists</w:t>
      </w:r>
      <w:r w:rsidR="00010C18" w:rsidRPr="00911BA6">
        <w:rPr>
          <w:rFonts w:cstheme="minorHAnsi"/>
          <w:color w:val="222222"/>
          <w:lang w:val="en-GB"/>
        </w:rPr>
        <w:t>)</w:t>
      </w:r>
      <w:r w:rsidR="00025DDE" w:rsidRPr="00911BA6">
        <w:rPr>
          <w:rFonts w:cstheme="minorHAnsi"/>
          <w:color w:val="222222"/>
          <w:lang w:val="en-GB"/>
        </w:rPr>
        <w:t>. The second is the code of journalistic principles, which was endorsed by the Belgian journalists association AVBB</w:t>
      </w:r>
      <w:r w:rsidR="00361B71" w:rsidRPr="00911BA6">
        <w:rPr>
          <w:rFonts w:cstheme="minorHAnsi"/>
          <w:color w:val="222222"/>
          <w:lang w:val="en-GB"/>
        </w:rPr>
        <w:t>, the labo</w:t>
      </w:r>
      <w:r w:rsidR="00E34DB5">
        <w:rPr>
          <w:rFonts w:cstheme="minorHAnsi"/>
          <w:color w:val="222222"/>
          <w:lang w:val="en-GB"/>
        </w:rPr>
        <w:t>u</w:t>
      </w:r>
      <w:r w:rsidR="00361B71" w:rsidRPr="00911BA6">
        <w:rPr>
          <w:rFonts w:cstheme="minorHAnsi"/>
          <w:color w:val="222222"/>
          <w:lang w:val="en-GB"/>
        </w:rPr>
        <w:t xml:space="preserve">r </w:t>
      </w:r>
      <w:r w:rsidR="00025DDE" w:rsidRPr="00911BA6">
        <w:rPr>
          <w:rFonts w:cstheme="minorHAnsi"/>
          <w:color w:val="222222"/>
          <w:lang w:val="en-GB"/>
        </w:rPr>
        <w:t xml:space="preserve">unions and </w:t>
      </w:r>
      <w:r w:rsidR="00361B71" w:rsidRPr="00911BA6">
        <w:rPr>
          <w:rFonts w:cstheme="minorHAnsi"/>
          <w:color w:val="222222"/>
          <w:lang w:val="en-GB"/>
        </w:rPr>
        <w:t xml:space="preserve">the editors of newspapers </w:t>
      </w:r>
      <w:r w:rsidR="00361B71" w:rsidRPr="00911BA6">
        <w:rPr>
          <w:rFonts w:cstheme="minorHAnsi"/>
          <w:color w:val="222222"/>
          <w:lang w:val="en-GB"/>
        </w:rPr>
        <w:lastRenderedPageBreak/>
        <w:t>and magazine press houses</w:t>
      </w:r>
      <w:r w:rsidR="005C01B4" w:rsidRPr="00911BA6">
        <w:rPr>
          <w:rFonts w:cstheme="minorHAnsi"/>
          <w:color w:val="222222"/>
          <w:lang w:val="en-GB"/>
        </w:rPr>
        <w:t xml:space="preserve"> in 1982</w:t>
      </w:r>
      <w:r w:rsidR="00025DDE" w:rsidRPr="00911BA6">
        <w:rPr>
          <w:rFonts w:cstheme="minorHAnsi"/>
          <w:color w:val="222222"/>
          <w:lang w:val="en-GB"/>
        </w:rPr>
        <w:t>.</w:t>
      </w:r>
      <w:r w:rsidR="005C01B4" w:rsidRPr="00911BA6">
        <w:rPr>
          <w:rFonts w:cstheme="minorHAnsi"/>
          <w:color w:val="222222"/>
          <w:lang w:val="en-GB"/>
        </w:rPr>
        <w:t xml:space="preserve"> </w:t>
      </w:r>
      <w:r w:rsidR="00E33FA2" w:rsidRPr="00911BA6">
        <w:rPr>
          <w:rFonts w:cstheme="minorHAnsi"/>
          <w:color w:val="222222"/>
          <w:lang w:val="en-GB"/>
        </w:rPr>
        <w:t xml:space="preserve">In addition, a number of media brands have developed their own codes. </w:t>
      </w:r>
    </w:p>
    <w:p w14:paraId="7FE68572" w14:textId="1B9DA5B3" w:rsidR="00ED08ED" w:rsidRPr="00911BA6" w:rsidRDefault="00A33802" w:rsidP="00C95FCB">
      <w:pPr>
        <w:pStyle w:val="APAbody"/>
        <w:rPr>
          <w:lang w:val="en-GB"/>
        </w:rPr>
      </w:pPr>
      <w:r w:rsidRPr="00911BA6">
        <w:rPr>
          <w:lang w:val="en-GB"/>
        </w:rPr>
        <w:t xml:space="preserve">In </w:t>
      </w:r>
      <w:r w:rsidR="00E33FA2" w:rsidRPr="00911BA6">
        <w:rPr>
          <w:lang w:val="en-GB"/>
        </w:rPr>
        <w:t>French-speaking Belgium</w:t>
      </w:r>
      <w:r w:rsidRPr="00911BA6">
        <w:rPr>
          <w:lang w:val="en-GB"/>
        </w:rPr>
        <w:t>,</w:t>
      </w:r>
      <w:r w:rsidR="00E33FA2" w:rsidRPr="00911BA6">
        <w:rPr>
          <w:lang w:val="en-GB"/>
        </w:rPr>
        <w:t xml:space="preserve"> </w:t>
      </w:r>
      <w:r w:rsidR="00524E6C" w:rsidRPr="00911BA6">
        <w:rPr>
          <w:lang w:val="en-GB"/>
        </w:rPr>
        <w:t xml:space="preserve">the </w:t>
      </w:r>
      <w:r w:rsidR="00524E6C" w:rsidRPr="00B23685">
        <w:rPr>
          <w:i/>
          <w:lang w:val="en-GB"/>
        </w:rPr>
        <w:t xml:space="preserve">Conseil de </w:t>
      </w:r>
      <w:proofErr w:type="spellStart"/>
      <w:r w:rsidR="00524E6C" w:rsidRPr="00B23685">
        <w:rPr>
          <w:i/>
          <w:lang w:val="en-GB"/>
        </w:rPr>
        <w:t>déontologie</w:t>
      </w:r>
      <w:proofErr w:type="spellEnd"/>
      <w:r w:rsidR="00524E6C" w:rsidRPr="00B23685">
        <w:rPr>
          <w:i/>
          <w:lang w:val="en-GB"/>
        </w:rPr>
        <w:t xml:space="preserve"> </w:t>
      </w:r>
      <w:proofErr w:type="spellStart"/>
      <w:r w:rsidR="00524E6C" w:rsidRPr="00B23685">
        <w:rPr>
          <w:i/>
          <w:lang w:val="en-GB"/>
        </w:rPr>
        <w:t>journalistique</w:t>
      </w:r>
      <w:proofErr w:type="spellEnd"/>
      <w:r w:rsidR="00524E6C" w:rsidRPr="00911BA6">
        <w:rPr>
          <w:lang w:val="en-GB"/>
        </w:rPr>
        <w:t xml:space="preserve"> (</w:t>
      </w:r>
      <w:r w:rsidR="00524E6C" w:rsidRPr="00B23685">
        <w:rPr>
          <w:i/>
          <w:lang w:val="en-GB"/>
        </w:rPr>
        <w:t>CDJ</w:t>
      </w:r>
      <w:r w:rsidR="00524E6C" w:rsidRPr="00911BA6">
        <w:rPr>
          <w:lang w:val="en-GB"/>
        </w:rPr>
        <w:t>)</w:t>
      </w:r>
      <w:r w:rsidR="00ED08ED" w:rsidRPr="00911BA6">
        <w:rPr>
          <w:lang w:val="en-GB"/>
        </w:rPr>
        <w:t xml:space="preserve"> </w:t>
      </w:r>
      <w:r w:rsidR="00524E6C" w:rsidRPr="00911BA6">
        <w:rPr>
          <w:lang w:val="en-GB"/>
        </w:rPr>
        <w:t xml:space="preserve">established its own </w:t>
      </w:r>
      <w:r w:rsidR="00E13B9D" w:rsidRPr="00B23685">
        <w:rPr>
          <w:i/>
          <w:lang w:val="en-GB"/>
        </w:rPr>
        <w:t xml:space="preserve">Code de </w:t>
      </w:r>
      <w:proofErr w:type="spellStart"/>
      <w:r w:rsidR="00E13B9D" w:rsidRPr="00B23685">
        <w:rPr>
          <w:i/>
          <w:lang w:val="en-GB"/>
        </w:rPr>
        <w:t>déontologie</w:t>
      </w:r>
      <w:proofErr w:type="spellEnd"/>
      <w:r w:rsidR="00E13B9D" w:rsidRPr="00B23685">
        <w:rPr>
          <w:i/>
          <w:lang w:val="en-GB"/>
        </w:rPr>
        <w:t xml:space="preserve"> </w:t>
      </w:r>
      <w:proofErr w:type="spellStart"/>
      <w:r w:rsidR="00E13B9D" w:rsidRPr="00B23685">
        <w:rPr>
          <w:i/>
          <w:lang w:val="en-GB"/>
        </w:rPr>
        <w:t>journalistique</w:t>
      </w:r>
      <w:proofErr w:type="spellEnd"/>
      <w:r w:rsidR="00E34DB5">
        <w:rPr>
          <w:lang w:val="en-GB"/>
        </w:rPr>
        <w:t xml:space="preserve"> in 2009 and it </w:t>
      </w:r>
      <w:r w:rsidR="00E13B9D" w:rsidRPr="00911BA6">
        <w:rPr>
          <w:lang w:val="en-GB"/>
        </w:rPr>
        <w:t>was updated in 2013</w:t>
      </w:r>
      <w:r w:rsidR="00ED08ED" w:rsidRPr="00911BA6">
        <w:rPr>
          <w:lang w:val="en-GB"/>
        </w:rPr>
        <w:t xml:space="preserve">. </w:t>
      </w:r>
      <w:r w:rsidR="00E13B9D" w:rsidRPr="00911BA6">
        <w:rPr>
          <w:lang w:val="en-GB"/>
        </w:rPr>
        <w:t xml:space="preserve">It </w:t>
      </w:r>
      <w:r w:rsidR="00DD5F1C" w:rsidRPr="00911BA6">
        <w:rPr>
          <w:lang w:val="en-GB"/>
        </w:rPr>
        <w:t xml:space="preserve">consists in 28 articles organized in </w:t>
      </w:r>
      <w:r w:rsidR="00E34DB5">
        <w:rPr>
          <w:lang w:val="en-GB"/>
        </w:rPr>
        <w:t>four</w:t>
      </w:r>
      <w:r w:rsidR="00E34DB5" w:rsidRPr="00911BA6">
        <w:rPr>
          <w:lang w:val="en-GB"/>
        </w:rPr>
        <w:t xml:space="preserve"> </w:t>
      </w:r>
      <w:r w:rsidR="00DD5F1C" w:rsidRPr="00911BA6">
        <w:rPr>
          <w:lang w:val="en-GB"/>
        </w:rPr>
        <w:t>sections (</w:t>
      </w:r>
      <w:r w:rsidR="00A90D60" w:rsidRPr="00911BA6">
        <w:rPr>
          <w:lang w:val="en-GB"/>
        </w:rPr>
        <w:t xml:space="preserve">truth, independence, honesty and rights of the people). </w:t>
      </w:r>
      <w:r w:rsidR="00E34DB5">
        <w:rPr>
          <w:lang w:val="en-GB"/>
        </w:rPr>
        <w:t xml:space="preserve">The </w:t>
      </w:r>
      <w:r w:rsidR="00773E0B" w:rsidRPr="00B23685">
        <w:rPr>
          <w:i/>
          <w:lang w:val="en-GB"/>
        </w:rPr>
        <w:t>CDJ</w:t>
      </w:r>
      <w:r w:rsidR="00773E0B" w:rsidRPr="00911BA6">
        <w:rPr>
          <w:lang w:val="en-GB"/>
        </w:rPr>
        <w:t xml:space="preserve"> adapt</w:t>
      </w:r>
      <w:r w:rsidR="001B60CB" w:rsidRPr="00911BA6">
        <w:rPr>
          <w:lang w:val="en-GB"/>
        </w:rPr>
        <w:t>s</w:t>
      </w:r>
      <w:r w:rsidR="00773E0B" w:rsidRPr="00911BA6">
        <w:rPr>
          <w:lang w:val="en-GB"/>
        </w:rPr>
        <w:t xml:space="preserve"> </w:t>
      </w:r>
      <w:r w:rsidR="001B60CB" w:rsidRPr="00911BA6">
        <w:rPr>
          <w:lang w:val="en-GB"/>
        </w:rPr>
        <w:t>its</w:t>
      </w:r>
      <w:r w:rsidR="00773E0B" w:rsidRPr="00911BA6">
        <w:rPr>
          <w:lang w:val="en-GB"/>
        </w:rPr>
        <w:t xml:space="preserve"> code </w:t>
      </w:r>
      <w:r w:rsidR="00E34DB5">
        <w:rPr>
          <w:lang w:val="en-GB"/>
        </w:rPr>
        <w:t>as</w:t>
      </w:r>
      <w:r w:rsidR="001B60CB" w:rsidRPr="00911BA6">
        <w:rPr>
          <w:lang w:val="en-GB"/>
        </w:rPr>
        <w:t xml:space="preserve"> the </w:t>
      </w:r>
      <w:r w:rsidR="00773E0B" w:rsidRPr="00911BA6">
        <w:rPr>
          <w:lang w:val="en-GB"/>
        </w:rPr>
        <w:t>media and journalism landscape</w:t>
      </w:r>
      <w:r w:rsidR="001B60CB" w:rsidRPr="00911BA6">
        <w:rPr>
          <w:lang w:val="en-GB"/>
        </w:rPr>
        <w:t>s</w:t>
      </w:r>
      <w:r w:rsidR="00E34DB5">
        <w:rPr>
          <w:lang w:val="en-GB"/>
        </w:rPr>
        <w:t xml:space="preserve"> change</w:t>
      </w:r>
      <w:r w:rsidR="00773E0B" w:rsidRPr="00911BA6">
        <w:rPr>
          <w:lang w:val="en-GB"/>
        </w:rPr>
        <w:t>. T</w:t>
      </w:r>
      <w:r w:rsidR="001B60CB" w:rsidRPr="00911BA6">
        <w:rPr>
          <w:lang w:val="en-GB"/>
        </w:rPr>
        <w:t xml:space="preserve">hey </w:t>
      </w:r>
      <w:r w:rsidR="007C7773" w:rsidRPr="00911BA6">
        <w:rPr>
          <w:lang w:val="en-GB"/>
        </w:rPr>
        <w:t>work closely together</w:t>
      </w:r>
      <w:r w:rsidR="00773E0B" w:rsidRPr="00911BA6">
        <w:rPr>
          <w:lang w:val="en-GB"/>
        </w:rPr>
        <w:t xml:space="preserve"> with the</w:t>
      </w:r>
      <w:r w:rsidR="001B60CB" w:rsidRPr="00911BA6">
        <w:rPr>
          <w:lang w:val="en-GB"/>
        </w:rPr>
        <w:t>ir Flemis</w:t>
      </w:r>
      <w:r w:rsidR="00773E0B" w:rsidRPr="00911BA6">
        <w:rPr>
          <w:lang w:val="en-GB"/>
        </w:rPr>
        <w:t>h counter</w:t>
      </w:r>
      <w:r w:rsidR="001B60CB" w:rsidRPr="00911BA6">
        <w:rPr>
          <w:lang w:val="en-GB"/>
        </w:rPr>
        <w:t xml:space="preserve">part as well </w:t>
      </w:r>
      <w:r w:rsidR="00773E0B" w:rsidRPr="00911BA6">
        <w:rPr>
          <w:lang w:val="en-GB"/>
        </w:rPr>
        <w:t xml:space="preserve">as with the </w:t>
      </w:r>
      <w:r w:rsidR="001B60CB" w:rsidRPr="00911BA6">
        <w:rPr>
          <w:lang w:val="en-GB"/>
        </w:rPr>
        <w:t>regulator for audio</w:t>
      </w:r>
      <w:r w:rsidR="00E34DB5">
        <w:rPr>
          <w:lang w:val="en-GB"/>
        </w:rPr>
        <w:t>-</w:t>
      </w:r>
      <w:r w:rsidR="001B60CB" w:rsidRPr="00911BA6">
        <w:rPr>
          <w:lang w:val="en-GB"/>
        </w:rPr>
        <w:t>visual media</w:t>
      </w:r>
      <w:r w:rsidR="00E34DB5">
        <w:rPr>
          <w:lang w:val="en-GB"/>
        </w:rPr>
        <w:t xml:space="preserve">, the </w:t>
      </w:r>
      <w:r w:rsidR="00773E0B" w:rsidRPr="00B23685">
        <w:rPr>
          <w:i/>
          <w:lang w:val="en-GB"/>
        </w:rPr>
        <w:t xml:space="preserve">Conseil </w:t>
      </w:r>
      <w:proofErr w:type="spellStart"/>
      <w:r w:rsidR="00E34DB5" w:rsidRPr="00B23685">
        <w:rPr>
          <w:i/>
          <w:lang w:val="en-GB"/>
        </w:rPr>
        <w:t>S</w:t>
      </w:r>
      <w:r w:rsidR="00773E0B" w:rsidRPr="00B23685">
        <w:rPr>
          <w:i/>
          <w:lang w:val="en-GB"/>
        </w:rPr>
        <w:t>upérieur</w:t>
      </w:r>
      <w:proofErr w:type="spellEnd"/>
      <w:r w:rsidR="00773E0B" w:rsidRPr="00B23685">
        <w:rPr>
          <w:i/>
          <w:lang w:val="en-GB"/>
        </w:rPr>
        <w:t xml:space="preserve"> de </w:t>
      </w:r>
      <w:proofErr w:type="spellStart"/>
      <w:r w:rsidR="00773E0B" w:rsidRPr="00B23685">
        <w:rPr>
          <w:i/>
          <w:lang w:val="en-GB"/>
        </w:rPr>
        <w:t>l’Audiovisuel</w:t>
      </w:r>
      <w:proofErr w:type="spellEnd"/>
      <w:r w:rsidR="00E34DB5">
        <w:rPr>
          <w:lang w:val="en-GB"/>
        </w:rPr>
        <w:t xml:space="preserve"> (</w:t>
      </w:r>
      <w:r w:rsidR="00E34DB5" w:rsidRPr="00B23685">
        <w:rPr>
          <w:i/>
          <w:lang w:val="en-GB"/>
        </w:rPr>
        <w:t>CSA</w:t>
      </w:r>
      <w:r w:rsidR="00E34DB5">
        <w:rPr>
          <w:lang w:val="en-GB"/>
        </w:rPr>
        <w:t>)</w:t>
      </w:r>
      <w:r w:rsidR="00773E0B" w:rsidRPr="00911BA6">
        <w:rPr>
          <w:lang w:val="en-GB"/>
        </w:rPr>
        <w:t xml:space="preserve">. Together with the </w:t>
      </w:r>
      <w:r w:rsidR="00773E0B" w:rsidRPr="00B23685">
        <w:rPr>
          <w:i/>
          <w:lang w:val="en-GB"/>
        </w:rPr>
        <w:t>CSA</w:t>
      </w:r>
      <w:r w:rsidR="00773E0B" w:rsidRPr="00911BA6">
        <w:rPr>
          <w:lang w:val="en-GB"/>
        </w:rPr>
        <w:t xml:space="preserve">, the </w:t>
      </w:r>
      <w:r w:rsidR="00773E0B" w:rsidRPr="00B23685">
        <w:rPr>
          <w:i/>
          <w:lang w:val="en-GB"/>
        </w:rPr>
        <w:t>CDJ</w:t>
      </w:r>
      <w:r w:rsidR="00773E0B" w:rsidRPr="00911BA6">
        <w:rPr>
          <w:lang w:val="en-GB"/>
        </w:rPr>
        <w:t xml:space="preserve"> publishes a report each year on the activities regarding complaints and specific cases with ethical characteristics.</w:t>
      </w:r>
    </w:p>
    <w:p w14:paraId="22055CC2" w14:textId="7D963E79" w:rsidR="00313B81" w:rsidRPr="00911BA6" w:rsidRDefault="00313B81" w:rsidP="00926D60">
      <w:pPr>
        <w:pStyle w:val="APAHeading2"/>
        <w:rPr>
          <w:lang w:val="en-GB"/>
        </w:rPr>
      </w:pPr>
      <w:r w:rsidRPr="00911BA6">
        <w:rPr>
          <w:lang w:val="en-GB"/>
        </w:rPr>
        <w:t>Editorial statutes and newsroom ethic</w:t>
      </w:r>
      <w:r w:rsidR="00063CDC" w:rsidRPr="00911BA6">
        <w:rPr>
          <w:lang w:val="en-GB"/>
        </w:rPr>
        <w:t>s</w:t>
      </w:r>
      <w:r w:rsidRPr="00911BA6">
        <w:rPr>
          <w:lang w:val="en-GB"/>
        </w:rPr>
        <w:t xml:space="preserve"> codes</w:t>
      </w:r>
    </w:p>
    <w:p w14:paraId="77DD1886" w14:textId="2B1096C3" w:rsidR="00207E92" w:rsidRPr="00911BA6" w:rsidRDefault="002C3D2B" w:rsidP="00530121">
      <w:pPr>
        <w:pStyle w:val="APAbody1stparag"/>
        <w:rPr>
          <w:lang w:val="en-GB"/>
        </w:rPr>
      </w:pPr>
      <w:r w:rsidRPr="00911BA6">
        <w:rPr>
          <w:lang w:val="en-GB"/>
        </w:rPr>
        <w:t xml:space="preserve">In Belgium there is no </w:t>
      </w:r>
      <w:r w:rsidR="007C604D" w:rsidRPr="00911BA6">
        <w:rPr>
          <w:lang w:val="en-GB"/>
        </w:rPr>
        <w:t>systematic</w:t>
      </w:r>
      <w:r w:rsidRPr="00911BA6">
        <w:rPr>
          <w:lang w:val="en-GB"/>
        </w:rPr>
        <w:t xml:space="preserve"> tradition in editorial statutes. </w:t>
      </w:r>
      <w:r w:rsidR="00207E92" w:rsidRPr="00911BA6">
        <w:rPr>
          <w:lang w:val="en-GB"/>
        </w:rPr>
        <w:t xml:space="preserve">Following in the footsteps of newsrooms in France, a number of French-speaking outlets </w:t>
      </w:r>
      <w:r w:rsidR="0069790A" w:rsidRPr="00911BA6">
        <w:rPr>
          <w:lang w:val="en-GB"/>
        </w:rPr>
        <w:t xml:space="preserve">have organized </w:t>
      </w:r>
      <w:r w:rsidR="00E81206" w:rsidRPr="00911BA6">
        <w:rPr>
          <w:lang w:val="en-GB"/>
        </w:rPr>
        <w:t>'societies of journalists' (</w:t>
      </w:r>
      <w:proofErr w:type="spellStart"/>
      <w:r w:rsidR="00E81206" w:rsidRPr="00B23685">
        <w:rPr>
          <w:i/>
          <w:lang w:val="en-GB"/>
        </w:rPr>
        <w:t>sociétés</w:t>
      </w:r>
      <w:proofErr w:type="spellEnd"/>
      <w:r w:rsidR="00E81206" w:rsidRPr="00B23685">
        <w:rPr>
          <w:i/>
          <w:lang w:val="en-GB"/>
        </w:rPr>
        <w:t xml:space="preserve"> de </w:t>
      </w:r>
      <w:proofErr w:type="spellStart"/>
      <w:r w:rsidR="00E81206" w:rsidRPr="00B23685">
        <w:rPr>
          <w:i/>
          <w:lang w:val="en-GB"/>
        </w:rPr>
        <w:t>rédacteurs</w:t>
      </w:r>
      <w:proofErr w:type="spellEnd"/>
      <w:r w:rsidR="00E81206" w:rsidRPr="00911BA6">
        <w:rPr>
          <w:lang w:val="en-GB"/>
        </w:rPr>
        <w:t xml:space="preserve"> or </w:t>
      </w:r>
      <w:proofErr w:type="spellStart"/>
      <w:r w:rsidR="00E81206" w:rsidRPr="00B23685">
        <w:rPr>
          <w:i/>
          <w:lang w:val="en-GB"/>
        </w:rPr>
        <w:t>sociétés</w:t>
      </w:r>
      <w:proofErr w:type="spellEnd"/>
      <w:r w:rsidR="00E81206" w:rsidRPr="00B23685">
        <w:rPr>
          <w:i/>
          <w:lang w:val="en-GB"/>
        </w:rPr>
        <w:t xml:space="preserve"> de </w:t>
      </w:r>
      <w:proofErr w:type="spellStart"/>
      <w:r w:rsidR="00E81206" w:rsidRPr="00B23685">
        <w:rPr>
          <w:i/>
          <w:lang w:val="en-GB"/>
        </w:rPr>
        <w:t>journalistes</w:t>
      </w:r>
      <w:proofErr w:type="spellEnd"/>
      <w:r w:rsidR="00E81206" w:rsidRPr="00911BA6">
        <w:rPr>
          <w:lang w:val="en-GB"/>
        </w:rPr>
        <w:t xml:space="preserve">) that formally gather journalists from a specific medium to ensure the independence of journalists from </w:t>
      </w:r>
      <w:r w:rsidR="00244AC1" w:rsidRPr="00911BA6">
        <w:rPr>
          <w:lang w:val="en-GB"/>
        </w:rPr>
        <w:t xml:space="preserve">pressures, primarily from </w:t>
      </w:r>
      <w:r w:rsidR="003F0132" w:rsidRPr="00911BA6">
        <w:rPr>
          <w:lang w:val="en-GB"/>
        </w:rPr>
        <w:t xml:space="preserve">their owners, but also from political and economic circles. </w:t>
      </w:r>
    </w:p>
    <w:p w14:paraId="53A04203" w14:textId="4589F8F1" w:rsidR="00DE6D61" w:rsidRPr="00911BA6" w:rsidRDefault="00B84647">
      <w:pPr>
        <w:pStyle w:val="APAbody"/>
        <w:rPr>
          <w:color w:val="FF0000"/>
          <w:lang w:val="en-GB"/>
        </w:rPr>
      </w:pPr>
      <w:r w:rsidRPr="00911BA6">
        <w:rPr>
          <w:lang w:val="en-GB"/>
        </w:rPr>
        <w:t xml:space="preserve"> </w:t>
      </w:r>
    </w:p>
    <w:p w14:paraId="0E4DF941" w14:textId="72932C71" w:rsidR="002E3B45" w:rsidRPr="00911BA6" w:rsidRDefault="005B5F4A" w:rsidP="00351584">
      <w:pPr>
        <w:pStyle w:val="APAbody"/>
        <w:rPr>
          <w:lang w:val="en-GB"/>
        </w:rPr>
      </w:pPr>
      <w:r w:rsidRPr="00911BA6">
        <w:rPr>
          <w:lang w:val="en-GB"/>
        </w:rPr>
        <w:t>In some cases, newsrooms opted for a '</w:t>
      </w:r>
      <w:r w:rsidR="005D3057" w:rsidRPr="00911BA6">
        <w:rPr>
          <w:lang w:val="en-GB"/>
        </w:rPr>
        <w:t>foundation</w:t>
      </w:r>
      <w:r w:rsidRPr="00911BA6">
        <w:rPr>
          <w:lang w:val="en-GB"/>
        </w:rPr>
        <w:t>'</w:t>
      </w:r>
      <w:r w:rsidR="005D3057" w:rsidRPr="00911BA6">
        <w:rPr>
          <w:lang w:val="en-GB"/>
        </w:rPr>
        <w:t xml:space="preserve"> </w:t>
      </w:r>
      <w:r w:rsidR="00E34DB5">
        <w:rPr>
          <w:lang w:val="en-GB"/>
        </w:rPr>
        <w:t xml:space="preserve">model </w:t>
      </w:r>
      <w:r w:rsidR="00A85A07" w:rsidRPr="00911BA6">
        <w:rPr>
          <w:lang w:val="en-GB"/>
        </w:rPr>
        <w:t xml:space="preserve">that is setup to preserve, even in the long-term, the </w:t>
      </w:r>
      <w:r w:rsidR="005D3057" w:rsidRPr="00911BA6">
        <w:rPr>
          <w:lang w:val="en-GB"/>
        </w:rPr>
        <w:t xml:space="preserve">ideological </w:t>
      </w:r>
      <w:r w:rsidR="00A85A07" w:rsidRPr="00911BA6">
        <w:rPr>
          <w:lang w:val="en-GB"/>
        </w:rPr>
        <w:t xml:space="preserve">positioning </w:t>
      </w:r>
      <w:r w:rsidR="005D3057" w:rsidRPr="00911BA6">
        <w:rPr>
          <w:lang w:val="en-GB"/>
        </w:rPr>
        <w:t xml:space="preserve">of </w:t>
      </w:r>
      <w:r w:rsidR="00A85A07" w:rsidRPr="00911BA6">
        <w:rPr>
          <w:lang w:val="en-GB"/>
        </w:rPr>
        <w:t>the</w:t>
      </w:r>
      <w:r w:rsidR="005D3057" w:rsidRPr="00911BA6">
        <w:rPr>
          <w:lang w:val="en-GB"/>
        </w:rPr>
        <w:t xml:space="preserve"> medium. The oldest example in the Belgian market is the Council of </w:t>
      </w:r>
      <w:r w:rsidR="005D3057" w:rsidRPr="00911BA6">
        <w:rPr>
          <w:i/>
          <w:lang w:val="en-GB"/>
        </w:rPr>
        <w:t xml:space="preserve">Het </w:t>
      </w:r>
      <w:proofErr w:type="spellStart"/>
      <w:r w:rsidR="005D3057" w:rsidRPr="00911BA6">
        <w:rPr>
          <w:i/>
          <w:lang w:val="en-GB"/>
        </w:rPr>
        <w:t>Laatste</w:t>
      </w:r>
      <w:proofErr w:type="spellEnd"/>
      <w:r w:rsidR="005D3057" w:rsidRPr="00911BA6">
        <w:rPr>
          <w:i/>
          <w:lang w:val="en-GB"/>
        </w:rPr>
        <w:t xml:space="preserve"> </w:t>
      </w:r>
      <w:proofErr w:type="spellStart"/>
      <w:r w:rsidR="005D3057" w:rsidRPr="00911BA6">
        <w:rPr>
          <w:i/>
          <w:lang w:val="en-GB"/>
        </w:rPr>
        <w:t>Nieuws</w:t>
      </w:r>
      <w:proofErr w:type="spellEnd"/>
      <w:r w:rsidR="005D3057" w:rsidRPr="00911BA6">
        <w:rPr>
          <w:lang w:val="en-GB"/>
        </w:rPr>
        <w:t xml:space="preserve"> established in 1955</w:t>
      </w:r>
      <w:r w:rsidR="00D756B8" w:rsidRPr="00911BA6">
        <w:rPr>
          <w:lang w:val="en-GB"/>
        </w:rPr>
        <w:t xml:space="preserve"> (</w:t>
      </w:r>
      <w:proofErr w:type="spellStart"/>
      <w:r w:rsidR="00D756B8" w:rsidRPr="00911BA6">
        <w:rPr>
          <w:lang w:val="en-GB"/>
        </w:rPr>
        <w:t>Prevenier</w:t>
      </w:r>
      <w:proofErr w:type="spellEnd"/>
      <w:r w:rsidR="00D756B8" w:rsidRPr="00911BA6">
        <w:rPr>
          <w:lang w:val="en-GB"/>
        </w:rPr>
        <w:t>, 20</w:t>
      </w:r>
      <w:r w:rsidR="00815B4A" w:rsidRPr="00911BA6">
        <w:rPr>
          <w:lang w:val="en-GB"/>
        </w:rPr>
        <w:t xml:space="preserve">06, </w:t>
      </w:r>
      <w:proofErr w:type="spellStart"/>
      <w:r w:rsidR="00815B4A" w:rsidRPr="00911BA6">
        <w:rPr>
          <w:lang w:val="en-GB"/>
        </w:rPr>
        <w:t>Musschoot</w:t>
      </w:r>
      <w:proofErr w:type="spellEnd"/>
      <w:r w:rsidR="00815B4A" w:rsidRPr="00911BA6">
        <w:rPr>
          <w:lang w:val="en-GB"/>
        </w:rPr>
        <w:t>, 2010</w:t>
      </w:r>
      <w:r w:rsidR="00D756B8" w:rsidRPr="00911BA6">
        <w:rPr>
          <w:lang w:val="en-GB"/>
        </w:rPr>
        <w:t>)</w:t>
      </w:r>
      <w:r w:rsidR="005D3057" w:rsidRPr="00911BA6">
        <w:rPr>
          <w:lang w:val="en-GB"/>
        </w:rPr>
        <w:t xml:space="preserve"> and inspired by the models of </w:t>
      </w:r>
      <w:r w:rsidR="005D3057" w:rsidRPr="00911BA6">
        <w:rPr>
          <w:i/>
          <w:lang w:val="en-GB"/>
        </w:rPr>
        <w:t>The Guardian</w:t>
      </w:r>
      <w:r w:rsidR="005D3057" w:rsidRPr="00911BA6">
        <w:rPr>
          <w:lang w:val="en-GB"/>
        </w:rPr>
        <w:t xml:space="preserve"> and </w:t>
      </w:r>
      <w:r w:rsidR="005D3057" w:rsidRPr="00911BA6">
        <w:rPr>
          <w:i/>
          <w:lang w:val="en-GB"/>
        </w:rPr>
        <w:t>Le Monde</w:t>
      </w:r>
      <w:r w:rsidR="00D756B8" w:rsidRPr="00911BA6">
        <w:rPr>
          <w:lang w:val="en-GB"/>
        </w:rPr>
        <w:t xml:space="preserve">. </w:t>
      </w:r>
      <w:r w:rsidR="005D3057" w:rsidRPr="00911BA6">
        <w:rPr>
          <w:lang w:val="en-GB"/>
        </w:rPr>
        <w:t xml:space="preserve">The </w:t>
      </w:r>
      <w:r w:rsidR="002E3B45" w:rsidRPr="00911BA6">
        <w:rPr>
          <w:lang w:val="en-GB"/>
        </w:rPr>
        <w:t xml:space="preserve">former </w:t>
      </w:r>
      <w:r w:rsidR="00A06054" w:rsidRPr="00911BA6">
        <w:rPr>
          <w:lang w:val="en-GB"/>
        </w:rPr>
        <w:t xml:space="preserve">family owners of </w:t>
      </w:r>
      <w:r w:rsidR="005D3057" w:rsidRPr="00911BA6">
        <w:rPr>
          <w:i/>
          <w:lang w:val="en-GB"/>
        </w:rPr>
        <w:t xml:space="preserve">Het </w:t>
      </w:r>
      <w:proofErr w:type="spellStart"/>
      <w:r w:rsidR="005D3057" w:rsidRPr="00911BA6">
        <w:rPr>
          <w:i/>
          <w:lang w:val="en-GB"/>
        </w:rPr>
        <w:t>Laatste</w:t>
      </w:r>
      <w:proofErr w:type="spellEnd"/>
      <w:r w:rsidR="005D3057" w:rsidRPr="00911BA6">
        <w:rPr>
          <w:i/>
          <w:lang w:val="en-GB"/>
        </w:rPr>
        <w:t xml:space="preserve"> </w:t>
      </w:r>
      <w:proofErr w:type="spellStart"/>
      <w:r w:rsidR="005D3057" w:rsidRPr="00911BA6">
        <w:rPr>
          <w:i/>
          <w:lang w:val="en-GB"/>
        </w:rPr>
        <w:t>Nieuws</w:t>
      </w:r>
      <w:proofErr w:type="spellEnd"/>
      <w:r w:rsidR="005D3057" w:rsidRPr="00911BA6">
        <w:rPr>
          <w:lang w:val="en-GB"/>
        </w:rPr>
        <w:t xml:space="preserve"> wanted the Council to safeguard the liberal roots of the news</w:t>
      </w:r>
      <w:r w:rsidR="00DC69AA" w:rsidRPr="00911BA6">
        <w:rPr>
          <w:lang w:val="en-GB"/>
        </w:rPr>
        <w:t xml:space="preserve"> </w:t>
      </w:r>
      <w:r w:rsidR="005D3057" w:rsidRPr="00911BA6">
        <w:rPr>
          <w:lang w:val="en-GB"/>
        </w:rPr>
        <w:t xml:space="preserve">brand </w:t>
      </w:r>
      <w:r w:rsidR="00DC69AA" w:rsidRPr="00911BA6">
        <w:rPr>
          <w:lang w:val="en-GB"/>
        </w:rPr>
        <w:t>for the fu</w:t>
      </w:r>
      <w:r w:rsidR="002E3B45" w:rsidRPr="00911BA6">
        <w:rPr>
          <w:lang w:val="en-GB"/>
        </w:rPr>
        <w:t xml:space="preserve">ture </w:t>
      </w:r>
      <w:r w:rsidR="005D3057" w:rsidRPr="00911BA6">
        <w:rPr>
          <w:lang w:val="en-GB"/>
        </w:rPr>
        <w:t>and</w:t>
      </w:r>
      <w:r w:rsidR="00E34DB5">
        <w:rPr>
          <w:lang w:val="en-GB"/>
        </w:rPr>
        <w:t>,</w:t>
      </w:r>
      <w:r w:rsidR="005D3057" w:rsidRPr="00911BA6">
        <w:rPr>
          <w:lang w:val="en-GB"/>
        </w:rPr>
        <w:t xml:space="preserve"> </w:t>
      </w:r>
      <w:r w:rsidR="00E34DB5">
        <w:rPr>
          <w:lang w:val="en-GB"/>
        </w:rPr>
        <w:t>even</w:t>
      </w:r>
      <w:r w:rsidR="00E34DB5" w:rsidRPr="00911BA6">
        <w:rPr>
          <w:lang w:val="en-GB"/>
        </w:rPr>
        <w:t xml:space="preserve"> </w:t>
      </w:r>
      <w:r w:rsidR="005D3057" w:rsidRPr="00911BA6">
        <w:rPr>
          <w:lang w:val="en-GB"/>
        </w:rPr>
        <w:t>today</w:t>
      </w:r>
      <w:r w:rsidR="00DC69AA" w:rsidRPr="00911BA6">
        <w:rPr>
          <w:lang w:val="en-GB"/>
        </w:rPr>
        <w:t>,</w:t>
      </w:r>
      <w:r w:rsidR="005D3057" w:rsidRPr="00911BA6">
        <w:rPr>
          <w:lang w:val="en-GB"/>
        </w:rPr>
        <w:t xml:space="preserve"> new journalists have to subscribe </w:t>
      </w:r>
      <w:r w:rsidR="00E34DB5">
        <w:rPr>
          <w:lang w:val="en-GB"/>
        </w:rPr>
        <w:t xml:space="preserve">to </w:t>
      </w:r>
      <w:r w:rsidR="005D3057" w:rsidRPr="00911BA6">
        <w:rPr>
          <w:lang w:val="en-GB"/>
        </w:rPr>
        <w:t xml:space="preserve">the ideological code before </w:t>
      </w:r>
      <w:r w:rsidR="002C369F">
        <w:rPr>
          <w:lang w:val="en-GB"/>
        </w:rPr>
        <w:t>being accepted for a</w:t>
      </w:r>
      <w:r w:rsidR="00DC69AA" w:rsidRPr="00911BA6">
        <w:rPr>
          <w:lang w:val="en-GB"/>
        </w:rPr>
        <w:t xml:space="preserve"> job at</w:t>
      </w:r>
      <w:r w:rsidR="005D3057" w:rsidRPr="00911BA6">
        <w:rPr>
          <w:lang w:val="en-GB"/>
        </w:rPr>
        <w:t xml:space="preserve"> </w:t>
      </w:r>
      <w:r w:rsidR="005D3057" w:rsidRPr="00911BA6">
        <w:rPr>
          <w:i/>
          <w:lang w:val="en-GB"/>
        </w:rPr>
        <w:t xml:space="preserve">Het </w:t>
      </w:r>
      <w:proofErr w:type="spellStart"/>
      <w:r w:rsidR="005D3057" w:rsidRPr="00911BA6">
        <w:rPr>
          <w:i/>
          <w:lang w:val="en-GB"/>
        </w:rPr>
        <w:t>Laatste</w:t>
      </w:r>
      <w:proofErr w:type="spellEnd"/>
      <w:r w:rsidR="005D3057" w:rsidRPr="00911BA6">
        <w:rPr>
          <w:i/>
          <w:lang w:val="en-GB"/>
        </w:rPr>
        <w:t xml:space="preserve"> </w:t>
      </w:r>
      <w:proofErr w:type="spellStart"/>
      <w:r w:rsidR="005D3057" w:rsidRPr="00911BA6">
        <w:rPr>
          <w:i/>
          <w:lang w:val="en-GB"/>
        </w:rPr>
        <w:t>Nieuws</w:t>
      </w:r>
      <w:proofErr w:type="spellEnd"/>
      <w:r w:rsidR="005D3057" w:rsidRPr="00911BA6">
        <w:rPr>
          <w:lang w:val="en-GB"/>
        </w:rPr>
        <w:t xml:space="preserve">. </w:t>
      </w:r>
      <w:r w:rsidR="00EC66C9">
        <w:rPr>
          <w:lang w:val="en-GB"/>
        </w:rPr>
        <w:t>Each</w:t>
      </w:r>
      <w:r w:rsidR="00EC66C9" w:rsidRPr="00911BA6">
        <w:rPr>
          <w:lang w:val="en-GB"/>
        </w:rPr>
        <w:t xml:space="preserve"> </w:t>
      </w:r>
      <w:r w:rsidR="00351584" w:rsidRPr="00911BA6">
        <w:rPr>
          <w:lang w:val="en-GB"/>
        </w:rPr>
        <w:t xml:space="preserve">appointment of </w:t>
      </w:r>
      <w:r w:rsidR="00EC66C9">
        <w:rPr>
          <w:lang w:val="en-GB"/>
        </w:rPr>
        <w:t>an</w:t>
      </w:r>
      <w:r w:rsidR="00EC66C9" w:rsidRPr="00911BA6">
        <w:rPr>
          <w:lang w:val="en-GB"/>
        </w:rPr>
        <w:t xml:space="preserve"> </w:t>
      </w:r>
      <w:r w:rsidR="00351584" w:rsidRPr="00911BA6">
        <w:rPr>
          <w:lang w:val="en-GB"/>
        </w:rPr>
        <w:t>editor</w:t>
      </w:r>
      <w:r w:rsidR="00EC66C9">
        <w:rPr>
          <w:lang w:val="en-GB"/>
        </w:rPr>
        <w:t>-</w:t>
      </w:r>
      <w:r w:rsidR="00351584" w:rsidRPr="00911BA6">
        <w:rPr>
          <w:lang w:val="en-GB"/>
        </w:rPr>
        <w:t>in</w:t>
      </w:r>
      <w:r w:rsidR="00EC66C9">
        <w:rPr>
          <w:lang w:val="en-GB"/>
        </w:rPr>
        <w:t>-</w:t>
      </w:r>
      <w:r w:rsidR="00351584" w:rsidRPr="00911BA6">
        <w:rPr>
          <w:lang w:val="en-GB"/>
        </w:rPr>
        <w:t xml:space="preserve">chief needs to be approved by </w:t>
      </w:r>
      <w:r w:rsidR="005D3057" w:rsidRPr="00911BA6">
        <w:rPr>
          <w:lang w:val="en-GB"/>
        </w:rPr>
        <w:t xml:space="preserve">the Council. </w:t>
      </w:r>
    </w:p>
    <w:p w14:paraId="1829581E" w14:textId="30A4A506" w:rsidR="00866831" w:rsidRPr="00911BA6" w:rsidRDefault="00866831" w:rsidP="00866831">
      <w:pPr>
        <w:pStyle w:val="APAbody"/>
        <w:rPr>
          <w:lang w:val="en-GB"/>
        </w:rPr>
      </w:pPr>
      <w:r w:rsidRPr="00911BA6">
        <w:rPr>
          <w:lang w:val="en-GB"/>
        </w:rPr>
        <w:lastRenderedPageBreak/>
        <w:t xml:space="preserve">In </w:t>
      </w:r>
      <w:r w:rsidR="00E34DB5">
        <w:rPr>
          <w:lang w:val="en-GB"/>
        </w:rPr>
        <w:t xml:space="preserve">the </w:t>
      </w:r>
      <w:r w:rsidRPr="00911BA6">
        <w:rPr>
          <w:lang w:val="en-GB"/>
        </w:rPr>
        <w:t xml:space="preserve">broadcast media, editorial statutes have become commonplace, encouraged by various laws. Although strongly linked with media policy measures, the editorial statute of </w:t>
      </w:r>
      <w:r w:rsidR="00E34DB5">
        <w:rPr>
          <w:lang w:val="en-GB"/>
        </w:rPr>
        <w:t xml:space="preserve">the </w:t>
      </w:r>
      <w:r w:rsidRPr="00911BA6">
        <w:rPr>
          <w:lang w:val="en-GB"/>
        </w:rPr>
        <w:t xml:space="preserve">Flemish commercial broadcaster </w:t>
      </w:r>
      <w:r w:rsidRPr="00B23685">
        <w:rPr>
          <w:i/>
          <w:lang w:val="en-GB"/>
        </w:rPr>
        <w:t>VTM</w:t>
      </w:r>
      <w:r w:rsidRPr="00911BA6">
        <w:rPr>
          <w:lang w:val="en-GB"/>
        </w:rPr>
        <w:t xml:space="preserve"> is still is in preparation. The public broadcaster </w:t>
      </w:r>
      <w:r w:rsidRPr="00B23685">
        <w:rPr>
          <w:i/>
          <w:lang w:val="en-GB"/>
        </w:rPr>
        <w:t>VRT</w:t>
      </w:r>
      <w:r w:rsidRPr="00911BA6">
        <w:rPr>
          <w:lang w:val="en-GB"/>
        </w:rPr>
        <w:t xml:space="preserve"> developed its newsroom statute in 1998 </w:t>
      </w:r>
      <w:r w:rsidR="00E34DB5">
        <w:rPr>
          <w:lang w:val="en-GB"/>
        </w:rPr>
        <w:t xml:space="preserve">and it has been </w:t>
      </w:r>
      <w:r w:rsidRPr="00911BA6">
        <w:rPr>
          <w:lang w:val="en-GB"/>
        </w:rPr>
        <w:t>modified several times since</w:t>
      </w:r>
      <w:r w:rsidR="00E34DB5">
        <w:rPr>
          <w:lang w:val="en-GB"/>
        </w:rPr>
        <w:t xml:space="preserve"> then</w:t>
      </w:r>
      <w:r w:rsidR="00E34DB5" w:rsidRPr="00911BA6">
        <w:rPr>
          <w:lang w:val="en-GB"/>
        </w:rPr>
        <w:t xml:space="preserve">. </w:t>
      </w:r>
      <w:r w:rsidRPr="00911BA6">
        <w:rPr>
          <w:lang w:val="en-GB"/>
        </w:rPr>
        <w:t xml:space="preserve">The statute defines with precision </w:t>
      </w:r>
      <w:r w:rsidR="007E3C59">
        <w:rPr>
          <w:lang w:val="en-GB"/>
        </w:rPr>
        <w:t>which</w:t>
      </w:r>
      <w:r w:rsidR="007E3C59" w:rsidRPr="00911BA6">
        <w:rPr>
          <w:lang w:val="en-GB"/>
        </w:rPr>
        <w:t xml:space="preserve"> </w:t>
      </w:r>
      <w:r w:rsidRPr="00911BA6">
        <w:rPr>
          <w:lang w:val="en-GB"/>
        </w:rPr>
        <w:t xml:space="preserve">members of staff fall within its scope, which is very important in a media organization that employs many non-journalists. It guarantees newsroom autonomy and even judicial support in case external actors try to steer the newsroom policy. The statute also supports individual journalists who might want to refuse specific journalistic tasks that do not coincide with their professional and ethical values. </w:t>
      </w:r>
      <w:r w:rsidR="007E3C59">
        <w:rPr>
          <w:lang w:val="en-GB"/>
        </w:rPr>
        <w:t>The a</w:t>
      </w:r>
      <w:r w:rsidRPr="00911BA6">
        <w:rPr>
          <w:lang w:val="en-GB"/>
        </w:rPr>
        <w:t>utonomy of the newsroom management and of the editor</w:t>
      </w:r>
      <w:r w:rsidR="00EC66C9">
        <w:rPr>
          <w:lang w:val="en-GB"/>
        </w:rPr>
        <w:t>-</w:t>
      </w:r>
      <w:r w:rsidRPr="00911BA6">
        <w:rPr>
          <w:lang w:val="en-GB"/>
        </w:rPr>
        <w:t>in</w:t>
      </w:r>
      <w:r w:rsidR="00EC66C9">
        <w:rPr>
          <w:lang w:val="en-GB"/>
        </w:rPr>
        <w:t>-</w:t>
      </w:r>
      <w:r w:rsidRPr="00911BA6">
        <w:rPr>
          <w:lang w:val="en-GB"/>
        </w:rPr>
        <w:t xml:space="preserve">chief are also protected by the statute, with particular attention </w:t>
      </w:r>
      <w:r w:rsidR="007E3C59">
        <w:rPr>
          <w:lang w:val="en-GB"/>
        </w:rPr>
        <w:t>to</w:t>
      </w:r>
      <w:r w:rsidR="007E3C59" w:rsidRPr="00911BA6">
        <w:rPr>
          <w:lang w:val="en-GB"/>
        </w:rPr>
        <w:t xml:space="preserve"> </w:t>
      </w:r>
      <w:r w:rsidRPr="00911BA6">
        <w:rPr>
          <w:lang w:val="en-GB"/>
        </w:rPr>
        <w:t xml:space="preserve">the appointment and dismissal of key newsroom positions. The role of the </w:t>
      </w:r>
      <w:proofErr w:type="spellStart"/>
      <w:r w:rsidRPr="00B23685">
        <w:rPr>
          <w:i/>
          <w:lang w:val="en-GB"/>
        </w:rPr>
        <w:t>redactieraad</w:t>
      </w:r>
      <w:proofErr w:type="spellEnd"/>
      <w:r w:rsidRPr="00911BA6">
        <w:rPr>
          <w:lang w:val="en-GB"/>
        </w:rPr>
        <w:t xml:space="preserve"> (newsroom council) is defined as an instrument of communication between the general management, the newsroom and the newsroom management. In spite of carefully described procedures, statutes are not always enforced. </w:t>
      </w:r>
    </w:p>
    <w:p w14:paraId="66B9E871" w14:textId="77777777" w:rsidR="006F4747" w:rsidRPr="00911BA6" w:rsidRDefault="006F4747" w:rsidP="006F4747">
      <w:pPr>
        <w:pStyle w:val="APAHeading2"/>
        <w:rPr>
          <w:lang w:val="en-GB"/>
        </w:rPr>
      </w:pPr>
      <w:r w:rsidRPr="00911BA6">
        <w:rPr>
          <w:lang w:val="en-GB"/>
        </w:rPr>
        <w:t>Ombudsmen</w:t>
      </w:r>
    </w:p>
    <w:p w14:paraId="05171C95" w14:textId="4D50C4BE" w:rsidR="006F4747" w:rsidRPr="00911BA6" w:rsidRDefault="006F4747" w:rsidP="006F4747">
      <w:pPr>
        <w:pStyle w:val="APAbody1stparag"/>
        <w:rPr>
          <w:lang w:val="en-GB"/>
        </w:rPr>
      </w:pPr>
      <w:r w:rsidRPr="00911BA6">
        <w:rPr>
          <w:lang w:val="en-GB"/>
        </w:rPr>
        <w:t xml:space="preserve">Today, only the quality daily </w:t>
      </w:r>
      <w:r w:rsidRPr="00911BA6">
        <w:rPr>
          <w:i/>
          <w:lang w:val="en-GB"/>
        </w:rPr>
        <w:t xml:space="preserve">De </w:t>
      </w:r>
      <w:proofErr w:type="spellStart"/>
      <w:r w:rsidRPr="00911BA6">
        <w:rPr>
          <w:i/>
          <w:lang w:val="en-GB"/>
        </w:rPr>
        <w:t>Standaard</w:t>
      </w:r>
      <w:proofErr w:type="spellEnd"/>
      <w:r w:rsidRPr="00911BA6">
        <w:rPr>
          <w:lang w:val="en-GB"/>
        </w:rPr>
        <w:t xml:space="preserve"> has a highly visible ombudsman</w:t>
      </w:r>
      <w:r w:rsidR="007E3C59">
        <w:rPr>
          <w:lang w:val="en-GB"/>
        </w:rPr>
        <w:t xml:space="preserve"> function</w:t>
      </w:r>
      <w:r w:rsidRPr="00911BA6">
        <w:rPr>
          <w:lang w:val="en-GB"/>
        </w:rPr>
        <w:t xml:space="preserve">. Tom </w:t>
      </w:r>
      <w:proofErr w:type="spellStart"/>
      <w:r w:rsidRPr="00911BA6">
        <w:rPr>
          <w:lang w:val="en-GB"/>
        </w:rPr>
        <w:t>Naegels</w:t>
      </w:r>
      <w:proofErr w:type="spellEnd"/>
      <w:r w:rsidRPr="00911BA6">
        <w:rPr>
          <w:lang w:val="en-GB"/>
        </w:rPr>
        <w:t xml:space="preserve">, a well-known author in Flanders, has </w:t>
      </w:r>
      <w:r w:rsidR="007E3C59">
        <w:rPr>
          <w:lang w:val="en-GB"/>
        </w:rPr>
        <w:t>been the ombudsman</w:t>
      </w:r>
      <w:r w:rsidRPr="00911BA6">
        <w:rPr>
          <w:lang w:val="en-GB"/>
        </w:rPr>
        <w:t xml:space="preserve"> since 2009 and since then </w:t>
      </w:r>
      <w:r w:rsidR="007E3C59">
        <w:rPr>
          <w:lang w:val="en-GB"/>
        </w:rPr>
        <w:t xml:space="preserve">he has </w:t>
      </w:r>
      <w:r w:rsidRPr="00911BA6">
        <w:rPr>
          <w:lang w:val="en-GB"/>
        </w:rPr>
        <w:t xml:space="preserve">written </w:t>
      </w:r>
      <w:r w:rsidR="007E3C59">
        <w:rPr>
          <w:lang w:val="en-GB"/>
        </w:rPr>
        <w:t>many</w:t>
      </w:r>
      <w:r w:rsidRPr="00911BA6">
        <w:rPr>
          <w:lang w:val="en-GB"/>
        </w:rPr>
        <w:t xml:space="preserve"> columns in the newspaper and online on specific cases within that newspaper and more generally on the stat</w:t>
      </w:r>
      <w:r w:rsidR="007E3C59">
        <w:rPr>
          <w:lang w:val="en-GB"/>
        </w:rPr>
        <w:t>e</w:t>
      </w:r>
      <w:r w:rsidRPr="00911BA6">
        <w:rPr>
          <w:lang w:val="en-GB"/>
        </w:rPr>
        <w:t xml:space="preserve"> of journalism from a broader perspective. His columns are reflective </w:t>
      </w:r>
      <w:r w:rsidR="007E3C59">
        <w:rPr>
          <w:lang w:val="en-GB"/>
        </w:rPr>
        <w:t>and in some cases</w:t>
      </w:r>
      <w:r w:rsidR="007E3C59" w:rsidRPr="00911BA6">
        <w:rPr>
          <w:lang w:val="en-GB"/>
        </w:rPr>
        <w:t xml:space="preserve"> </w:t>
      </w:r>
      <w:r w:rsidRPr="00911BA6">
        <w:rPr>
          <w:lang w:val="en-GB"/>
        </w:rPr>
        <w:t xml:space="preserve">are steered by questions and remarks from readers. He holds </w:t>
      </w:r>
      <w:r w:rsidR="007E3C59">
        <w:rPr>
          <w:lang w:val="en-GB"/>
        </w:rPr>
        <w:t xml:space="preserve">up a </w:t>
      </w:r>
      <w:r w:rsidRPr="00911BA6">
        <w:rPr>
          <w:lang w:val="en-GB"/>
        </w:rPr>
        <w:t>mirror</w:t>
      </w:r>
      <w:r w:rsidR="007E3C59">
        <w:rPr>
          <w:lang w:val="en-GB"/>
        </w:rPr>
        <w:t xml:space="preserve"> for the journalists</w:t>
      </w:r>
      <w:r w:rsidRPr="00911BA6">
        <w:rPr>
          <w:lang w:val="en-GB"/>
        </w:rPr>
        <w:t xml:space="preserve"> and manages to start conversation</w:t>
      </w:r>
      <w:r w:rsidR="007E3C59">
        <w:rPr>
          <w:lang w:val="en-GB"/>
        </w:rPr>
        <w:t>s</w:t>
      </w:r>
      <w:r w:rsidRPr="00911BA6">
        <w:rPr>
          <w:lang w:val="en-GB"/>
        </w:rPr>
        <w:t xml:space="preserve"> between the newsroom and the public. Often his columns result in a conversation on </w:t>
      </w:r>
      <w:r w:rsidR="007E3C59">
        <w:rPr>
          <w:lang w:val="en-GB"/>
        </w:rPr>
        <w:t>a</w:t>
      </w:r>
      <w:r w:rsidR="007E3C59" w:rsidRPr="00911BA6">
        <w:rPr>
          <w:lang w:val="en-GB"/>
        </w:rPr>
        <w:t xml:space="preserve"> </w:t>
      </w:r>
      <w:r w:rsidRPr="00911BA6">
        <w:rPr>
          <w:lang w:val="en-GB"/>
        </w:rPr>
        <w:t xml:space="preserve">topic </w:t>
      </w:r>
      <w:r w:rsidR="007E3C59">
        <w:rPr>
          <w:lang w:val="en-GB"/>
        </w:rPr>
        <w:t>in which</w:t>
      </w:r>
      <w:r w:rsidR="007E3C59" w:rsidRPr="00911BA6">
        <w:rPr>
          <w:lang w:val="en-GB"/>
        </w:rPr>
        <w:t xml:space="preserve"> </w:t>
      </w:r>
      <w:r w:rsidRPr="00911BA6">
        <w:rPr>
          <w:lang w:val="en-GB"/>
        </w:rPr>
        <w:t>members of the public, the ombudsman and journalist</w:t>
      </w:r>
      <w:r w:rsidR="007E3C59">
        <w:rPr>
          <w:lang w:val="en-GB"/>
        </w:rPr>
        <w:t>s</w:t>
      </w:r>
      <w:r w:rsidRPr="00911BA6">
        <w:rPr>
          <w:lang w:val="en-GB"/>
        </w:rPr>
        <w:t xml:space="preserve"> participate.</w:t>
      </w:r>
    </w:p>
    <w:p w14:paraId="7BFE52C2" w14:textId="77777777" w:rsidR="006F4747" w:rsidRPr="00911BA6" w:rsidRDefault="006F4747" w:rsidP="00866831">
      <w:pPr>
        <w:pStyle w:val="APAbody"/>
        <w:rPr>
          <w:lang w:val="en-GB"/>
        </w:rPr>
      </w:pPr>
    </w:p>
    <w:tbl>
      <w:tblPr>
        <w:tblW w:w="8520" w:type="dxa"/>
        <w:tblInd w:w="55" w:type="dxa"/>
        <w:tblCellMar>
          <w:left w:w="70" w:type="dxa"/>
          <w:right w:w="70" w:type="dxa"/>
        </w:tblCellMar>
        <w:tblLook w:val="04A0" w:firstRow="1" w:lastRow="0" w:firstColumn="1" w:lastColumn="0" w:noHBand="0" w:noVBand="1"/>
      </w:tblPr>
      <w:tblGrid>
        <w:gridCol w:w="1677"/>
        <w:gridCol w:w="1969"/>
        <w:gridCol w:w="1709"/>
        <w:gridCol w:w="1124"/>
        <w:gridCol w:w="2041"/>
      </w:tblGrid>
      <w:tr w:rsidR="004506E0" w:rsidRPr="00911BA6" w14:paraId="5CD80A2B" w14:textId="77777777" w:rsidTr="004506E0">
        <w:trPr>
          <w:trHeight w:val="480"/>
        </w:trPr>
        <w:tc>
          <w:tcPr>
            <w:tcW w:w="1920" w:type="dxa"/>
            <w:tcBorders>
              <w:top w:val="single" w:sz="4" w:space="0" w:color="auto"/>
              <w:left w:val="nil"/>
              <w:bottom w:val="single" w:sz="4" w:space="0" w:color="auto"/>
              <w:right w:val="nil"/>
            </w:tcBorders>
            <w:shd w:val="clear" w:color="auto" w:fill="auto"/>
            <w:vAlign w:val="center"/>
            <w:hideMark/>
          </w:tcPr>
          <w:p w14:paraId="17E53C6B" w14:textId="1C00EDB9" w:rsidR="004506E0" w:rsidRPr="00911BA6" w:rsidRDefault="006C0B85" w:rsidP="006F4747">
            <w:pPr>
              <w:keepNext/>
              <w:keepLines/>
              <w:spacing w:after="0" w:line="240" w:lineRule="auto"/>
              <w:rPr>
                <w:rFonts w:ascii="Times New Roman" w:eastAsia="Times New Roman" w:hAnsi="Times New Roman" w:cs="Times New Roman"/>
                <w:b/>
                <w:color w:val="000000"/>
                <w:sz w:val="20"/>
                <w:szCs w:val="20"/>
                <w:lang w:val="en-GB" w:eastAsia="fr-FR"/>
              </w:rPr>
            </w:pPr>
            <w:r w:rsidRPr="00911BA6">
              <w:rPr>
                <w:rFonts w:ascii="Times New Roman" w:eastAsia="Times New Roman" w:hAnsi="Times New Roman" w:cs="Times New Roman"/>
                <w:b/>
                <w:color w:val="000000"/>
                <w:sz w:val="20"/>
                <w:szCs w:val="20"/>
                <w:lang w:val="en-GB" w:eastAsia="fr-FR"/>
              </w:rPr>
              <w:lastRenderedPageBreak/>
              <w:t>Newsroom</w:t>
            </w:r>
          </w:p>
        </w:tc>
        <w:tc>
          <w:tcPr>
            <w:tcW w:w="2200" w:type="dxa"/>
            <w:tcBorders>
              <w:top w:val="single" w:sz="4" w:space="0" w:color="auto"/>
              <w:left w:val="nil"/>
              <w:bottom w:val="single" w:sz="4" w:space="0" w:color="auto"/>
              <w:right w:val="nil"/>
            </w:tcBorders>
            <w:shd w:val="clear" w:color="auto" w:fill="auto"/>
            <w:vAlign w:val="center"/>
            <w:hideMark/>
          </w:tcPr>
          <w:p w14:paraId="504B9BD4" w14:textId="2D943029" w:rsidR="004506E0" w:rsidRPr="00414BDA" w:rsidRDefault="004506E0" w:rsidP="006F4747">
            <w:pPr>
              <w:keepNext/>
              <w:keepLines/>
              <w:spacing w:after="0" w:line="240" w:lineRule="auto"/>
              <w:rPr>
                <w:rFonts w:ascii="Times New Roman" w:eastAsia="Times New Roman" w:hAnsi="Times New Roman" w:cs="Times New Roman"/>
                <w:b/>
                <w:bCs/>
                <w:i/>
                <w:color w:val="000000"/>
                <w:sz w:val="20"/>
                <w:szCs w:val="20"/>
                <w:lang w:val="en-GB" w:eastAsia="fr-FR"/>
              </w:rPr>
            </w:pPr>
            <w:r w:rsidRPr="00414BDA">
              <w:rPr>
                <w:rFonts w:ascii="Times New Roman" w:eastAsia="Times New Roman" w:hAnsi="Times New Roman" w:cs="Times New Roman"/>
                <w:b/>
                <w:bCs/>
                <w:i/>
                <w:color w:val="000000"/>
                <w:sz w:val="20"/>
                <w:szCs w:val="20"/>
                <w:lang w:val="en-GB" w:eastAsia="fr-FR"/>
              </w:rPr>
              <w:t xml:space="preserve">Société des </w:t>
            </w:r>
            <w:proofErr w:type="spellStart"/>
            <w:r w:rsidRPr="00414BDA">
              <w:rPr>
                <w:rFonts w:ascii="Times New Roman" w:eastAsia="Times New Roman" w:hAnsi="Times New Roman" w:cs="Times New Roman"/>
                <w:b/>
                <w:bCs/>
                <w:i/>
                <w:color w:val="000000"/>
                <w:sz w:val="20"/>
                <w:szCs w:val="20"/>
                <w:lang w:val="en-GB" w:eastAsia="fr-FR"/>
              </w:rPr>
              <w:t>rédacteurs</w:t>
            </w:r>
            <w:proofErr w:type="spellEnd"/>
            <w:r w:rsidRPr="00414BDA">
              <w:rPr>
                <w:rFonts w:ascii="Times New Roman" w:eastAsia="Times New Roman" w:hAnsi="Times New Roman" w:cs="Times New Roman"/>
                <w:b/>
                <w:bCs/>
                <w:i/>
                <w:color w:val="000000"/>
                <w:sz w:val="20"/>
                <w:szCs w:val="20"/>
                <w:lang w:val="en-GB" w:eastAsia="fr-FR"/>
              </w:rPr>
              <w:t>/</w:t>
            </w:r>
            <w:proofErr w:type="spellStart"/>
            <w:del w:id="9" w:author="Alison Ansell" w:date="2015-02-17T17:02:00Z">
              <w:r w:rsidRPr="00414BDA" w:rsidDel="007E3C59">
                <w:rPr>
                  <w:rFonts w:ascii="Times New Roman" w:eastAsia="Times New Roman" w:hAnsi="Times New Roman" w:cs="Times New Roman"/>
                  <w:b/>
                  <w:bCs/>
                  <w:i/>
                  <w:color w:val="000000"/>
                  <w:sz w:val="20"/>
                  <w:szCs w:val="20"/>
                  <w:lang w:val="en-GB" w:eastAsia="fr-FR"/>
                </w:rPr>
                <w:delText xml:space="preserve"> </w:delText>
              </w:r>
            </w:del>
            <w:r w:rsidRPr="00414BDA">
              <w:rPr>
                <w:rFonts w:ascii="Times New Roman" w:eastAsia="Times New Roman" w:hAnsi="Times New Roman" w:cs="Times New Roman"/>
                <w:b/>
                <w:bCs/>
                <w:i/>
                <w:color w:val="000000"/>
                <w:sz w:val="20"/>
                <w:szCs w:val="20"/>
                <w:lang w:val="en-GB" w:eastAsia="fr-FR"/>
              </w:rPr>
              <w:t>journalistes</w:t>
            </w:r>
            <w:proofErr w:type="spellEnd"/>
          </w:p>
        </w:tc>
        <w:tc>
          <w:tcPr>
            <w:tcW w:w="1900" w:type="dxa"/>
            <w:tcBorders>
              <w:top w:val="single" w:sz="4" w:space="0" w:color="auto"/>
              <w:left w:val="nil"/>
              <w:bottom w:val="single" w:sz="4" w:space="0" w:color="auto"/>
              <w:right w:val="nil"/>
            </w:tcBorders>
            <w:shd w:val="clear" w:color="auto" w:fill="auto"/>
            <w:vAlign w:val="center"/>
            <w:hideMark/>
          </w:tcPr>
          <w:p w14:paraId="7FA5EE60" w14:textId="7954A7F0" w:rsidR="004506E0" w:rsidRPr="00911BA6" w:rsidRDefault="006C0B85" w:rsidP="006F4747">
            <w:pPr>
              <w:keepNext/>
              <w:keepLines/>
              <w:spacing w:after="0" w:line="240" w:lineRule="auto"/>
              <w:rPr>
                <w:rFonts w:ascii="Times New Roman" w:eastAsia="Times New Roman" w:hAnsi="Times New Roman" w:cs="Times New Roman"/>
                <w:b/>
                <w:bCs/>
                <w:color w:val="000000"/>
                <w:sz w:val="20"/>
                <w:szCs w:val="20"/>
                <w:lang w:val="en-GB" w:eastAsia="fr-FR"/>
              </w:rPr>
            </w:pPr>
            <w:r w:rsidRPr="00911BA6">
              <w:rPr>
                <w:rFonts w:ascii="Times New Roman" w:eastAsia="Times New Roman" w:hAnsi="Times New Roman" w:cs="Times New Roman"/>
                <w:b/>
                <w:bCs/>
                <w:color w:val="000000"/>
                <w:sz w:val="20"/>
                <w:szCs w:val="20"/>
                <w:lang w:val="en-GB" w:eastAsia="fr-FR"/>
              </w:rPr>
              <w:t>Ethics code/charter</w:t>
            </w:r>
          </w:p>
        </w:tc>
        <w:tc>
          <w:tcPr>
            <w:tcW w:w="1140" w:type="dxa"/>
            <w:tcBorders>
              <w:top w:val="single" w:sz="4" w:space="0" w:color="auto"/>
              <w:left w:val="nil"/>
              <w:bottom w:val="single" w:sz="4" w:space="0" w:color="auto"/>
              <w:right w:val="nil"/>
            </w:tcBorders>
            <w:shd w:val="clear" w:color="auto" w:fill="auto"/>
            <w:vAlign w:val="center"/>
            <w:hideMark/>
          </w:tcPr>
          <w:p w14:paraId="1BB6DB54" w14:textId="1D06C001" w:rsidR="004506E0" w:rsidRPr="00911BA6" w:rsidRDefault="006C0B85" w:rsidP="006F4747">
            <w:pPr>
              <w:keepNext/>
              <w:keepLines/>
              <w:spacing w:after="0" w:line="240" w:lineRule="auto"/>
              <w:rPr>
                <w:rFonts w:ascii="Times New Roman" w:eastAsia="Times New Roman" w:hAnsi="Times New Roman" w:cs="Times New Roman"/>
                <w:b/>
                <w:bCs/>
                <w:color w:val="000000"/>
                <w:sz w:val="20"/>
                <w:szCs w:val="20"/>
                <w:lang w:val="en-GB" w:eastAsia="fr-FR"/>
              </w:rPr>
            </w:pPr>
            <w:r w:rsidRPr="00911BA6">
              <w:rPr>
                <w:rFonts w:ascii="Times New Roman" w:eastAsia="Times New Roman" w:hAnsi="Times New Roman" w:cs="Times New Roman"/>
                <w:b/>
                <w:bCs/>
                <w:color w:val="000000"/>
                <w:sz w:val="20"/>
                <w:szCs w:val="20"/>
                <w:lang w:val="en-GB" w:eastAsia="fr-FR"/>
              </w:rPr>
              <w:t>Ethics Committee</w:t>
            </w:r>
          </w:p>
        </w:tc>
        <w:tc>
          <w:tcPr>
            <w:tcW w:w="1360" w:type="dxa"/>
            <w:tcBorders>
              <w:top w:val="single" w:sz="4" w:space="0" w:color="auto"/>
              <w:left w:val="nil"/>
              <w:bottom w:val="single" w:sz="4" w:space="0" w:color="auto"/>
              <w:right w:val="nil"/>
            </w:tcBorders>
            <w:shd w:val="clear" w:color="auto" w:fill="auto"/>
            <w:vAlign w:val="center"/>
            <w:hideMark/>
          </w:tcPr>
          <w:p w14:paraId="5108E222" w14:textId="796D707E" w:rsidR="004506E0" w:rsidRPr="00911BA6" w:rsidRDefault="004506E0" w:rsidP="006F4747">
            <w:pPr>
              <w:keepNext/>
              <w:keepLines/>
              <w:spacing w:after="0" w:line="240" w:lineRule="auto"/>
              <w:rPr>
                <w:rFonts w:ascii="Times New Roman" w:eastAsia="Times New Roman" w:hAnsi="Times New Roman" w:cs="Times New Roman"/>
                <w:b/>
                <w:bCs/>
                <w:color w:val="000000"/>
                <w:sz w:val="20"/>
                <w:szCs w:val="20"/>
                <w:lang w:val="en-GB" w:eastAsia="fr-FR"/>
              </w:rPr>
            </w:pPr>
            <w:proofErr w:type="spellStart"/>
            <w:r w:rsidRPr="00911BA6">
              <w:rPr>
                <w:rFonts w:ascii="Times New Roman" w:eastAsia="Times New Roman" w:hAnsi="Times New Roman" w:cs="Times New Roman"/>
                <w:b/>
                <w:bCs/>
                <w:color w:val="000000"/>
                <w:sz w:val="20"/>
                <w:szCs w:val="20"/>
                <w:lang w:val="en-GB" w:eastAsia="fr-FR"/>
              </w:rPr>
              <w:t>Ombusdman</w:t>
            </w:r>
            <w:proofErr w:type="spellEnd"/>
            <w:r w:rsidRPr="00911BA6">
              <w:rPr>
                <w:rFonts w:ascii="Times New Roman" w:eastAsia="Times New Roman" w:hAnsi="Times New Roman" w:cs="Times New Roman"/>
                <w:b/>
                <w:bCs/>
                <w:color w:val="000000"/>
                <w:sz w:val="20"/>
                <w:szCs w:val="20"/>
                <w:lang w:val="en-GB" w:eastAsia="fr-FR"/>
              </w:rPr>
              <w:t>/</w:t>
            </w:r>
            <w:proofErr w:type="spellStart"/>
            <w:r w:rsidRPr="00414BDA">
              <w:rPr>
                <w:rFonts w:ascii="Times New Roman" w:eastAsia="Times New Roman" w:hAnsi="Times New Roman" w:cs="Times New Roman"/>
                <w:b/>
                <w:bCs/>
                <w:i/>
                <w:color w:val="000000"/>
                <w:sz w:val="20"/>
                <w:szCs w:val="20"/>
                <w:lang w:val="en-GB" w:eastAsia="fr-FR"/>
              </w:rPr>
              <w:t>médiat</w:t>
            </w:r>
            <w:r w:rsidR="006C0B85" w:rsidRPr="00414BDA">
              <w:rPr>
                <w:rFonts w:ascii="Times New Roman" w:eastAsia="Times New Roman" w:hAnsi="Times New Roman" w:cs="Times New Roman"/>
                <w:b/>
                <w:bCs/>
                <w:i/>
                <w:color w:val="000000"/>
                <w:sz w:val="20"/>
                <w:szCs w:val="20"/>
                <w:lang w:val="en-GB" w:eastAsia="fr-FR"/>
              </w:rPr>
              <w:t>or</w:t>
            </w:r>
            <w:proofErr w:type="spellEnd"/>
          </w:p>
        </w:tc>
      </w:tr>
      <w:tr w:rsidR="004506E0" w:rsidRPr="00911BA6" w14:paraId="2D18C4DD" w14:textId="77777777" w:rsidTr="0060240F">
        <w:tc>
          <w:tcPr>
            <w:tcW w:w="1920" w:type="dxa"/>
            <w:tcBorders>
              <w:top w:val="single" w:sz="4" w:space="0" w:color="auto"/>
              <w:left w:val="nil"/>
              <w:right w:val="nil"/>
            </w:tcBorders>
            <w:shd w:val="clear" w:color="auto" w:fill="auto"/>
            <w:hideMark/>
          </w:tcPr>
          <w:p w14:paraId="670AE8F6"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Le </w:t>
            </w:r>
            <w:proofErr w:type="spellStart"/>
            <w:r w:rsidRPr="00414BDA">
              <w:rPr>
                <w:rFonts w:ascii="Times New Roman" w:eastAsia="Times New Roman" w:hAnsi="Times New Roman" w:cs="Times New Roman"/>
                <w:i/>
                <w:color w:val="000000"/>
                <w:sz w:val="20"/>
                <w:szCs w:val="20"/>
                <w:lang w:val="en-GB" w:eastAsia="fr-FR"/>
              </w:rPr>
              <w:t>Soir</w:t>
            </w:r>
            <w:proofErr w:type="spellEnd"/>
          </w:p>
        </w:tc>
        <w:tc>
          <w:tcPr>
            <w:tcW w:w="2200" w:type="dxa"/>
            <w:tcBorders>
              <w:top w:val="single" w:sz="4" w:space="0" w:color="auto"/>
              <w:left w:val="nil"/>
              <w:right w:val="nil"/>
            </w:tcBorders>
            <w:shd w:val="clear" w:color="auto" w:fill="auto"/>
            <w:hideMark/>
          </w:tcPr>
          <w:p w14:paraId="2898214D"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1983</w:t>
            </w:r>
          </w:p>
        </w:tc>
        <w:tc>
          <w:tcPr>
            <w:tcW w:w="1900" w:type="dxa"/>
            <w:tcBorders>
              <w:top w:val="single" w:sz="4" w:space="0" w:color="auto"/>
              <w:left w:val="nil"/>
              <w:right w:val="nil"/>
            </w:tcBorders>
            <w:shd w:val="clear" w:color="auto" w:fill="auto"/>
            <w:hideMark/>
          </w:tcPr>
          <w:p w14:paraId="6F424B14" w14:textId="27267309"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w:t>
            </w:r>
            <w:r w:rsidR="004506E0" w:rsidRPr="00911BA6">
              <w:rPr>
                <w:rFonts w:ascii="Times New Roman" w:eastAsia="Times New Roman" w:hAnsi="Times New Roman" w:cs="Times New Roman"/>
                <w:color w:val="000000"/>
                <w:sz w:val="20"/>
                <w:szCs w:val="20"/>
                <w:lang w:val="en-GB" w:eastAsia="fr-FR"/>
              </w:rPr>
              <w:t xml:space="preserve"> 1989</w:t>
            </w:r>
          </w:p>
        </w:tc>
        <w:tc>
          <w:tcPr>
            <w:tcW w:w="1140" w:type="dxa"/>
            <w:tcBorders>
              <w:top w:val="single" w:sz="4" w:space="0" w:color="auto"/>
              <w:left w:val="nil"/>
              <w:right w:val="nil"/>
            </w:tcBorders>
            <w:shd w:val="clear" w:color="auto" w:fill="auto"/>
            <w:hideMark/>
          </w:tcPr>
          <w:p w14:paraId="5D4742BD" w14:textId="76A983F0"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single" w:sz="4" w:space="0" w:color="auto"/>
              <w:left w:val="nil"/>
              <w:right w:val="nil"/>
            </w:tcBorders>
            <w:shd w:val="clear" w:color="auto" w:fill="auto"/>
            <w:hideMark/>
          </w:tcPr>
          <w:p w14:paraId="11D82BE6" w14:textId="4BB6E16D"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 more</w:t>
            </w:r>
          </w:p>
        </w:tc>
      </w:tr>
      <w:tr w:rsidR="004506E0" w:rsidRPr="00911BA6" w14:paraId="60F5785E" w14:textId="77777777" w:rsidTr="0060240F">
        <w:tc>
          <w:tcPr>
            <w:tcW w:w="1920" w:type="dxa"/>
            <w:tcBorders>
              <w:top w:val="nil"/>
              <w:left w:val="nil"/>
              <w:bottom w:val="nil"/>
              <w:right w:val="nil"/>
            </w:tcBorders>
            <w:shd w:val="clear" w:color="auto" w:fill="D9D9D9"/>
            <w:hideMark/>
          </w:tcPr>
          <w:p w14:paraId="2A450F81"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La Libre</w:t>
            </w:r>
          </w:p>
        </w:tc>
        <w:tc>
          <w:tcPr>
            <w:tcW w:w="2200" w:type="dxa"/>
            <w:tcBorders>
              <w:top w:val="nil"/>
              <w:left w:val="nil"/>
              <w:bottom w:val="nil"/>
              <w:right w:val="nil"/>
            </w:tcBorders>
            <w:shd w:val="clear" w:color="auto" w:fill="D9D9D9"/>
            <w:hideMark/>
          </w:tcPr>
          <w:p w14:paraId="36708AB3"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1972</w:t>
            </w:r>
          </w:p>
        </w:tc>
        <w:tc>
          <w:tcPr>
            <w:tcW w:w="1900" w:type="dxa"/>
            <w:tcBorders>
              <w:top w:val="nil"/>
              <w:left w:val="nil"/>
              <w:bottom w:val="nil"/>
              <w:right w:val="nil"/>
            </w:tcBorders>
            <w:shd w:val="clear" w:color="auto" w:fill="D9D9D9"/>
            <w:hideMark/>
          </w:tcPr>
          <w:p w14:paraId="1685CFC5"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140" w:type="dxa"/>
            <w:tcBorders>
              <w:top w:val="nil"/>
              <w:left w:val="nil"/>
              <w:bottom w:val="nil"/>
              <w:right w:val="nil"/>
            </w:tcBorders>
            <w:shd w:val="clear" w:color="auto" w:fill="D9D9D9"/>
            <w:hideMark/>
          </w:tcPr>
          <w:p w14:paraId="26806AC5" w14:textId="4CA0D80C"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nil"/>
              <w:right w:val="nil"/>
            </w:tcBorders>
            <w:shd w:val="clear" w:color="auto" w:fill="D9D9D9"/>
            <w:hideMark/>
          </w:tcPr>
          <w:p w14:paraId="278CD5DE" w14:textId="20766A13"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469FBCDB" w14:textId="77777777" w:rsidTr="0060240F">
        <w:tc>
          <w:tcPr>
            <w:tcW w:w="1920" w:type="dxa"/>
            <w:tcBorders>
              <w:top w:val="nil"/>
              <w:left w:val="nil"/>
              <w:right w:val="nil"/>
            </w:tcBorders>
            <w:shd w:val="clear" w:color="auto" w:fill="auto"/>
            <w:hideMark/>
          </w:tcPr>
          <w:p w14:paraId="44179C5E"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La </w:t>
            </w:r>
            <w:proofErr w:type="spellStart"/>
            <w:r w:rsidRPr="00414BDA">
              <w:rPr>
                <w:rFonts w:ascii="Times New Roman" w:eastAsia="Times New Roman" w:hAnsi="Times New Roman" w:cs="Times New Roman"/>
                <w:i/>
                <w:color w:val="000000"/>
                <w:sz w:val="20"/>
                <w:szCs w:val="20"/>
                <w:lang w:val="en-GB" w:eastAsia="fr-FR"/>
              </w:rPr>
              <w:t>Dernière</w:t>
            </w:r>
            <w:proofErr w:type="spellEnd"/>
            <w:r w:rsidRPr="00414BDA">
              <w:rPr>
                <w:rFonts w:ascii="Times New Roman" w:eastAsia="Times New Roman" w:hAnsi="Times New Roman" w:cs="Times New Roman"/>
                <w:i/>
                <w:color w:val="000000"/>
                <w:sz w:val="20"/>
                <w:szCs w:val="20"/>
                <w:lang w:val="en-GB" w:eastAsia="fr-FR"/>
              </w:rPr>
              <w:t xml:space="preserve"> </w:t>
            </w:r>
            <w:proofErr w:type="spellStart"/>
            <w:r w:rsidRPr="00414BDA">
              <w:rPr>
                <w:rFonts w:ascii="Times New Roman" w:eastAsia="Times New Roman" w:hAnsi="Times New Roman" w:cs="Times New Roman"/>
                <w:i/>
                <w:color w:val="000000"/>
                <w:sz w:val="20"/>
                <w:szCs w:val="20"/>
                <w:lang w:val="en-GB" w:eastAsia="fr-FR"/>
              </w:rPr>
              <w:t>Heure</w:t>
            </w:r>
            <w:proofErr w:type="spellEnd"/>
          </w:p>
        </w:tc>
        <w:tc>
          <w:tcPr>
            <w:tcW w:w="2200" w:type="dxa"/>
            <w:tcBorders>
              <w:top w:val="nil"/>
              <w:left w:val="nil"/>
              <w:right w:val="nil"/>
            </w:tcBorders>
            <w:shd w:val="clear" w:color="auto" w:fill="auto"/>
            <w:hideMark/>
          </w:tcPr>
          <w:p w14:paraId="58D6A367"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1982 (with discontinuities)</w:t>
            </w:r>
          </w:p>
        </w:tc>
        <w:tc>
          <w:tcPr>
            <w:tcW w:w="1900" w:type="dxa"/>
            <w:tcBorders>
              <w:top w:val="nil"/>
              <w:left w:val="nil"/>
              <w:right w:val="nil"/>
            </w:tcBorders>
            <w:shd w:val="clear" w:color="auto" w:fill="auto"/>
            <w:hideMark/>
          </w:tcPr>
          <w:p w14:paraId="3D479DC7"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140" w:type="dxa"/>
            <w:tcBorders>
              <w:top w:val="nil"/>
              <w:left w:val="nil"/>
              <w:right w:val="nil"/>
            </w:tcBorders>
            <w:shd w:val="clear" w:color="auto" w:fill="auto"/>
            <w:hideMark/>
          </w:tcPr>
          <w:p w14:paraId="7F7CC2B1" w14:textId="2BB89420"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hideMark/>
          </w:tcPr>
          <w:p w14:paraId="7045F39D" w14:textId="70785243"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6EE17BAE" w14:textId="77777777" w:rsidTr="0060240F">
        <w:tc>
          <w:tcPr>
            <w:tcW w:w="1920" w:type="dxa"/>
            <w:tcBorders>
              <w:top w:val="nil"/>
              <w:left w:val="nil"/>
              <w:bottom w:val="nil"/>
              <w:right w:val="nil"/>
            </w:tcBorders>
            <w:shd w:val="clear" w:color="auto" w:fill="D9D9D9"/>
            <w:hideMark/>
          </w:tcPr>
          <w:p w14:paraId="791CE9E8"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Sud Presse</w:t>
            </w:r>
          </w:p>
        </w:tc>
        <w:tc>
          <w:tcPr>
            <w:tcW w:w="2200" w:type="dxa"/>
            <w:tcBorders>
              <w:top w:val="nil"/>
              <w:left w:val="nil"/>
              <w:bottom w:val="nil"/>
              <w:right w:val="nil"/>
            </w:tcBorders>
            <w:shd w:val="clear" w:color="auto" w:fill="D9D9D9"/>
            <w:hideMark/>
          </w:tcPr>
          <w:p w14:paraId="65466D01"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Inactive</w:t>
            </w:r>
          </w:p>
        </w:tc>
        <w:tc>
          <w:tcPr>
            <w:tcW w:w="1900" w:type="dxa"/>
            <w:tcBorders>
              <w:top w:val="nil"/>
              <w:left w:val="nil"/>
              <w:bottom w:val="nil"/>
              <w:right w:val="nil"/>
            </w:tcBorders>
            <w:shd w:val="clear" w:color="auto" w:fill="D9D9D9"/>
            <w:hideMark/>
          </w:tcPr>
          <w:p w14:paraId="59D0A5CA" w14:textId="5FF1FDEB"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bottom w:val="nil"/>
              <w:right w:val="nil"/>
            </w:tcBorders>
            <w:shd w:val="clear" w:color="auto" w:fill="D9D9D9"/>
            <w:hideMark/>
          </w:tcPr>
          <w:p w14:paraId="34751BD6" w14:textId="1369B516"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nil"/>
              <w:right w:val="nil"/>
            </w:tcBorders>
            <w:shd w:val="clear" w:color="auto" w:fill="D9D9D9"/>
            <w:hideMark/>
          </w:tcPr>
          <w:p w14:paraId="0BB9B856" w14:textId="2DD0D7E6"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030B0A4F" w14:textId="77777777" w:rsidTr="0060240F">
        <w:tc>
          <w:tcPr>
            <w:tcW w:w="1920" w:type="dxa"/>
            <w:tcBorders>
              <w:top w:val="nil"/>
              <w:left w:val="nil"/>
              <w:right w:val="nil"/>
            </w:tcBorders>
            <w:shd w:val="clear" w:color="auto" w:fill="auto"/>
            <w:hideMark/>
          </w:tcPr>
          <w:p w14:paraId="5B52A424"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proofErr w:type="spellStart"/>
            <w:r w:rsidRPr="00414BDA">
              <w:rPr>
                <w:rFonts w:ascii="Times New Roman" w:eastAsia="Times New Roman" w:hAnsi="Times New Roman" w:cs="Times New Roman"/>
                <w:i/>
                <w:color w:val="000000"/>
                <w:sz w:val="20"/>
                <w:szCs w:val="20"/>
                <w:lang w:val="en-GB" w:eastAsia="fr-FR"/>
              </w:rPr>
              <w:t>L'Avenir</w:t>
            </w:r>
            <w:proofErr w:type="spellEnd"/>
          </w:p>
        </w:tc>
        <w:tc>
          <w:tcPr>
            <w:tcW w:w="2200" w:type="dxa"/>
            <w:tcBorders>
              <w:top w:val="nil"/>
              <w:left w:val="nil"/>
              <w:right w:val="nil"/>
            </w:tcBorders>
            <w:shd w:val="clear" w:color="auto" w:fill="auto"/>
            <w:hideMark/>
          </w:tcPr>
          <w:p w14:paraId="0C6FE281"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 xml:space="preserve">Since 1990; </w:t>
            </w:r>
            <w:proofErr w:type="spellStart"/>
            <w:r w:rsidRPr="00911BA6">
              <w:rPr>
                <w:rFonts w:ascii="Times New Roman" w:eastAsia="Times New Roman" w:hAnsi="Times New Roman" w:cs="Times New Roman"/>
                <w:color w:val="000000"/>
                <w:sz w:val="20"/>
                <w:szCs w:val="20"/>
                <w:lang w:val="en-GB" w:eastAsia="fr-FR"/>
              </w:rPr>
              <w:t>refounded</w:t>
            </w:r>
            <w:proofErr w:type="spellEnd"/>
            <w:r w:rsidRPr="00911BA6">
              <w:rPr>
                <w:rFonts w:ascii="Times New Roman" w:eastAsia="Times New Roman" w:hAnsi="Times New Roman" w:cs="Times New Roman"/>
                <w:color w:val="000000"/>
                <w:sz w:val="20"/>
                <w:szCs w:val="20"/>
                <w:lang w:val="en-GB" w:eastAsia="fr-FR"/>
              </w:rPr>
              <w:t xml:space="preserve"> in 2005</w:t>
            </w:r>
          </w:p>
        </w:tc>
        <w:tc>
          <w:tcPr>
            <w:tcW w:w="1900" w:type="dxa"/>
            <w:tcBorders>
              <w:top w:val="nil"/>
              <w:left w:val="nil"/>
              <w:right w:val="nil"/>
            </w:tcBorders>
            <w:shd w:val="clear" w:color="auto" w:fill="auto"/>
            <w:hideMark/>
          </w:tcPr>
          <w:p w14:paraId="3B513825" w14:textId="60ED57DA"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w:t>
            </w:r>
            <w:r w:rsidR="004506E0" w:rsidRPr="00911BA6">
              <w:rPr>
                <w:rFonts w:ascii="Times New Roman" w:eastAsia="Times New Roman" w:hAnsi="Times New Roman" w:cs="Times New Roman"/>
                <w:color w:val="000000"/>
                <w:sz w:val="20"/>
                <w:szCs w:val="20"/>
                <w:lang w:val="en-GB" w:eastAsia="fr-FR"/>
              </w:rPr>
              <w:t xml:space="preserve"> 2007</w:t>
            </w:r>
          </w:p>
        </w:tc>
        <w:tc>
          <w:tcPr>
            <w:tcW w:w="1140" w:type="dxa"/>
            <w:tcBorders>
              <w:top w:val="nil"/>
              <w:left w:val="nil"/>
              <w:right w:val="nil"/>
            </w:tcBorders>
            <w:shd w:val="clear" w:color="auto" w:fill="auto"/>
            <w:hideMark/>
          </w:tcPr>
          <w:p w14:paraId="35E3AFA5" w14:textId="26F20488"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hideMark/>
          </w:tcPr>
          <w:p w14:paraId="7AD61C5D" w14:textId="0FE6E8CF"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6AE0A0A7" w14:textId="77777777" w:rsidTr="0060240F">
        <w:tc>
          <w:tcPr>
            <w:tcW w:w="1920" w:type="dxa"/>
            <w:tcBorders>
              <w:top w:val="nil"/>
              <w:left w:val="nil"/>
              <w:bottom w:val="nil"/>
              <w:right w:val="nil"/>
            </w:tcBorders>
            <w:shd w:val="clear" w:color="auto" w:fill="D9D9D9"/>
            <w:hideMark/>
          </w:tcPr>
          <w:p w14:paraId="5997292D"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proofErr w:type="spellStart"/>
            <w:r w:rsidRPr="00414BDA">
              <w:rPr>
                <w:rFonts w:ascii="Times New Roman" w:eastAsia="Times New Roman" w:hAnsi="Times New Roman" w:cs="Times New Roman"/>
                <w:i/>
                <w:color w:val="000000"/>
                <w:sz w:val="20"/>
                <w:szCs w:val="20"/>
                <w:lang w:val="en-GB" w:eastAsia="fr-FR"/>
              </w:rPr>
              <w:t>L'Echo</w:t>
            </w:r>
            <w:proofErr w:type="spellEnd"/>
          </w:p>
        </w:tc>
        <w:tc>
          <w:tcPr>
            <w:tcW w:w="2200" w:type="dxa"/>
            <w:tcBorders>
              <w:top w:val="nil"/>
              <w:left w:val="nil"/>
              <w:bottom w:val="nil"/>
              <w:right w:val="nil"/>
            </w:tcBorders>
            <w:shd w:val="clear" w:color="auto" w:fill="D9D9D9"/>
            <w:hideMark/>
          </w:tcPr>
          <w:p w14:paraId="17139133" w14:textId="4EA07018" w:rsidR="004506E0" w:rsidRPr="00911BA6" w:rsidRDefault="000D61AE" w:rsidP="00DD198A">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 xml:space="preserve">Since </w:t>
            </w:r>
            <w:r w:rsidR="00DD198A" w:rsidRPr="00911BA6">
              <w:rPr>
                <w:rFonts w:ascii="Times New Roman" w:eastAsia="Times New Roman" w:hAnsi="Times New Roman" w:cs="Times New Roman"/>
                <w:color w:val="000000"/>
                <w:sz w:val="20"/>
                <w:szCs w:val="20"/>
                <w:lang w:val="en-GB" w:eastAsia="fr-FR"/>
              </w:rPr>
              <w:t>2004</w:t>
            </w:r>
          </w:p>
        </w:tc>
        <w:tc>
          <w:tcPr>
            <w:tcW w:w="1900" w:type="dxa"/>
            <w:tcBorders>
              <w:top w:val="nil"/>
              <w:left w:val="nil"/>
              <w:bottom w:val="nil"/>
              <w:right w:val="nil"/>
            </w:tcBorders>
            <w:shd w:val="clear" w:color="auto" w:fill="D9D9D9"/>
            <w:hideMark/>
          </w:tcPr>
          <w:p w14:paraId="64B60095" w14:textId="7C1A2636"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w:t>
            </w:r>
            <w:r w:rsidR="004506E0" w:rsidRPr="00911BA6">
              <w:rPr>
                <w:rFonts w:ascii="Times New Roman" w:eastAsia="Times New Roman" w:hAnsi="Times New Roman" w:cs="Times New Roman"/>
                <w:color w:val="000000"/>
                <w:sz w:val="20"/>
                <w:szCs w:val="20"/>
                <w:lang w:val="en-GB" w:eastAsia="fr-FR"/>
              </w:rPr>
              <w:t xml:space="preserve"> 2004</w:t>
            </w:r>
          </w:p>
        </w:tc>
        <w:tc>
          <w:tcPr>
            <w:tcW w:w="1140" w:type="dxa"/>
            <w:tcBorders>
              <w:top w:val="nil"/>
              <w:left w:val="nil"/>
              <w:bottom w:val="nil"/>
              <w:right w:val="nil"/>
            </w:tcBorders>
            <w:shd w:val="clear" w:color="auto" w:fill="D9D9D9"/>
            <w:hideMark/>
          </w:tcPr>
          <w:p w14:paraId="354130AB" w14:textId="1D016DD1"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nil"/>
              <w:right w:val="nil"/>
            </w:tcBorders>
            <w:shd w:val="clear" w:color="auto" w:fill="D9D9D9"/>
            <w:hideMark/>
          </w:tcPr>
          <w:p w14:paraId="20F4D01D" w14:textId="06990B41" w:rsidR="004506E0" w:rsidRPr="00911BA6" w:rsidRDefault="006C0B8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5B1D1DFC" w14:textId="77777777" w:rsidTr="0060240F">
        <w:tc>
          <w:tcPr>
            <w:tcW w:w="1920" w:type="dxa"/>
            <w:tcBorders>
              <w:top w:val="nil"/>
              <w:left w:val="nil"/>
              <w:right w:val="nil"/>
            </w:tcBorders>
            <w:shd w:val="clear" w:color="auto" w:fill="auto"/>
            <w:hideMark/>
          </w:tcPr>
          <w:p w14:paraId="468028BE"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Le </w:t>
            </w:r>
            <w:proofErr w:type="spellStart"/>
            <w:r w:rsidRPr="00414BDA">
              <w:rPr>
                <w:rFonts w:ascii="Times New Roman" w:eastAsia="Times New Roman" w:hAnsi="Times New Roman" w:cs="Times New Roman"/>
                <w:i/>
                <w:color w:val="000000"/>
                <w:sz w:val="20"/>
                <w:szCs w:val="20"/>
                <w:lang w:val="en-GB" w:eastAsia="fr-FR"/>
              </w:rPr>
              <w:t>Vif</w:t>
            </w:r>
            <w:proofErr w:type="spellEnd"/>
            <w:r w:rsidRPr="00414BDA">
              <w:rPr>
                <w:rFonts w:ascii="Times New Roman" w:eastAsia="Times New Roman" w:hAnsi="Times New Roman" w:cs="Times New Roman"/>
                <w:i/>
                <w:color w:val="000000"/>
                <w:sz w:val="20"/>
                <w:szCs w:val="20"/>
                <w:lang w:val="en-GB" w:eastAsia="fr-FR"/>
              </w:rPr>
              <w:t xml:space="preserve"> - </w:t>
            </w:r>
            <w:proofErr w:type="spellStart"/>
            <w:r w:rsidRPr="00414BDA">
              <w:rPr>
                <w:rFonts w:ascii="Times New Roman" w:eastAsia="Times New Roman" w:hAnsi="Times New Roman" w:cs="Times New Roman"/>
                <w:i/>
                <w:color w:val="000000"/>
                <w:sz w:val="20"/>
                <w:szCs w:val="20"/>
                <w:lang w:val="en-GB" w:eastAsia="fr-FR"/>
              </w:rPr>
              <w:t>L'Express</w:t>
            </w:r>
            <w:proofErr w:type="spellEnd"/>
          </w:p>
        </w:tc>
        <w:tc>
          <w:tcPr>
            <w:tcW w:w="2200" w:type="dxa"/>
            <w:tcBorders>
              <w:top w:val="nil"/>
              <w:left w:val="nil"/>
              <w:right w:val="nil"/>
            </w:tcBorders>
            <w:shd w:val="clear" w:color="auto" w:fill="auto"/>
            <w:hideMark/>
          </w:tcPr>
          <w:p w14:paraId="3DA7E773"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1988</w:t>
            </w:r>
          </w:p>
        </w:tc>
        <w:tc>
          <w:tcPr>
            <w:tcW w:w="1900" w:type="dxa"/>
            <w:tcBorders>
              <w:top w:val="nil"/>
              <w:left w:val="nil"/>
              <w:right w:val="nil"/>
            </w:tcBorders>
            <w:shd w:val="clear" w:color="auto" w:fill="auto"/>
            <w:hideMark/>
          </w:tcPr>
          <w:p w14:paraId="6D670C3A"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140" w:type="dxa"/>
            <w:tcBorders>
              <w:top w:val="nil"/>
              <w:left w:val="nil"/>
              <w:right w:val="nil"/>
            </w:tcBorders>
            <w:shd w:val="clear" w:color="auto" w:fill="auto"/>
            <w:hideMark/>
          </w:tcPr>
          <w:p w14:paraId="254D0B07" w14:textId="2D8E97A1"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hideMark/>
          </w:tcPr>
          <w:p w14:paraId="17ACCC0F" w14:textId="689C9239"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6E35EC82" w14:textId="77777777" w:rsidTr="0060240F">
        <w:tc>
          <w:tcPr>
            <w:tcW w:w="1920" w:type="dxa"/>
            <w:tcBorders>
              <w:top w:val="nil"/>
              <w:left w:val="nil"/>
              <w:bottom w:val="nil"/>
              <w:right w:val="nil"/>
            </w:tcBorders>
            <w:shd w:val="clear" w:color="auto" w:fill="D9D9D9"/>
            <w:hideMark/>
          </w:tcPr>
          <w:p w14:paraId="071431C7" w14:textId="527A6D3A" w:rsidR="004631DB"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RTBF</w:t>
            </w:r>
          </w:p>
        </w:tc>
        <w:tc>
          <w:tcPr>
            <w:tcW w:w="2200" w:type="dxa"/>
            <w:tcBorders>
              <w:top w:val="nil"/>
              <w:left w:val="nil"/>
              <w:bottom w:val="nil"/>
              <w:right w:val="nil"/>
            </w:tcBorders>
            <w:shd w:val="clear" w:color="auto" w:fill="D9D9D9"/>
            <w:hideMark/>
          </w:tcPr>
          <w:p w14:paraId="2CC661FB" w14:textId="34FCC50A" w:rsidR="004631DB"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 xml:space="preserve">Since 1984; </w:t>
            </w:r>
            <w:proofErr w:type="spellStart"/>
            <w:r w:rsidRPr="00911BA6">
              <w:rPr>
                <w:rFonts w:ascii="Times New Roman" w:eastAsia="Times New Roman" w:hAnsi="Times New Roman" w:cs="Times New Roman"/>
                <w:color w:val="000000"/>
                <w:sz w:val="20"/>
                <w:szCs w:val="20"/>
                <w:lang w:val="en-GB" w:eastAsia="fr-FR"/>
              </w:rPr>
              <w:t>refounded</w:t>
            </w:r>
            <w:proofErr w:type="spellEnd"/>
            <w:r w:rsidRPr="00911BA6">
              <w:rPr>
                <w:rFonts w:ascii="Times New Roman" w:eastAsia="Times New Roman" w:hAnsi="Times New Roman" w:cs="Times New Roman"/>
                <w:color w:val="000000"/>
                <w:sz w:val="20"/>
                <w:szCs w:val="20"/>
                <w:lang w:val="en-GB" w:eastAsia="fr-FR"/>
              </w:rPr>
              <w:t xml:space="preserve"> in 2005</w:t>
            </w:r>
          </w:p>
        </w:tc>
        <w:tc>
          <w:tcPr>
            <w:tcW w:w="1900" w:type="dxa"/>
            <w:tcBorders>
              <w:top w:val="nil"/>
              <w:left w:val="nil"/>
              <w:bottom w:val="nil"/>
              <w:right w:val="nil"/>
            </w:tcBorders>
            <w:shd w:val="clear" w:color="auto" w:fill="D9D9D9"/>
            <w:hideMark/>
          </w:tcPr>
          <w:p w14:paraId="51A9A6FC" w14:textId="28D8DD70"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w:t>
            </w:r>
            <w:r w:rsidR="004506E0" w:rsidRPr="00911BA6">
              <w:rPr>
                <w:rFonts w:ascii="Times New Roman" w:eastAsia="Times New Roman" w:hAnsi="Times New Roman" w:cs="Times New Roman"/>
                <w:color w:val="000000"/>
                <w:sz w:val="20"/>
                <w:szCs w:val="20"/>
                <w:lang w:val="en-GB" w:eastAsia="fr-FR"/>
              </w:rPr>
              <w:t xml:space="preserve"> 1998</w:t>
            </w:r>
          </w:p>
        </w:tc>
        <w:tc>
          <w:tcPr>
            <w:tcW w:w="1140" w:type="dxa"/>
            <w:tcBorders>
              <w:top w:val="nil"/>
              <w:left w:val="nil"/>
              <w:bottom w:val="nil"/>
              <w:right w:val="nil"/>
            </w:tcBorders>
            <w:shd w:val="clear" w:color="auto" w:fill="D9D9D9"/>
            <w:hideMark/>
          </w:tcPr>
          <w:p w14:paraId="7477F25A" w14:textId="2592C607"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w:t>
            </w:r>
            <w:r w:rsidR="004506E0" w:rsidRPr="00911BA6">
              <w:rPr>
                <w:rFonts w:ascii="Times New Roman" w:eastAsia="Times New Roman" w:hAnsi="Times New Roman" w:cs="Times New Roman"/>
                <w:color w:val="000000"/>
                <w:sz w:val="20"/>
                <w:szCs w:val="20"/>
                <w:lang w:val="en-GB" w:eastAsia="fr-FR"/>
              </w:rPr>
              <w:t xml:space="preserve"> 2008</w:t>
            </w:r>
          </w:p>
        </w:tc>
        <w:tc>
          <w:tcPr>
            <w:tcW w:w="1360" w:type="dxa"/>
            <w:tcBorders>
              <w:top w:val="nil"/>
              <w:left w:val="nil"/>
              <w:bottom w:val="nil"/>
              <w:right w:val="nil"/>
            </w:tcBorders>
            <w:shd w:val="clear" w:color="auto" w:fill="D9D9D9"/>
            <w:hideMark/>
          </w:tcPr>
          <w:p w14:paraId="38995A9C" w14:textId="4A1B4424"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r>
      <w:tr w:rsidR="004506E0" w:rsidRPr="00911BA6" w14:paraId="10923FC8" w14:textId="77777777" w:rsidTr="0060240F">
        <w:tc>
          <w:tcPr>
            <w:tcW w:w="1920" w:type="dxa"/>
            <w:tcBorders>
              <w:top w:val="nil"/>
              <w:left w:val="nil"/>
              <w:right w:val="nil"/>
            </w:tcBorders>
            <w:shd w:val="clear" w:color="auto" w:fill="auto"/>
            <w:hideMark/>
          </w:tcPr>
          <w:p w14:paraId="25BF2F43" w14:textId="15A45796" w:rsidR="004506E0" w:rsidRPr="00414BDA" w:rsidRDefault="004506E0" w:rsidP="007E3C59">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RTL-</w:t>
            </w:r>
            <w:proofErr w:type="spellStart"/>
            <w:r w:rsidR="007E3C59" w:rsidRPr="00414BDA">
              <w:rPr>
                <w:rFonts w:ascii="Times New Roman" w:eastAsia="Times New Roman" w:hAnsi="Times New Roman" w:cs="Times New Roman"/>
                <w:i/>
                <w:color w:val="000000"/>
                <w:sz w:val="20"/>
                <w:szCs w:val="20"/>
                <w:lang w:val="en-GB" w:eastAsia="fr-FR"/>
              </w:rPr>
              <w:t>TVi</w:t>
            </w:r>
            <w:proofErr w:type="spellEnd"/>
          </w:p>
        </w:tc>
        <w:tc>
          <w:tcPr>
            <w:tcW w:w="2200" w:type="dxa"/>
            <w:tcBorders>
              <w:top w:val="nil"/>
              <w:left w:val="nil"/>
              <w:right w:val="nil"/>
            </w:tcBorders>
            <w:shd w:val="clear" w:color="auto" w:fill="auto"/>
            <w:hideMark/>
          </w:tcPr>
          <w:p w14:paraId="3284F6E1"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 xml:space="preserve">Jointly with </w:t>
            </w:r>
            <w:r w:rsidRPr="00414BDA">
              <w:rPr>
                <w:rFonts w:ascii="Times New Roman" w:eastAsia="Times New Roman" w:hAnsi="Times New Roman" w:cs="Times New Roman"/>
                <w:i/>
                <w:color w:val="000000"/>
                <w:sz w:val="20"/>
                <w:szCs w:val="20"/>
                <w:lang w:val="en-GB" w:eastAsia="fr-FR"/>
              </w:rPr>
              <w:t>Bel-RTL</w:t>
            </w:r>
          </w:p>
        </w:tc>
        <w:tc>
          <w:tcPr>
            <w:tcW w:w="1900" w:type="dxa"/>
            <w:tcBorders>
              <w:top w:val="nil"/>
              <w:left w:val="nil"/>
              <w:right w:val="nil"/>
            </w:tcBorders>
            <w:shd w:val="clear" w:color="auto" w:fill="auto"/>
            <w:hideMark/>
          </w:tcPr>
          <w:p w14:paraId="31FFF1E7" w14:textId="69E6DCA7"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right w:val="nil"/>
            </w:tcBorders>
            <w:shd w:val="clear" w:color="auto" w:fill="auto"/>
            <w:hideMark/>
          </w:tcPr>
          <w:p w14:paraId="42EFEE6E" w14:textId="15642907"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hideMark/>
          </w:tcPr>
          <w:p w14:paraId="099ABEB1" w14:textId="312863FC"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544FF2AE" w14:textId="77777777" w:rsidTr="0060240F">
        <w:tc>
          <w:tcPr>
            <w:tcW w:w="1920" w:type="dxa"/>
            <w:tcBorders>
              <w:top w:val="nil"/>
              <w:left w:val="nil"/>
              <w:bottom w:val="nil"/>
              <w:right w:val="nil"/>
            </w:tcBorders>
            <w:shd w:val="clear" w:color="auto" w:fill="D9D9D9"/>
            <w:hideMark/>
          </w:tcPr>
          <w:p w14:paraId="55A586F7"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Bel-RTL</w:t>
            </w:r>
          </w:p>
        </w:tc>
        <w:tc>
          <w:tcPr>
            <w:tcW w:w="2200" w:type="dxa"/>
            <w:tcBorders>
              <w:top w:val="nil"/>
              <w:left w:val="nil"/>
              <w:bottom w:val="nil"/>
              <w:right w:val="nil"/>
            </w:tcBorders>
            <w:shd w:val="clear" w:color="auto" w:fill="D9D9D9"/>
            <w:hideMark/>
          </w:tcPr>
          <w:p w14:paraId="4A378B1F" w14:textId="1BE4A4D5"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 xml:space="preserve">Since 1996, later merged with that of </w:t>
            </w:r>
            <w:r w:rsidRPr="00414BDA">
              <w:rPr>
                <w:rFonts w:ascii="Times New Roman" w:eastAsia="Times New Roman" w:hAnsi="Times New Roman" w:cs="Times New Roman"/>
                <w:i/>
                <w:color w:val="000000"/>
                <w:sz w:val="20"/>
                <w:szCs w:val="20"/>
                <w:lang w:val="en-GB" w:eastAsia="fr-FR"/>
              </w:rPr>
              <w:t>RTL-</w:t>
            </w:r>
            <w:proofErr w:type="spellStart"/>
            <w:r w:rsidRPr="00414BDA">
              <w:rPr>
                <w:rFonts w:ascii="Times New Roman" w:eastAsia="Times New Roman" w:hAnsi="Times New Roman" w:cs="Times New Roman"/>
                <w:i/>
                <w:color w:val="000000"/>
                <w:sz w:val="20"/>
                <w:szCs w:val="20"/>
                <w:lang w:val="en-GB" w:eastAsia="fr-FR"/>
              </w:rPr>
              <w:t>TV</w:t>
            </w:r>
            <w:r w:rsidR="007E3C59" w:rsidRPr="00414BDA">
              <w:rPr>
                <w:rFonts w:ascii="Times New Roman" w:eastAsia="Times New Roman" w:hAnsi="Times New Roman" w:cs="Times New Roman"/>
                <w:i/>
                <w:color w:val="000000"/>
                <w:sz w:val="20"/>
                <w:szCs w:val="20"/>
                <w:lang w:val="en-GB" w:eastAsia="fr-FR"/>
              </w:rPr>
              <w:t>i</w:t>
            </w:r>
            <w:proofErr w:type="spellEnd"/>
          </w:p>
        </w:tc>
        <w:tc>
          <w:tcPr>
            <w:tcW w:w="1900" w:type="dxa"/>
            <w:tcBorders>
              <w:top w:val="nil"/>
              <w:left w:val="nil"/>
              <w:bottom w:val="nil"/>
              <w:right w:val="nil"/>
            </w:tcBorders>
            <w:shd w:val="clear" w:color="auto" w:fill="D9D9D9"/>
            <w:hideMark/>
          </w:tcPr>
          <w:p w14:paraId="4FE0F27C" w14:textId="57EA42AC"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bottom w:val="nil"/>
              <w:right w:val="nil"/>
            </w:tcBorders>
            <w:shd w:val="clear" w:color="auto" w:fill="D9D9D9"/>
            <w:hideMark/>
          </w:tcPr>
          <w:p w14:paraId="03C3712B" w14:textId="3E86A8FE"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nil"/>
              <w:right w:val="nil"/>
            </w:tcBorders>
            <w:shd w:val="clear" w:color="auto" w:fill="D9D9D9"/>
            <w:hideMark/>
          </w:tcPr>
          <w:p w14:paraId="7BD9243B" w14:textId="46F287A1"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20CF0C55" w14:textId="77777777" w:rsidTr="0060240F">
        <w:tc>
          <w:tcPr>
            <w:tcW w:w="1920" w:type="dxa"/>
            <w:tcBorders>
              <w:top w:val="nil"/>
              <w:left w:val="nil"/>
              <w:bottom w:val="nil"/>
              <w:right w:val="nil"/>
            </w:tcBorders>
            <w:shd w:val="clear" w:color="auto" w:fill="auto"/>
            <w:hideMark/>
          </w:tcPr>
          <w:p w14:paraId="1A1DD1CF"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Belga</w:t>
            </w:r>
            <w:r w:rsidRPr="00911BA6">
              <w:rPr>
                <w:rFonts w:ascii="Times New Roman" w:eastAsia="Times New Roman" w:hAnsi="Times New Roman" w:cs="Times New Roman"/>
                <w:color w:val="000000"/>
                <w:sz w:val="20"/>
                <w:szCs w:val="20"/>
                <w:lang w:val="en-GB" w:eastAsia="fr-FR"/>
              </w:rPr>
              <w:t xml:space="preserve"> (Press Agency)</w:t>
            </w:r>
          </w:p>
        </w:tc>
        <w:tc>
          <w:tcPr>
            <w:tcW w:w="2200" w:type="dxa"/>
            <w:tcBorders>
              <w:top w:val="nil"/>
              <w:left w:val="nil"/>
              <w:bottom w:val="nil"/>
              <w:right w:val="nil"/>
            </w:tcBorders>
            <w:shd w:val="clear" w:color="auto" w:fill="auto"/>
            <w:hideMark/>
          </w:tcPr>
          <w:p w14:paraId="0506A874"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1992</w:t>
            </w:r>
          </w:p>
        </w:tc>
        <w:tc>
          <w:tcPr>
            <w:tcW w:w="1900" w:type="dxa"/>
            <w:tcBorders>
              <w:top w:val="nil"/>
              <w:left w:val="nil"/>
              <w:bottom w:val="nil"/>
              <w:right w:val="nil"/>
            </w:tcBorders>
            <w:shd w:val="clear" w:color="auto" w:fill="auto"/>
            <w:hideMark/>
          </w:tcPr>
          <w:p w14:paraId="6B790ABB"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140" w:type="dxa"/>
            <w:tcBorders>
              <w:top w:val="nil"/>
              <w:left w:val="nil"/>
              <w:bottom w:val="nil"/>
              <w:right w:val="nil"/>
            </w:tcBorders>
            <w:shd w:val="clear" w:color="auto" w:fill="auto"/>
            <w:hideMark/>
          </w:tcPr>
          <w:p w14:paraId="1D9DA8AA" w14:textId="5312A156" w:rsidR="004506E0" w:rsidRPr="00911BA6" w:rsidRDefault="000D61AE"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360" w:type="dxa"/>
            <w:tcBorders>
              <w:top w:val="nil"/>
              <w:left w:val="nil"/>
              <w:bottom w:val="nil"/>
              <w:right w:val="nil"/>
            </w:tcBorders>
            <w:shd w:val="clear" w:color="auto" w:fill="auto"/>
            <w:hideMark/>
          </w:tcPr>
          <w:p w14:paraId="445C37A2" w14:textId="6DC70FB0" w:rsidR="004506E0" w:rsidRPr="00911BA6" w:rsidRDefault="002B6135"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05E3ACDF" w14:textId="77777777" w:rsidTr="0060240F">
        <w:tc>
          <w:tcPr>
            <w:tcW w:w="1920" w:type="dxa"/>
            <w:tcBorders>
              <w:top w:val="nil"/>
              <w:left w:val="nil"/>
              <w:right w:val="nil"/>
            </w:tcBorders>
            <w:shd w:val="clear" w:color="auto" w:fill="auto"/>
            <w:hideMark/>
          </w:tcPr>
          <w:p w14:paraId="4218E17C"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2200" w:type="dxa"/>
            <w:tcBorders>
              <w:top w:val="nil"/>
              <w:left w:val="nil"/>
              <w:right w:val="nil"/>
            </w:tcBorders>
            <w:shd w:val="clear" w:color="auto" w:fill="auto"/>
            <w:hideMark/>
          </w:tcPr>
          <w:p w14:paraId="4F8F2C43"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900" w:type="dxa"/>
            <w:tcBorders>
              <w:top w:val="nil"/>
              <w:left w:val="nil"/>
              <w:right w:val="nil"/>
            </w:tcBorders>
            <w:shd w:val="clear" w:color="auto" w:fill="auto"/>
            <w:hideMark/>
          </w:tcPr>
          <w:p w14:paraId="42A1D47D"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140" w:type="dxa"/>
            <w:tcBorders>
              <w:top w:val="nil"/>
              <w:left w:val="nil"/>
              <w:right w:val="nil"/>
            </w:tcBorders>
            <w:shd w:val="clear" w:color="auto" w:fill="auto"/>
            <w:hideMark/>
          </w:tcPr>
          <w:p w14:paraId="5561AA8E"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360" w:type="dxa"/>
            <w:tcBorders>
              <w:top w:val="nil"/>
              <w:left w:val="nil"/>
              <w:right w:val="nil"/>
            </w:tcBorders>
            <w:shd w:val="clear" w:color="auto" w:fill="auto"/>
            <w:hideMark/>
          </w:tcPr>
          <w:p w14:paraId="1ED9000D"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p>
        </w:tc>
      </w:tr>
      <w:tr w:rsidR="004506E0" w:rsidRPr="00911BA6" w14:paraId="7CCD810B" w14:textId="77777777" w:rsidTr="0060240F">
        <w:tc>
          <w:tcPr>
            <w:tcW w:w="1920" w:type="dxa"/>
            <w:tcBorders>
              <w:top w:val="nil"/>
              <w:left w:val="nil"/>
              <w:bottom w:val="nil"/>
              <w:right w:val="nil"/>
            </w:tcBorders>
            <w:shd w:val="clear" w:color="auto" w:fill="D9D9D9"/>
            <w:hideMark/>
          </w:tcPr>
          <w:p w14:paraId="0A6B98B1"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De Morgen</w:t>
            </w:r>
          </w:p>
        </w:tc>
        <w:tc>
          <w:tcPr>
            <w:tcW w:w="2200" w:type="dxa"/>
            <w:tcBorders>
              <w:top w:val="nil"/>
              <w:left w:val="nil"/>
              <w:bottom w:val="nil"/>
              <w:right w:val="nil"/>
            </w:tcBorders>
            <w:shd w:val="clear" w:color="auto" w:fill="D9D9D9"/>
            <w:hideMark/>
          </w:tcPr>
          <w:p w14:paraId="5CCD822F"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1990</w:t>
            </w:r>
          </w:p>
        </w:tc>
        <w:tc>
          <w:tcPr>
            <w:tcW w:w="1900" w:type="dxa"/>
            <w:tcBorders>
              <w:top w:val="nil"/>
              <w:left w:val="nil"/>
              <w:bottom w:val="nil"/>
              <w:right w:val="nil"/>
            </w:tcBorders>
            <w:shd w:val="clear" w:color="auto" w:fill="D9D9D9"/>
            <w:hideMark/>
          </w:tcPr>
          <w:p w14:paraId="530834A4" w14:textId="4FDFC22F" w:rsidR="004506E0" w:rsidRPr="00911BA6" w:rsidRDefault="00EE2E13"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bottom w:val="nil"/>
              <w:right w:val="nil"/>
            </w:tcBorders>
            <w:shd w:val="clear" w:color="auto" w:fill="D9D9D9"/>
            <w:hideMark/>
          </w:tcPr>
          <w:p w14:paraId="7CD8632C" w14:textId="112B9A2D"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nil"/>
              <w:right w:val="nil"/>
            </w:tcBorders>
            <w:shd w:val="clear" w:color="auto" w:fill="D9D9D9"/>
            <w:hideMark/>
          </w:tcPr>
          <w:p w14:paraId="146188E5" w14:textId="678B74D4"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 more</w:t>
            </w:r>
          </w:p>
        </w:tc>
      </w:tr>
      <w:tr w:rsidR="00C8768B" w:rsidRPr="00911BA6" w14:paraId="6CCF9622" w14:textId="77777777" w:rsidTr="00C8768B">
        <w:tc>
          <w:tcPr>
            <w:tcW w:w="1920" w:type="dxa"/>
            <w:tcBorders>
              <w:top w:val="nil"/>
              <w:left w:val="nil"/>
              <w:right w:val="nil"/>
            </w:tcBorders>
            <w:shd w:val="clear" w:color="auto" w:fill="auto"/>
          </w:tcPr>
          <w:p w14:paraId="74269ED5" w14:textId="72BF8B89" w:rsidR="00C8768B" w:rsidRPr="00414BDA" w:rsidRDefault="00C8768B"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De </w:t>
            </w:r>
            <w:proofErr w:type="spellStart"/>
            <w:r w:rsidRPr="00414BDA">
              <w:rPr>
                <w:rFonts w:ascii="Times New Roman" w:eastAsia="Times New Roman" w:hAnsi="Times New Roman" w:cs="Times New Roman"/>
                <w:i/>
                <w:color w:val="000000"/>
                <w:sz w:val="20"/>
                <w:szCs w:val="20"/>
                <w:lang w:val="en-GB" w:eastAsia="fr-FR"/>
              </w:rPr>
              <w:t>Standaard</w:t>
            </w:r>
            <w:proofErr w:type="spellEnd"/>
          </w:p>
        </w:tc>
        <w:tc>
          <w:tcPr>
            <w:tcW w:w="2200" w:type="dxa"/>
            <w:tcBorders>
              <w:top w:val="nil"/>
              <w:left w:val="nil"/>
              <w:right w:val="nil"/>
            </w:tcBorders>
            <w:shd w:val="clear" w:color="auto" w:fill="auto"/>
          </w:tcPr>
          <w:p w14:paraId="08A83A95" w14:textId="77777777" w:rsidR="00C8768B" w:rsidRPr="00911BA6" w:rsidRDefault="00C8768B" w:rsidP="006F4747">
            <w:pPr>
              <w:keepNext/>
              <w:keepLines/>
              <w:spacing w:after="0" w:line="240" w:lineRule="auto"/>
              <w:rPr>
                <w:rFonts w:ascii="Times New Roman" w:eastAsia="Times New Roman" w:hAnsi="Times New Roman" w:cs="Times New Roman"/>
                <w:color w:val="000000"/>
                <w:sz w:val="20"/>
                <w:szCs w:val="20"/>
                <w:lang w:val="en-GB" w:eastAsia="fr-FR"/>
              </w:rPr>
            </w:pPr>
          </w:p>
        </w:tc>
        <w:tc>
          <w:tcPr>
            <w:tcW w:w="1900" w:type="dxa"/>
            <w:tcBorders>
              <w:top w:val="nil"/>
              <w:left w:val="nil"/>
              <w:right w:val="nil"/>
            </w:tcBorders>
            <w:shd w:val="clear" w:color="auto" w:fill="auto"/>
          </w:tcPr>
          <w:p w14:paraId="38DC1A81" w14:textId="5629601C" w:rsidR="00C8768B" w:rsidRPr="00911BA6" w:rsidRDefault="00EE2E13"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right w:val="nil"/>
            </w:tcBorders>
            <w:shd w:val="clear" w:color="auto" w:fill="auto"/>
          </w:tcPr>
          <w:p w14:paraId="6EF19F6D" w14:textId="50C66E8A" w:rsidR="00C8768B"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tcPr>
          <w:p w14:paraId="467E0D43" w14:textId="39590A45" w:rsidR="00C8768B" w:rsidRPr="00911BA6" w:rsidRDefault="00C8768B"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r>
      <w:tr w:rsidR="004506E0" w:rsidRPr="00911BA6" w14:paraId="539EBDE6" w14:textId="77777777" w:rsidTr="00C8768B">
        <w:tc>
          <w:tcPr>
            <w:tcW w:w="1920" w:type="dxa"/>
            <w:tcBorders>
              <w:top w:val="nil"/>
              <w:left w:val="nil"/>
              <w:right w:val="nil"/>
            </w:tcBorders>
            <w:shd w:val="clear" w:color="auto" w:fill="D9D9D9"/>
            <w:hideMark/>
          </w:tcPr>
          <w:p w14:paraId="72DC8A9D"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De </w:t>
            </w:r>
            <w:proofErr w:type="spellStart"/>
            <w:r w:rsidRPr="00414BDA">
              <w:rPr>
                <w:rFonts w:ascii="Times New Roman" w:eastAsia="Times New Roman" w:hAnsi="Times New Roman" w:cs="Times New Roman"/>
                <w:i/>
                <w:color w:val="000000"/>
                <w:sz w:val="20"/>
                <w:szCs w:val="20"/>
                <w:lang w:val="en-GB" w:eastAsia="fr-FR"/>
              </w:rPr>
              <w:t>Tijd</w:t>
            </w:r>
            <w:proofErr w:type="spellEnd"/>
          </w:p>
        </w:tc>
        <w:tc>
          <w:tcPr>
            <w:tcW w:w="2200" w:type="dxa"/>
            <w:tcBorders>
              <w:top w:val="nil"/>
              <w:left w:val="nil"/>
              <w:right w:val="nil"/>
            </w:tcBorders>
            <w:shd w:val="clear" w:color="auto" w:fill="D9D9D9"/>
            <w:hideMark/>
          </w:tcPr>
          <w:p w14:paraId="11BEA08D"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2005</w:t>
            </w:r>
          </w:p>
        </w:tc>
        <w:tc>
          <w:tcPr>
            <w:tcW w:w="1900" w:type="dxa"/>
            <w:tcBorders>
              <w:top w:val="nil"/>
              <w:left w:val="nil"/>
              <w:right w:val="nil"/>
            </w:tcBorders>
            <w:shd w:val="clear" w:color="auto" w:fill="D9D9D9"/>
            <w:hideMark/>
          </w:tcPr>
          <w:p w14:paraId="5921E9E8" w14:textId="0C59069D" w:rsidR="004506E0" w:rsidRPr="00911BA6" w:rsidRDefault="00EE2E13"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right w:val="nil"/>
            </w:tcBorders>
            <w:shd w:val="clear" w:color="auto" w:fill="D9D9D9"/>
            <w:hideMark/>
          </w:tcPr>
          <w:p w14:paraId="05175B53" w14:textId="6C0DDAE7"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D9D9D9"/>
            <w:hideMark/>
          </w:tcPr>
          <w:p w14:paraId="6C174429" w14:textId="6A93D3B7"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164B2215" w14:textId="77777777" w:rsidTr="00C8768B">
        <w:tc>
          <w:tcPr>
            <w:tcW w:w="1920" w:type="dxa"/>
            <w:tcBorders>
              <w:top w:val="nil"/>
              <w:left w:val="nil"/>
              <w:right w:val="nil"/>
            </w:tcBorders>
            <w:shd w:val="clear" w:color="auto" w:fill="auto"/>
            <w:hideMark/>
          </w:tcPr>
          <w:p w14:paraId="0BE7F4B4"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VTM</w:t>
            </w:r>
          </w:p>
        </w:tc>
        <w:tc>
          <w:tcPr>
            <w:tcW w:w="2200" w:type="dxa"/>
            <w:tcBorders>
              <w:top w:val="nil"/>
              <w:left w:val="nil"/>
              <w:right w:val="nil"/>
            </w:tcBorders>
            <w:shd w:val="clear" w:color="auto" w:fill="auto"/>
            <w:hideMark/>
          </w:tcPr>
          <w:p w14:paraId="5CA35031"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In preparation</w:t>
            </w:r>
          </w:p>
        </w:tc>
        <w:tc>
          <w:tcPr>
            <w:tcW w:w="1900" w:type="dxa"/>
            <w:tcBorders>
              <w:top w:val="nil"/>
              <w:left w:val="nil"/>
              <w:right w:val="nil"/>
            </w:tcBorders>
            <w:shd w:val="clear" w:color="auto" w:fill="auto"/>
            <w:hideMark/>
          </w:tcPr>
          <w:p w14:paraId="0048477D" w14:textId="4E5F72DA" w:rsidR="004506E0" w:rsidRPr="00911BA6" w:rsidRDefault="00EE2E13"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right w:val="nil"/>
            </w:tcBorders>
            <w:shd w:val="clear" w:color="auto" w:fill="auto"/>
            <w:hideMark/>
          </w:tcPr>
          <w:p w14:paraId="6FEB3829" w14:textId="442E00CD"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right w:val="nil"/>
            </w:tcBorders>
            <w:shd w:val="clear" w:color="auto" w:fill="auto"/>
            <w:hideMark/>
          </w:tcPr>
          <w:p w14:paraId="2DD66E1D" w14:textId="33E192D6"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0108ECA6" w14:textId="77777777" w:rsidTr="00C8768B">
        <w:tc>
          <w:tcPr>
            <w:tcW w:w="1920" w:type="dxa"/>
            <w:tcBorders>
              <w:top w:val="nil"/>
              <w:left w:val="nil"/>
              <w:right w:val="nil"/>
            </w:tcBorders>
            <w:shd w:val="clear" w:color="auto" w:fill="D9D9D9"/>
            <w:hideMark/>
          </w:tcPr>
          <w:p w14:paraId="5B674769" w14:textId="77777777" w:rsidR="004506E0" w:rsidRPr="00414BDA" w:rsidRDefault="004506E0" w:rsidP="006F4747">
            <w:pPr>
              <w:keepNext/>
              <w:keepLines/>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VRT</w:t>
            </w:r>
          </w:p>
        </w:tc>
        <w:tc>
          <w:tcPr>
            <w:tcW w:w="2200" w:type="dxa"/>
            <w:tcBorders>
              <w:top w:val="nil"/>
              <w:left w:val="nil"/>
              <w:right w:val="nil"/>
            </w:tcBorders>
            <w:shd w:val="clear" w:color="auto" w:fill="D9D9D9"/>
            <w:hideMark/>
          </w:tcPr>
          <w:p w14:paraId="242B616F" w14:textId="77777777" w:rsidR="004506E0" w:rsidRPr="00911BA6" w:rsidRDefault="004506E0"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Since 1998</w:t>
            </w:r>
          </w:p>
        </w:tc>
        <w:tc>
          <w:tcPr>
            <w:tcW w:w="1900" w:type="dxa"/>
            <w:tcBorders>
              <w:top w:val="nil"/>
              <w:left w:val="nil"/>
              <w:right w:val="nil"/>
            </w:tcBorders>
            <w:shd w:val="clear" w:color="auto" w:fill="D9D9D9"/>
            <w:hideMark/>
          </w:tcPr>
          <w:p w14:paraId="2F45B472" w14:textId="4095241C" w:rsidR="004506E0" w:rsidRPr="00911BA6" w:rsidRDefault="00EE2E13"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right w:val="nil"/>
            </w:tcBorders>
            <w:shd w:val="clear" w:color="auto" w:fill="D9D9D9"/>
            <w:hideMark/>
          </w:tcPr>
          <w:p w14:paraId="20283A14" w14:textId="093EF8E9" w:rsidR="004506E0" w:rsidRPr="00911BA6" w:rsidRDefault="00EE2E13" w:rsidP="00EE2E13">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360" w:type="dxa"/>
            <w:tcBorders>
              <w:top w:val="nil"/>
              <w:left w:val="nil"/>
              <w:right w:val="nil"/>
            </w:tcBorders>
            <w:shd w:val="clear" w:color="auto" w:fill="D9D9D9"/>
            <w:hideMark/>
          </w:tcPr>
          <w:p w14:paraId="4248E1BD" w14:textId="589262EB" w:rsidR="004506E0" w:rsidRPr="00911BA6" w:rsidRDefault="00116A68" w:rsidP="006F4747">
            <w:pPr>
              <w:keepNext/>
              <w:keepLines/>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r w:rsidR="004506E0" w:rsidRPr="00911BA6" w14:paraId="7CED4B41" w14:textId="77777777" w:rsidTr="00C8768B">
        <w:tc>
          <w:tcPr>
            <w:tcW w:w="1920" w:type="dxa"/>
            <w:tcBorders>
              <w:top w:val="nil"/>
              <w:left w:val="nil"/>
              <w:bottom w:val="single" w:sz="4" w:space="0" w:color="auto"/>
              <w:right w:val="nil"/>
            </w:tcBorders>
            <w:shd w:val="clear" w:color="auto" w:fill="auto"/>
            <w:hideMark/>
          </w:tcPr>
          <w:p w14:paraId="4E6B5FBD" w14:textId="77777777" w:rsidR="004506E0" w:rsidRPr="00414BDA" w:rsidRDefault="004506E0" w:rsidP="004506E0">
            <w:pPr>
              <w:spacing w:after="0" w:line="240" w:lineRule="auto"/>
              <w:rPr>
                <w:rFonts w:ascii="Times New Roman" w:eastAsia="Times New Roman" w:hAnsi="Times New Roman" w:cs="Times New Roman"/>
                <w:i/>
                <w:color w:val="000000"/>
                <w:sz w:val="20"/>
                <w:szCs w:val="20"/>
                <w:lang w:val="en-GB" w:eastAsia="fr-FR"/>
              </w:rPr>
            </w:pPr>
            <w:r w:rsidRPr="00414BDA">
              <w:rPr>
                <w:rFonts w:ascii="Times New Roman" w:eastAsia="Times New Roman" w:hAnsi="Times New Roman" w:cs="Times New Roman"/>
                <w:i/>
                <w:color w:val="000000"/>
                <w:sz w:val="20"/>
                <w:szCs w:val="20"/>
                <w:lang w:val="en-GB" w:eastAsia="fr-FR"/>
              </w:rPr>
              <w:t xml:space="preserve">Het </w:t>
            </w:r>
            <w:proofErr w:type="spellStart"/>
            <w:r w:rsidRPr="00414BDA">
              <w:rPr>
                <w:rFonts w:ascii="Times New Roman" w:eastAsia="Times New Roman" w:hAnsi="Times New Roman" w:cs="Times New Roman"/>
                <w:i/>
                <w:color w:val="000000"/>
                <w:sz w:val="20"/>
                <w:szCs w:val="20"/>
                <w:lang w:val="en-GB" w:eastAsia="fr-FR"/>
              </w:rPr>
              <w:t>Laatste</w:t>
            </w:r>
            <w:proofErr w:type="spellEnd"/>
            <w:r w:rsidRPr="00414BDA">
              <w:rPr>
                <w:rFonts w:ascii="Times New Roman" w:eastAsia="Times New Roman" w:hAnsi="Times New Roman" w:cs="Times New Roman"/>
                <w:i/>
                <w:color w:val="000000"/>
                <w:sz w:val="20"/>
                <w:szCs w:val="20"/>
                <w:lang w:val="en-GB" w:eastAsia="fr-FR"/>
              </w:rPr>
              <w:t xml:space="preserve"> </w:t>
            </w:r>
            <w:proofErr w:type="spellStart"/>
            <w:r w:rsidRPr="00414BDA">
              <w:rPr>
                <w:rFonts w:ascii="Times New Roman" w:eastAsia="Times New Roman" w:hAnsi="Times New Roman" w:cs="Times New Roman"/>
                <w:i/>
                <w:color w:val="000000"/>
                <w:sz w:val="20"/>
                <w:szCs w:val="20"/>
                <w:lang w:val="en-GB" w:eastAsia="fr-FR"/>
              </w:rPr>
              <w:t>Nieuws</w:t>
            </w:r>
            <w:proofErr w:type="spellEnd"/>
          </w:p>
        </w:tc>
        <w:tc>
          <w:tcPr>
            <w:tcW w:w="2200" w:type="dxa"/>
            <w:tcBorders>
              <w:top w:val="nil"/>
              <w:left w:val="nil"/>
              <w:bottom w:val="single" w:sz="4" w:space="0" w:color="auto"/>
              <w:right w:val="nil"/>
            </w:tcBorders>
            <w:shd w:val="clear" w:color="auto" w:fill="auto"/>
            <w:hideMark/>
          </w:tcPr>
          <w:p w14:paraId="0844C1C9" w14:textId="77777777" w:rsidR="004506E0" w:rsidRPr="00911BA6" w:rsidRDefault="004506E0" w:rsidP="004506E0">
            <w:pPr>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Council since 1955</w:t>
            </w:r>
          </w:p>
        </w:tc>
        <w:tc>
          <w:tcPr>
            <w:tcW w:w="1900" w:type="dxa"/>
            <w:tcBorders>
              <w:top w:val="nil"/>
              <w:left w:val="nil"/>
              <w:bottom w:val="single" w:sz="4" w:space="0" w:color="auto"/>
              <w:right w:val="nil"/>
            </w:tcBorders>
            <w:shd w:val="clear" w:color="auto" w:fill="auto"/>
            <w:hideMark/>
          </w:tcPr>
          <w:p w14:paraId="50CAFF14" w14:textId="3EC5E96A" w:rsidR="004506E0" w:rsidRPr="00911BA6" w:rsidRDefault="00EE2E13" w:rsidP="004506E0">
            <w:pPr>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Yes</w:t>
            </w:r>
          </w:p>
        </w:tc>
        <w:tc>
          <w:tcPr>
            <w:tcW w:w="1140" w:type="dxa"/>
            <w:tcBorders>
              <w:top w:val="nil"/>
              <w:left w:val="nil"/>
              <w:bottom w:val="single" w:sz="4" w:space="0" w:color="auto"/>
              <w:right w:val="nil"/>
            </w:tcBorders>
            <w:shd w:val="clear" w:color="auto" w:fill="auto"/>
            <w:hideMark/>
          </w:tcPr>
          <w:p w14:paraId="16A891E9" w14:textId="02E9C896" w:rsidR="004506E0" w:rsidRPr="00911BA6" w:rsidRDefault="00116A68" w:rsidP="004506E0">
            <w:pPr>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c>
          <w:tcPr>
            <w:tcW w:w="1360" w:type="dxa"/>
            <w:tcBorders>
              <w:top w:val="nil"/>
              <w:left w:val="nil"/>
              <w:bottom w:val="single" w:sz="4" w:space="0" w:color="auto"/>
              <w:right w:val="nil"/>
            </w:tcBorders>
            <w:shd w:val="clear" w:color="auto" w:fill="auto"/>
            <w:hideMark/>
          </w:tcPr>
          <w:p w14:paraId="5BF263D8" w14:textId="0C08B1D7" w:rsidR="004506E0" w:rsidRPr="00911BA6" w:rsidRDefault="00DD198A" w:rsidP="004506E0">
            <w:pPr>
              <w:spacing w:after="0" w:line="240" w:lineRule="auto"/>
              <w:rPr>
                <w:rFonts w:ascii="Times New Roman" w:eastAsia="Times New Roman" w:hAnsi="Times New Roman" w:cs="Times New Roman"/>
                <w:color w:val="000000"/>
                <w:sz w:val="20"/>
                <w:szCs w:val="20"/>
                <w:lang w:val="en-GB" w:eastAsia="fr-FR"/>
              </w:rPr>
            </w:pPr>
            <w:r w:rsidRPr="00911BA6">
              <w:rPr>
                <w:rFonts w:ascii="Times New Roman" w:eastAsia="Times New Roman" w:hAnsi="Times New Roman" w:cs="Times New Roman"/>
                <w:color w:val="000000"/>
                <w:sz w:val="20"/>
                <w:szCs w:val="20"/>
                <w:lang w:val="en-GB" w:eastAsia="fr-FR"/>
              </w:rPr>
              <w:t>No</w:t>
            </w:r>
          </w:p>
        </w:tc>
      </w:tr>
    </w:tbl>
    <w:p w14:paraId="4709F4DB" w14:textId="77777777" w:rsidR="00323624" w:rsidRPr="00911BA6" w:rsidRDefault="00323624" w:rsidP="00866831">
      <w:pPr>
        <w:pStyle w:val="APAbody"/>
        <w:rPr>
          <w:lang w:val="en-GB"/>
        </w:rPr>
      </w:pPr>
    </w:p>
    <w:p w14:paraId="2C2E319C" w14:textId="77777777" w:rsidR="00313B81" w:rsidRPr="00911BA6" w:rsidRDefault="00313B81" w:rsidP="001E0000">
      <w:pPr>
        <w:pStyle w:val="APAHeading2"/>
        <w:rPr>
          <w:lang w:val="en-GB"/>
        </w:rPr>
      </w:pPr>
      <w:r w:rsidRPr="00911BA6">
        <w:rPr>
          <w:lang w:val="en-GB"/>
        </w:rPr>
        <w:t xml:space="preserve">Correction boxes </w:t>
      </w:r>
    </w:p>
    <w:p w14:paraId="2C749685" w14:textId="76818370" w:rsidR="00F66C13" w:rsidRPr="00911BA6" w:rsidRDefault="000706E8" w:rsidP="002860DA">
      <w:pPr>
        <w:pStyle w:val="APAbody1stparag"/>
        <w:rPr>
          <w:lang w:val="en-GB"/>
        </w:rPr>
      </w:pPr>
      <w:r w:rsidRPr="00911BA6">
        <w:rPr>
          <w:lang w:val="en-GB"/>
        </w:rPr>
        <w:t>As newspapers sometimes publish information that has to</w:t>
      </w:r>
      <w:r w:rsidR="00993F6A" w:rsidRPr="00911BA6">
        <w:rPr>
          <w:lang w:val="en-GB"/>
        </w:rPr>
        <w:t xml:space="preserve"> </w:t>
      </w:r>
      <w:r w:rsidRPr="00911BA6">
        <w:rPr>
          <w:lang w:val="en-GB"/>
        </w:rPr>
        <w:t>b</w:t>
      </w:r>
      <w:r w:rsidR="00986BAC" w:rsidRPr="00911BA6">
        <w:rPr>
          <w:lang w:val="en-GB"/>
        </w:rPr>
        <w:t>e</w:t>
      </w:r>
      <w:r w:rsidRPr="00911BA6">
        <w:rPr>
          <w:lang w:val="en-GB"/>
        </w:rPr>
        <w:t xml:space="preserve"> corrected</w:t>
      </w:r>
      <w:r w:rsidR="007E3C59">
        <w:rPr>
          <w:lang w:val="en-GB"/>
        </w:rPr>
        <w:t xml:space="preserve"> after publication</w:t>
      </w:r>
      <w:r w:rsidRPr="00911BA6">
        <w:rPr>
          <w:lang w:val="en-GB"/>
        </w:rPr>
        <w:t xml:space="preserve">, one would suspect that correction boxes would be a formal part of most </w:t>
      </w:r>
      <w:r w:rsidR="00986BAC" w:rsidRPr="00911BA6">
        <w:rPr>
          <w:lang w:val="en-GB"/>
        </w:rPr>
        <w:t>news brands</w:t>
      </w:r>
      <w:r w:rsidRPr="00911BA6">
        <w:rPr>
          <w:lang w:val="en-GB"/>
        </w:rPr>
        <w:t xml:space="preserve">. However this is only the case for </w:t>
      </w:r>
      <w:r w:rsidRPr="00911BA6">
        <w:rPr>
          <w:i/>
          <w:lang w:val="en-GB"/>
        </w:rPr>
        <w:t xml:space="preserve">De </w:t>
      </w:r>
      <w:proofErr w:type="spellStart"/>
      <w:r w:rsidRPr="00911BA6">
        <w:rPr>
          <w:i/>
          <w:lang w:val="en-GB"/>
        </w:rPr>
        <w:t>Standaard</w:t>
      </w:r>
      <w:proofErr w:type="spellEnd"/>
      <w:r w:rsidRPr="00911BA6">
        <w:rPr>
          <w:lang w:val="en-GB"/>
        </w:rPr>
        <w:t>. The title publishes corrections</w:t>
      </w:r>
      <w:r w:rsidR="00986BAC" w:rsidRPr="00911BA6">
        <w:rPr>
          <w:lang w:val="en-GB"/>
        </w:rPr>
        <w:t xml:space="preserve"> daily</w:t>
      </w:r>
      <w:r w:rsidRPr="00911BA6">
        <w:rPr>
          <w:lang w:val="en-GB"/>
        </w:rPr>
        <w:t xml:space="preserve">, </w:t>
      </w:r>
      <w:r w:rsidR="00986BAC" w:rsidRPr="00911BA6">
        <w:rPr>
          <w:lang w:val="en-GB"/>
        </w:rPr>
        <w:t xml:space="preserve">often just </w:t>
      </w:r>
      <w:r w:rsidRPr="00911BA6">
        <w:rPr>
          <w:lang w:val="en-GB"/>
        </w:rPr>
        <w:t>small errors</w:t>
      </w:r>
      <w:r w:rsidR="00986BAC" w:rsidRPr="00911BA6">
        <w:rPr>
          <w:lang w:val="en-GB"/>
        </w:rPr>
        <w:t xml:space="preserve"> </w:t>
      </w:r>
      <w:r w:rsidRPr="00911BA6">
        <w:rPr>
          <w:lang w:val="en-GB"/>
        </w:rPr>
        <w:t>in names and data</w:t>
      </w:r>
      <w:r w:rsidR="00986BAC" w:rsidRPr="00911BA6">
        <w:rPr>
          <w:lang w:val="en-GB"/>
        </w:rPr>
        <w:t>.</w:t>
      </w:r>
      <w:r w:rsidRPr="00911BA6">
        <w:rPr>
          <w:lang w:val="en-GB"/>
        </w:rPr>
        <w:t xml:space="preserve"> </w:t>
      </w:r>
      <w:r w:rsidR="00F66C13" w:rsidRPr="00911BA6">
        <w:rPr>
          <w:lang w:val="en-GB"/>
        </w:rPr>
        <w:t>For other type</w:t>
      </w:r>
      <w:r w:rsidR="00986BAC" w:rsidRPr="00911BA6">
        <w:rPr>
          <w:lang w:val="en-GB"/>
        </w:rPr>
        <w:t>s</w:t>
      </w:r>
      <w:r w:rsidR="00F66C13" w:rsidRPr="00911BA6">
        <w:rPr>
          <w:lang w:val="en-GB"/>
        </w:rPr>
        <w:t xml:space="preserve"> of corrections, of a more seri</w:t>
      </w:r>
      <w:r w:rsidR="002860DA" w:rsidRPr="00911BA6">
        <w:rPr>
          <w:lang w:val="en-GB"/>
        </w:rPr>
        <w:t xml:space="preserve">ous nature, the legislation on </w:t>
      </w:r>
      <w:r w:rsidR="007E3C59">
        <w:rPr>
          <w:lang w:val="en-GB"/>
        </w:rPr>
        <w:t xml:space="preserve">the </w:t>
      </w:r>
      <w:r w:rsidR="002860DA" w:rsidRPr="00911BA6">
        <w:rPr>
          <w:lang w:val="en-GB"/>
        </w:rPr>
        <w:t>'</w:t>
      </w:r>
      <w:r w:rsidR="00F66C13" w:rsidRPr="00911BA6">
        <w:rPr>
          <w:lang w:val="en-GB"/>
        </w:rPr>
        <w:t>right of answer</w:t>
      </w:r>
      <w:r w:rsidR="002860DA" w:rsidRPr="00911BA6">
        <w:rPr>
          <w:lang w:val="en-GB"/>
        </w:rPr>
        <w:t>'</w:t>
      </w:r>
      <w:r w:rsidR="00F66C13" w:rsidRPr="00911BA6">
        <w:rPr>
          <w:lang w:val="en-GB"/>
        </w:rPr>
        <w:t xml:space="preserve"> prevails</w:t>
      </w:r>
      <w:r w:rsidR="002860DA" w:rsidRPr="00911BA6">
        <w:rPr>
          <w:lang w:val="en-GB"/>
        </w:rPr>
        <w:t>,</w:t>
      </w:r>
      <w:r w:rsidR="00F66C13" w:rsidRPr="00911BA6">
        <w:rPr>
          <w:lang w:val="en-GB"/>
        </w:rPr>
        <w:t xml:space="preserve"> offering those who feel </w:t>
      </w:r>
      <w:r w:rsidR="007E3C59">
        <w:rPr>
          <w:lang w:val="en-GB"/>
        </w:rPr>
        <w:t xml:space="preserve">they have been </w:t>
      </w:r>
      <w:r w:rsidR="00F66C13" w:rsidRPr="00911BA6">
        <w:rPr>
          <w:lang w:val="en-GB"/>
        </w:rPr>
        <w:t xml:space="preserve">treated </w:t>
      </w:r>
      <w:r w:rsidR="002860DA" w:rsidRPr="00911BA6">
        <w:rPr>
          <w:lang w:val="en-GB"/>
        </w:rPr>
        <w:t>unfairly</w:t>
      </w:r>
      <w:r w:rsidR="00F66C13" w:rsidRPr="00911BA6">
        <w:rPr>
          <w:lang w:val="en-GB"/>
        </w:rPr>
        <w:t xml:space="preserve"> by </w:t>
      </w:r>
      <w:r w:rsidR="002860DA" w:rsidRPr="00911BA6">
        <w:rPr>
          <w:lang w:val="en-GB"/>
        </w:rPr>
        <w:t xml:space="preserve">a </w:t>
      </w:r>
      <w:r w:rsidR="00F66C13" w:rsidRPr="00911BA6">
        <w:rPr>
          <w:lang w:val="en-GB"/>
        </w:rPr>
        <w:t xml:space="preserve">story a procedure to complain </w:t>
      </w:r>
      <w:r w:rsidR="002860DA" w:rsidRPr="00911BA6">
        <w:rPr>
          <w:lang w:val="en-GB"/>
        </w:rPr>
        <w:t>and demand that their remarks be published with visibility equivalent to that of the original story</w:t>
      </w:r>
      <w:r w:rsidR="00F66C13" w:rsidRPr="00911BA6">
        <w:rPr>
          <w:lang w:val="en-GB"/>
        </w:rPr>
        <w:t>.</w:t>
      </w:r>
    </w:p>
    <w:p w14:paraId="1736A86F" w14:textId="5F1A9754" w:rsidR="00F66C13" w:rsidRPr="00911BA6" w:rsidRDefault="00F66C13" w:rsidP="00251029">
      <w:pPr>
        <w:pStyle w:val="APAbody"/>
        <w:rPr>
          <w:lang w:val="en-GB"/>
        </w:rPr>
      </w:pPr>
      <w:r w:rsidRPr="00911BA6">
        <w:rPr>
          <w:lang w:val="en-GB"/>
        </w:rPr>
        <w:t xml:space="preserve">In Belgium there is </w:t>
      </w:r>
      <w:r w:rsidR="00540000" w:rsidRPr="00911BA6">
        <w:rPr>
          <w:lang w:val="en-GB"/>
        </w:rPr>
        <w:t xml:space="preserve">very little </w:t>
      </w:r>
      <w:r w:rsidRPr="00911BA6">
        <w:rPr>
          <w:lang w:val="en-GB"/>
        </w:rPr>
        <w:t xml:space="preserve">research on </w:t>
      </w:r>
      <w:r w:rsidR="007E3C59">
        <w:rPr>
          <w:lang w:val="en-GB"/>
        </w:rPr>
        <w:t xml:space="preserve">the </w:t>
      </w:r>
      <w:r w:rsidRPr="00911BA6">
        <w:rPr>
          <w:lang w:val="en-GB"/>
        </w:rPr>
        <w:t xml:space="preserve">accuracy of </w:t>
      </w:r>
      <w:r w:rsidR="007E3C59">
        <w:rPr>
          <w:lang w:val="en-GB"/>
        </w:rPr>
        <w:t xml:space="preserve">the </w:t>
      </w:r>
      <w:r w:rsidRPr="00911BA6">
        <w:rPr>
          <w:lang w:val="en-GB"/>
        </w:rPr>
        <w:t>media</w:t>
      </w:r>
      <w:r w:rsidR="007E3C59">
        <w:rPr>
          <w:lang w:val="en-GB"/>
        </w:rPr>
        <w:t>, however, in</w:t>
      </w:r>
      <w:r w:rsidR="00540000" w:rsidRPr="00911BA6">
        <w:rPr>
          <w:lang w:val="en-GB"/>
        </w:rPr>
        <w:t xml:space="preserve"> </w:t>
      </w:r>
      <w:r w:rsidR="00EB1BC4" w:rsidRPr="00911BA6">
        <w:rPr>
          <w:lang w:val="en-GB"/>
        </w:rPr>
        <w:t>2013</w:t>
      </w:r>
      <w:r w:rsidR="00540000" w:rsidRPr="00911BA6">
        <w:rPr>
          <w:lang w:val="en-GB"/>
        </w:rPr>
        <w:t xml:space="preserve">, </w:t>
      </w:r>
      <w:r w:rsidR="00EB1BC4" w:rsidRPr="00911BA6">
        <w:rPr>
          <w:lang w:val="en-GB"/>
        </w:rPr>
        <w:t>accuracy</w:t>
      </w:r>
      <w:r w:rsidRPr="00911BA6">
        <w:rPr>
          <w:lang w:val="en-GB"/>
        </w:rPr>
        <w:t xml:space="preserve"> in the quality newspaper </w:t>
      </w:r>
      <w:r w:rsidRPr="00911BA6">
        <w:rPr>
          <w:i/>
          <w:lang w:val="en-GB"/>
        </w:rPr>
        <w:t xml:space="preserve">De </w:t>
      </w:r>
      <w:proofErr w:type="spellStart"/>
      <w:r w:rsidRPr="00911BA6">
        <w:rPr>
          <w:i/>
          <w:lang w:val="en-GB"/>
        </w:rPr>
        <w:t>Standaard</w:t>
      </w:r>
      <w:proofErr w:type="spellEnd"/>
      <w:r w:rsidR="00540000" w:rsidRPr="00911BA6">
        <w:rPr>
          <w:lang w:val="en-GB"/>
        </w:rPr>
        <w:t xml:space="preserve"> was investigated</w:t>
      </w:r>
      <w:r w:rsidRPr="00911BA6">
        <w:rPr>
          <w:lang w:val="en-GB"/>
        </w:rPr>
        <w:t>, in close collaboration with the ombudsman and t</w:t>
      </w:r>
      <w:r w:rsidR="009745BD" w:rsidRPr="00911BA6">
        <w:rPr>
          <w:lang w:val="en-GB"/>
        </w:rPr>
        <w:t>he editor</w:t>
      </w:r>
      <w:r w:rsidR="00EC66C9">
        <w:rPr>
          <w:lang w:val="en-GB"/>
        </w:rPr>
        <w:t>-</w:t>
      </w:r>
      <w:r w:rsidR="009745BD" w:rsidRPr="00911BA6">
        <w:rPr>
          <w:lang w:val="en-GB"/>
        </w:rPr>
        <w:t>in</w:t>
      </w:r>
      <w:r w:rsidR="00EC66C9">
        <w:rPr>
          <w:lang w:val="en-GB"/>
        </w:rPr>
        <w:t>-</w:t>
      </w:r>
      <w:r w:rsidR="009745BD" w:rsidRPr="00911BA6">
        <w:rPr>
          <w:lang w:val="en-GB"/>
        </w:rPr>
        <w:t xml:space="preserve">chief (Verhoeven &amp; </w:t>
      </w:r>
      <w:proofErr w:type="spellStart"/>
      <w:r w:rsidR="009745BD" w:rsidRPr="00911BA6">
        <w:rPr>
          <w:lang w:val="en-GB"/>
        </w:rPr>
        <w:t>Naegels</w:t>
      </w:r>
      <w:proofErr w:type="spellEnd"/>
      <w:r w:rsidR="009745BD" w:rsidRPr="00911BA6">
        <w:rPr>
          <w:lang w:val="en-GB"/>
        </w:rPr>
        <w:t xml:space="preserve"> 2014)</w:t>
      </w:r>
      <w:r w:rsidR="00AB2B78" w:rsidRPr="00911BA6">
        <w:rPr>
          <w:lang w:val="en-GB"/>
        </w:rPr>
        <w:t>.</w:t>
      </w:r>
      <w:r w:rsidR="009745BD" w:rsidRPr="00911BA6">
        <w:rPr>
          <w:lang w:val="en-GB"/>
        </w:rPr>
        <w:t xml:space="preserve"> .</w:t>
      </w:r>
    </w:p>
    <w:p w14:paraId="6083E272" w14:textId="77777777" w:rsidR="0029004A" w:rsidRPr="00911BA6" w:rsidRDefault="0029004A" w:rsidP="0029004A">
      <w:pPr>
        <w:pStyle w:val="APAHeading2"/>
        <w:rPr>
          <w:lang w:val="en-GB"/>
        </w:rPr>
      </w:pPr>
      <w:r w:rsidRPr="00911BA6">
        <w:rPr>
          <w:lang w:val="en-GB"/>
        </w:rPr>
        <w:t>Letters to the editor</w:t>
      </w:r>
    </w:p>
    <w:p w14:paraId="3E930E6D" w14:textId="1AB0AAA2" w:rsidR="0029004A" w:rsidRPr="00911BA6" w:rsidRDefault="0029004A" w:rsidP="00DC70C1">
      <w:pPr>
        <w:pStyle w:val="APAbody1stparag"/>
        <w:rPr>
          <w:lang w:val="en-GB"/>
        </w:rPr>
      </w:pPr>
      <w:r w:rsidRPr="00911BA6">
        <w:rPr>
          <w:lang w:val="en-GB"/>
        </w:rPr>
        <w:t xml:space="preserve">Letters to the </w:t>
      </w:r>
      <w:r w:rsidR="007E3C59">
        <w:rPr>
          <w:lang w:val="en-GB"/>
        </w:rPr>
        <w:t>e</w:t>
      </w:r>
      <w:r w:rsidRPr="00911BA6">
        <w:rPr>
          <w:lang w:val="en-GB"/>
        </w:rPr>
        <w:t xml:space="preserve">ditor are a widely used </w:t>
      </w:r>
      <w:r w:rsidR="00C21917" w:rsidRPr="00911BA6">
        <w:rPr>
          <w:lang w:val="en-GB"/>
        </w:rPr>
        <w:t>feature</w:t>
      </w:r>
      <w:r w:rsidRPr="00911BA6">
        <w:rPr>
          <w:lang w:val="en-GB"/>
        </w:rPr>
        <w:t xml:space="preserve"> in all types of print media</w:t>
      </w:r>
      <w:r w:rsidR="00C21917" w:rsidRPr="00911BA6">
        <w:rPr>
          <w:lang w:val="en-GB"/>
        </w:rPr>
        <w:t xml:space="preserve">, with dedicated </w:t>
      </w:r>
      <w:r w:rsidRPr="00911BA6">
        <w:rPr>
          <w:lang w:val="en-GB"/>
        </w:rPr>
        <w:t xml:space="preserve">sections in their pages </w:t>
      </w:r>
      <w:r w:rsidR="00C21917" w:rsidRPr="00911BA6">
        <w:rPr>
          <w:lang w:val="en-GB"/>
        </w:rPr>
        <w:t xml:space="preserve">and </w:t>
      </w:r>
      <w:r w:rsidRPr="00911BA6">
        <w:rPr>
          <w:lang w:val="en-GB"/>
        </w:rPr>
        <w:t>often with large extensions in the</w:t>
      </w:r>
      <w:r w:rsidR="00C21917" w:rsidRPr="00911BA6">
        <w:rPr>
          <w:lang w:val="en-GB"/>
        </w:rPr>
        <w:t>ir</w:t>
      </w:r>
      <w:r w:rsidRPr="00911BA6">
        <w:rPr>
          <w:lang w:val="en-GB"/>
        </w:rPr>
        <w:t xml:space="preserve"> online </w:t>
      </w:r>
      <w:r w:rsidR="00C21917" w:rsidRPr="00911BA6">
        <w:rPr>
          <w:lang w:val="en-GB"/>
        </w:rPr>
        <w:t>operations</w:t>
      </w:r>
      <w:r w:rsidRPr="00911BA6">
        <w:rPr>
          <w:lang w:val="en-GB"/>
        </w:rPr>
        <w:t>. These letter</w:t>
      </w:r>
      <w:r w:rsidR="00C21917" w:rsidRPr="00911BA6">
        <w:rPr>
          <w:lang w:val="en-GB"/>
        </w:rPr>
        <w:t>s</w:t>
      </w:r>
      <w:r w:rsidRPr="00911BA6">
        <w:rPr>
          <w:lang w:val="en-GB"/>
        </w:rPr>
        <w:t xml:space="preserve"> </w:t>
      </w:r>
      <w:r w:rsidRPr="00911BA6">
        <w:rPr>
          <w:lang w:val="en-GB"/>
        </w:rPr>
        <w:lastRenderedPageBreak/>
        <w:t xml:space="preserve">to the editor sections are still considered </w:t>
      </w:r>
      <w:r w:rsidR="00D37776">
        <w:rPr>
          <w:lang w:val="en-GB"/>
        </w:rPr>
        <w:t>to be</w:t>
      </w:r>
      <w:r w:rsidR="00D37776" w:rsidRPr="00911BA6">
        <w:rPr>
          <w:lang w:val="en-GB"/>
        </w:rPr>
        <w:t xml:space="preserve"> </w:t>
      </w:r>
      <w:r w:rsidR="00C21917" w:rsidRPr="00911BA6">
        <w:rPr>
          <w:lang w:val="en-GB"/>
        </w:rPr>
        <w:t xml:space="preserve">a </w:t>
      </w:r>
      <w:r w:rsidRPr="00911BA6">
        <w:rPr>
          <w:lang w:val="en-GB"/>
        </w:rPr>
        <w:t xml:space="preserve">valuable </w:t>
      </w:r>
      <w:r w:rsidR="00D37776">
        <w:rPr>
          <w:lang w:val="en-GB"/>
        </w:rPr>
        <w:t xml:space="preserve">feedback </w:t>
      </w:r>
      <w:r w:rsidRPr="00911BA6">
        <w:rPr>
          <w:lang w:val="en-GB"/>
        </w:rPr>
        <w:t>instrument</w:t>
      </w:r>
      <w:r w:rsidR="00C21917" w:rsidRPr="00911BA6">
        <w:rPr>
          <w:lang w:val="en-GB"/>
        </w:rPr>
        <w:t xml:space="preserve"> for the </w:t>
      </w:r>
      <w:r w:rsidRPr="00911BA6">
        <w:rPr>
          <w:lang w:val="en-GB"/>
        </w:rPr>
        <w:t>newsroom</w:t>
      </w:r>
      <w:r w:rsidR="00D37776">
        <w:rPr>
          <w:lang w:val="en-GB"/>
        </w:rPr>
        <w:t>s</w:t>
      </w:r>
      <w:r w:rsidR="00B73BCA" w:rsidRPr="00911BA6">
        <w:rPr>
          <w:lang w:val="en-GB"/>
        </w:rPr>
        <w:t xml:space="preserve"> in Belgium</w:t>
      </w:r>
      <w:r w:rsidRPr="00911BA6">
        <w:rPr>
          <w:lang w:val="en-GB"/>
        </w:rPr>
        <w:t xml:space="preserve">. As research demonstrates (Raeymaeckers, 2005) elements from the letters section can be used as material for further reporting. </w:t>
      </w:r>
      <w:r w:rsidR="00E7023A">
        <w:rPr>
          <w:lang w:val="en-GB"/>
        </w:rPr>
        <w:t>However, t</w:t>
      </w:r>
      <w:r w:rsidR="00E7023A" w:rsidRPr="00911BA6">
        <w:rPr>
          <w:lang w:val="en-GB"/>
        </w:rPr>
        <w:t xml:space="preserve">he </w:t>
      </w:r>
      <w:r w:rsidRPr="00911BA6">
        <w:rPr>
          <w:lang w:val="en-GB"/>
        </w:rPr>
        <w:t>research into Flemish newsrooms demonstrated that the letters section was so successful that deliber</w:t>
      </w:r>
      <w:r w:rsidR="00DC70C1" w:rsidRPr="00911BA6">
        <w:rPr>
          <w:lang w:val="en-GB"/>
        </w:rPr>
        <w:t>a</w:t>
      </w:r>
      <w:r w:rsidRPr="00911BA6">
        <w:rPr>
          <w:lang w:val="en-GB"/>
        </w:rPr>
        <w:t>tion w</w:t>
      </w:r>
      <w:r w:rsidR="00DC70C1" w:rsidRPr="00911BA6">
        <w:rPr>
          <w:lang w:val="en-GB"/>
        </w:rPr>
        <w:t>as</w:t>
      </w:r>
      <w:r w:rsidRPr="00911BA6">
        <w:rPr>
          <w:lang w:val="en-GB"/>
        </w:rPr>
        <w:t xml:space="preserve"> needed for selection and for the content management </w:t>
      </w:r>
      <w:r w:rsidR="00DC70C1" w:rsidRPr="00911BA6">
        <w:rPr>
          <w:lang w:val="en-GB"/>
        </w:rPr>
        <w:t xml:space="preserve">(including editing) </w:t>
      </w:r>
      <w:r w:rsidRPr="00911BA6">
        <w:rPr>
          <w:lang w:val="en-GB"/>
        </w:rPr>
        <w:t>of those contribution</w:t>
      </w:r>
      <w:r w:rsidR="00DC70C1" w:rsidRPr="00911BA6">
        <w:rPr>
          <w:lang w:val="en-GB"/>
        </w:rPr>
        <w:t>s</w:t>
      </w:r>
      <w:r w:rsidRPr="00911BA6">
        <w:rPr>
          <w:lang w:val="en-GB"/>
        </w:rPr>
        <w:t xml:space="preserve">. </w:t>
      </w:r>
      <w:r w:rsidR="00D37776">
        <w:rPr>
          <w:lang w:val="en-GB"/>
        </w:rPr>
        <w:t>However, s</w:t>
      </w:r>
      <w:r w:rsidR="00D37776" w:rsidRPr="00911BA6">
        <w:rPr>
          <w:lang w:val="en-GB"/>
        </w:rPr>
        <w:t xml:space="preserve">ome </w:t>
      </w:r>
      <w:r w:rsidR="009745BD" w:rsidRPr="00911BA6">
        <w:rPr>
          <w:lang w:val="en-GB"/>
        </w:rPr>
        <w:t>of the editing practices altered the original line of argu</w:t>
      </w:r>
      <w:r w:rsidR="00D37776">
        <w:rPr>
          <w:lang w:val="en-GB"/>
        </w:rPr>
        <w:t>ment,</w:t>
      </w:r>
      <w:r w:rsidR="009745BD" w:rsidRPr="00911BA6">
        <w:rPr>
          <w:lang w:val="en-GB"/>
        </w:rPr>
        <w:t xml:space="preserve"> or worse</w:t>
      </w:r>
      <w:r w:rsidR="00D37776">
        <w:rPr>
          <w:lang w:val="en-GB"/>
        </w:rPr>
        <w:t>,</w:t>
      </w:r>
      <w:r w:rsidR="009745BD" w:rsidRPr="00911BA6">
        <w:rPr>
          <w:lang w:val="en-GB"/>
        </w:rPr>
        <w:t xml:space="preserve"> added arguments </w:t>
      </w:r>
      <w:r w:rsidR="008B6E32" w:rsidRPr="00911BA6">
        <w:rPr>
          <w:lang w:val="en-GB"/>
        </w:rPr>
        <w:t>written by</w:t>
      </w:r>
      <w:r w:rsidR="009745BD" w:rsidRPr="00911BA6">
        <w:rPr>
          <w:lang w:val="en-GB"/>
        </w:rPr>
        <w:t xml:space="preserve"> the newsroom staff into the original letters. </w:t>
      </w:r>
    </w:p>
    <w:p w14:paraId="2A9D425E" w14:textId="645F7BF3" w:rsidR="0029004A" w:rsidRPr="00911BA6" w:rsidRDefault="0029004A" w:rsidP="0050039A">
      <w:pPr>
        <w:pStyle w:val="APAbody"/>
        <w:rPr>
          <w:lang w:val="en-GB"/>
        </w:rPr>
      </w:pPr>
      <w:r w:rsidRPr="00911BA6">
        <w:rPr>
          <w:lang w:val="en-GB"/>
        </w:rPr>
        <w:t>The letter</w:t>
      </w:r>
      <w:r w:rsidR="00D37776">
        <w:rPr>
          <w:lang w:val="en-GB"/>
        </w:rPr>
        <w:t>s</w:t>
      </w:r>
      <w:r w:rsidRPr="00911BA6">
        <w:rPr>
          <w:lang w:val="en-GB"/>
        </w:rPr>
        <w:t xml:space="preserve"> to the editor sections have </w:t>
      </w:r>
      <w:r w:rsidR="00D37776">
        <w:rPr>
          <w:lang w:val="en-GB"/>
        </w:rPr>
        <w:t xml:space="preserve">on-going </w:t>
      </w:r>
      <w:r w:rsidRPr="00911BA6">
        <w:rPr>
          <w:lang w:val="en-GB"/>
        </w:rPr>
        <w:t xml:space="preserve">online </w:t>
      </w:r>
      <w:r w:rsidR="00D37776">
        <w:rPr>
          <w:lang w:val="en-GB"/>
        </w:rPr>
        <w:t>discussions</w:t>
      </w:r>
      <w:r w:rsidR="00D37776" w:rsidRPr="00911BA6">
        <w:rPr>
          <w:lang w:val="en-GB"/>
        </w:rPr>
        <w:t xml:space="preserve"> </w:t>
      </w:r>
      <w:r w:rsidRPr="00911BA6">
        <w:rPr>
          <w:lang w:val="en-GB"/>
        </w:rPr>
        <w:t xml:space="preserve">that are highly popular </w:t>
      </w:r>
      <w:r w:rsidR="009745BD" w:rsidRPr="00911BA6">
        <w:rPr>
          <w:lang w:val="en-GB"/>
        </w:rPr>
        <w:t>because of</w:t>
      </w:r>
      <w:r w:rsidRPr="00911BA6">
        <w:rPr>
          <w:lang w:val="en-GB"/>
        </w:rPr>
        <w:t xml:space="preserve"> the possibilities for readers to comment.</w:t>
      </w:r>
      <w:r w:rsidR="004A1BDB" w:rsidRPr="00911BA6">
        <w:rPr>
          <w:lang w:val="en-GB"/>
        </w:rPr>
        <w:t xml:space="preserve"> Since those online comment </w:t>
      </w:r>
      <w:r w:rsidR="000D6260" w:rsidRPr="00911BA6">
        <w:rPr>
          <w:lang w:val="en-GB"/>
        </w:rPr>
        <w:t>for</w:t>
      </w:r>
      <w:r w:rsidR="00D37776">
        <w:rPr>
          <w:lang w:val="en-GB"/>
        </w:rPr>
        <w:t>ums</w:t>
      </w:r>
      <w:r w:rsidR="004A1BDB" w:rsidRPr="00911BA6">
        <w:rPr>
          <w:lang w:val="en-GB"/>
        </w:rPr>
        <w:t xml:space="preserve"> sometimes provo</w:t>
      </w:r>
      <w:r w:rsidR="000D6260" w:rsidRPr="00911BA6">
        <w:rPr>
          <w:lang w:val="en-GB"/>
        </w:rPr>
        <w:t>k</w:t>
      </w:r>
      <w:r w:rsidR="004A1BDB" w:rsidRPr="00911BA6">
        <w:rPr>
          <w:lang w:val="en-GB"/>
        </w:rPr>
        <w:t xml:space="preserve">ed a lot of discussion off topic, contained </w:t>
      </w:r>
      <w:r w:rsidR="000D6260" w:rsidRPr="00911BA6">
        <w:rPr>
          <w:lang w:val="en-GB"/>
        </w:rPr>
        <w:t>false allegations, rude language and were often of doubtful quality, many media experimented with formats that narrowed the open access. The open conversation</w:t>
      </w:r>
      <w:r w:rsidR="00D37776">
        <w:rPr>
          <w:lang w:val="en-GB"/>
        </w:rPr>
        <w:t>s</w:t>
      </w:r>
      <w:r w:rsidR="000D6260" w:rsidRPr="00911BA6">
        <w:rPr>
          <w:lang w:val="en-GB"/>
        </w:rPr>
        <w:t xml:space="preserve"> became more contained by editors who altered or even removed reactions they judged as harmful. This constant editing and monitoring was time consuming and also added extra </w:t>
      </w:r>
      <w:r w:rsidR="00D37776">
        <w:rPr>
          <w:lang w:val="en-GB"/>
        </w:rPr>
        <w:t xml:space="preserve">verification </w:t>
      </w:r>
      <w:r w:rsidR="000D6260" w:rsidRPr="00911BA6">
        <w:rPr>
          <w:lang w:val="en-GB"/>
        </w:rPr>
        <w:t xml:space="preserve">costs so after a period of time the features allowing the public to react were sized down considerably and now are more exceptions rather than standard editorial procedure.  </w:t>
      </w:r>
      <w:r w:rsidRPr="00911BA6">
        <w:rPr>
          <w:lang w:val="en-GB"/>
        </w:rPr>
        <w:t xml:space="preserve"> </w:t>
      </w:r>
    </w:p>
    <w:p w14:paraId="61243232" w14:textId="193DFB9F" w:rsidR="0029004A" w:rsidRPr="00911BA6" w:rsidRDefault="0029004A" w:rsidP="0029004A">
      <w:pPr>
        <w:pStyle w:val="APAHeading2"/>
        <w:rPr>
          <w:lang w:val="en-GB"/>
        </w:rPr>
      </w:pPr>
      <w:r w:rsidRPr="00911BA6">
        <w:rPr>
          <w:lang w:val="en-GB"/>
        </w:rPr>
        <w:t>Regulators for audio</w:t>
      </w:r>
      <w:r w:rsidR="00D37776">
        <w:rPr>
          <w:lang w:val="en-GB"/>
        </w:rPr>
        <w:t>-</w:t>
      </w:r>
      <w:r w:rsidRPr="00911BA6">
        <w:rPr>
          <w:lang w:val="en-GB"/>
        </w:rPr>
        <w:t>visual media</w:t>
      </w:r>
    </w:p>
    <w:p w14:paraId="44A69DF4" w14:textId="540E0753" w:rsidR="0029004A" w:rsidRPr="00911BA6" w:rsidRDefault="0029004A" w:rsidP="0029004A">
      <w:pPr>
        <w:pStyle w:val="APAbody1stparag"/>
        <w:rPr>
          <w:lang w:val="en-GB"/>
        </w:rPr>
      </w:pPr>
      <w:r w:rsidRPr="00911BA6">
        <w:rPr>
          <w:lang w:val="en-GB"/>
        </w:rPr>
        <w:t xml:space="preserve">In 2005, the Flemish Parliament created the </w:t>
      </w:r>
      <w:proofErr w:type="spellStart"/>
      <w:r w:rsidRPr="00414BDA">
        <w:rPr>
          <w:b/>
          <w:i/>
          <w:lang w:val="en-GB"/>
        </w:rPr>
        <w:t>Vlaamse</w:t>
      </w:r>
      <w:proofErr w:type="spellEnd"/>
      <w:r w:rsidRPr="00414BDA">
        <w:rPr>
          <w:b/>
          <w:i/>
          <w:lang w:val="en-GB"/>
        </w:rPr>
        <w:t xml:space="preserve"> Regulator </w:t>
      </w:r>
      <w:proofErr w:type="spellStart"/>
      <w:r w:rsidRPr="00414BDA">
        <w:rPr>
          <w:b/>
          <w:i/>
          <w:lang w:val="en-GB"/>
        </w:rPr>
        <w:t>voor</w:t>
      </w:r>
      <w:proofErr w:type="spellEnd"/>
      <w:r w:rsidRPr="00414BDA">
        <w:rPr>
          <w:b/>
          <w:i/>
          <w:lang w:val="en-GB"/>
        </w:rPr>
        <w:t xml:space="preserve"> de Media</w:t>
      </w:r>
      <w:r w:rsidRPr="00911BA6">
        <w:rPr>
          <w:lang w:val="en-GB"/>
        </w:rPr>
        <w:t xml:space="preserve"> (</w:t>
      </w:r>
      <w:r w:rsidRPr="00414BDA">
        <w:rPr>
          <w:i/>
          <w:lang w:val="en-GB"/>
        </w:rPr>
        <w:t>VRM</w:t>
      </w:r>
      <w:r w:rsidRPr="00911BA6">
        <w:rPr>
          <w:lang w:val="en-GB"/>
        </w:rPr>
        <w:t xml:space="preserve">). </w:t>
      </w:r>
      <w:proofErr w:type="spellStart"/>
      <w:r w:rsidRPr="00414BDA">
        <w:rPr>
          <w:lang w:val="nl-BE"/>
        </w:rPr>
        <w:t>This</w:t>
      </w:r>
      <w:proofErr w:type="spellEnd"/>
      <w:r w:rsidRPr="00414BDA">
        <w:rPr>
          <w:lang w:val="nl-BE"/>
        </w:rPr>
        <w:t xml:space="preserve"> </w:t>
      </w:r>
      <w:proofErr w:type="spellStart"/>
      <w:r w:rsidRPr="00414BDA">
        <w:rPr>
          <w:lang w:val="nl-BE"/>
        </w:rPr>
        <w:t>institution</w:t>
      </w:r>
      <w:proofErr w:type="spellEnd"/>
      <w:r w:rsidRPr="00414BDA">
        <w:rPr>
          <w:lang w:val="nl-BE"/>
        </w:rPr>
        <w:t xml:space="preserve"> </w:t>
      </w:r>
      <w:proofErr w:type="spellStart"/>
      <w:r w:rsidRPr="00414BDA">
        <w:rPr>
          <w:lang w:val="nl-BE"/>
        </w:rPr>
        <w:t>replaced</w:t>
      </w:r>
      <w:proofErr w:type="spellEnd"/>
      <w:r w:rsidRPr="00414BDA">
        <w:rPr>
          <w:lang w:val="nl-BE"/>
        </w:rPr>
        <w:t xml:space="preserve"> </w:t>
      </w:r>
      <w:proofErr w:type="spellStart"/>
      <w:r w:rsidRPr="00414BDA">
        <w:rPr>
          <w:lang w:val="nl-BE"/>
        </w:rPr>
        <w:t>and</w:t>
      </w:r>
      <w:proofErr w:type="spellEnd"/>
      <w:r w:rsidRPr="00414BDA">
        <w:rPr>
          <w:lang w:val="nl-BE"/>
        </w:rPr>
        <w:t xml:space="preserve"> </w:t>
      </w:r>
      <w:proofErr w:type="spellStart"/>
      <w:r w:rsidRPr="00414BDA">
        <w:rPr>
          <w:lang w:val="nl-BE"/>
        </w:rPr>
        <w:t>regrouped</w:t>
      </w:r>
      <w:proofErr w:type="spellEnd"/>
      <w:r w:rsidRPr="00414BDA">
        <w:rPr>
          <w:lang w:val="nl-BE"/>
        </w:rPr>
        <w:t xml:space="preserve"> </w:t>
      </w:r>
      <w:proofErr w:type="spellStart"/>
      <w:r w:rsidRPr="00414BDA">
        <w:rPr>
          <w:lang w:val="nl-BE"/>
        </w:rPr>
        <w:t>three</w:t>
      </w:r>
      <w:proofErr w:type="spellEnd"/>
      <w:r w:rsidRPr="00414BDA">
        <w:rPr>
          <w:lang w:val="nl-BE"/>
        </w:rPr>
        <w:t xml:space="preserve"> </w:t>
      </w:r>
      <w:proofErr w:type="spellStart"/>
      <w:r w:rsidRPr="00414BDA">
        <w:rPr>
          <w:lang w:val="nl-BE"/>
        </w:rPr>
        <w:t>institutions</w:t>
      </w:r>
      <w:proofErr w:type="spellEnd"/>
      <w:r w:rsidRPr="00414BDA">
        <w:rPr>
          <w:lang w:val="nl-BE"/>
        </w:rPr>
        <w:t xml:space="preserve">: </w:t>
      </w:r>
      <w:proofErr w:type="spellStart"/>
      <w:r w:rsidRPr="00414BDA">
        <w:rPr>
          <w:lang w:val="nl-BE"/>
        </w:rPr>
        <w:t>the</w:t>
      </w:r>
      <w:proofErr w:type="spellEnd"/>
      <w:r w:rsidRPr="00414BDA">
        <w:rPr>
          <w:lang w:val="nl-BE"/>
        </w:rPr>
        <w:t xml:space="preserve"> </w:t>
      </w:r>
      <w:r w:rsidRPr="00414BDA">
        <w:rPr>
          <w:i/>
          <w:lang w:val="nl-BE"/>
        </w:rPr>
        <w:t>Vlaams Commissariaat voor de Media</w:t>
      </w:r>
      <w:r w:rsidRPr="00414BDA">
        <w:rPr>
          <w:lang w:val="nl-BE"/>
        </w:rPr>
        <w:t xml:space="preserve">, the </w:t>
      </w:r>
      <w:r w:rsidRPr="00414BDA">
        <w:rPr>
          <w:i/>
          <w:lang w:val="nl-BE"/>
        </w:rPr>
        <w:t>Vlaamse Geschillenraad voor radio en televisie</w:t>
      </w:r>
      <w:r w:rsidRPr="00414BDA">
        <w:rPr>
          <w:lang w:val="nl-BE"/>
        </w:rPr>
        <w:t xml:space="preserve"> </w:t>
      </w:r>
      <w:proofErr w:type="spellStart"/>
      <w:r w:rsidRPr="00414BDA">
        <w:rPr>
          <w:lang w:val="nl-BE"/>
        </w:rPr>
        <w:t>and</w:t>
      </w:r>
      <w:proofErr w:type="spellEnd"/>
      <w:r w:rsidRPr="00414BDA">
        <w:rPr>
          <w:lang w:val="nl-BE"/>
        </w:rPr>
        <w:t xml:space="preserve"> </w:t>
      </w:r>
      <w:proofErr w:type="spellStart"/>
      <w:r w:rsidRPr="00414BDA">
        <w:rPr>
          <w:lang w:val="nl-BE"/>
        </w:rPr>
        <w:t>the</w:t>
      </w:r>
      <w:proofErr w:type="spellEnd"/>
      <w:r w:rsidRPr="00414BDA">
        <w:rPr>
          <w:lang w:val="nl-BE"/>
        </w:rPr>
        <w:t xml:space="preserve"> </w:t>
      </w:r>
      <w:r w:rsidRPr="00414BDA">
        <w:rPr>
          <w:i/>
          <w:lang w:val="nl-BE"/>
        </w:rPr>
        <w:t>Vlaamse kijk- en luisterraad</w:t>
      </w:r>
      <w:r w:rsidRPr="00414BDA">
        <w:rPr>
          <w:lang w:val="nl-BE"/>
        </w:rPr>
        <w:t xml:space="preserve">. </w:t>
      </w:r>
      <w:r w:rsidRPr="00911BA6">
        <w:rPr>
          <w:lang w:val="en-GB"/>
        </w:rPr>
        <w:t xml:space="preserve">All competences of these institutions related to ethics were transferred to the </w:t>
      </w:r>
      <w:proofErr w:type="spellStart"/>
      <w:r w:rsidRPr="00414BDA">
        <w:rPr>
          <w:i/>
          <w:lang w:val="en-GB"/>
        </w:rPr>
        <w:t>Raad</w:t>
      </w:r>
      <w:proofErr w:type="spellEnd"/>
      <w:r w:rsidRPr="00414BDA">
        <w:rPr>
          <w:i/>
          <w:lang w:val="en-GB"/>
        </w:rPr>
        <w:t xml:space="preserve"> </w:t>
      </w:r>
      <w:proofErr w:type="spellStart"/>
      <w:r w:rsidRPr="00414BDA">
        <w:rPr>
          <w:i/>
          <w:lang w:val="en-GB"/>
        </w:rPr>
        <w:t>voor</w:t>
      </w:r>
      <w:proofErr w:type="spellEnd"/>
      <w:r w:rsidRPr="00414BDA">
        <w:rPr>
          <w:i/>
          <w:lang w:val="en-GB"/>
        </w:rPr>
        <w:t xml:space="preserve"> de </w:t>
      </w:r>
      <w:proofErr w:type="spellStart"/>
      <w:r w:rsidRPr="00414BDA">
        <w:rPr>
          <w:i/>
          <w:lang w:val="en-GB"/>
        </w:rPr>
        <w:t>Journalistiek</w:t>
      </w:r>
      <w:proofErr w:type="spellEnd"/>
      <w:r w:rsidRPr="00911BA6">
        <w:rPr>
          <w:lang w:val="en-GB"/>
        </w:rPr>
        <w:t xml:space="preserve">. </w:t>
      </w:r>
      <w:r w:rsidR="00D37776">
        <w:rPr>
          <w:lang w:val="en-GB"/>
        </w:rPr>
        <w:t xml:space="preserve">The </w:t>
      </w:r>
      <w:r w:rsidRPr="00414BDA">
        <w:rPr>
          <w:i/>
          <w:lang w:val="en-GB"/>
        </w:rPr>
        <w:t>VRM</w:t>
      </w:r>
      <w:r w:rsidRPr="00911BA6">
        <w:rPr>
          <w:lang w:val="en-GB"/>
        </w:rPr>
        <w:t xml:space="preserve"> acts as </w:t>
      </w:r>
      <w:r w:rsidR="00E7023A">
        <w:rPr>
          <w:lang w:val="en-GB"/>
        </w:rPr>
        <w:t xml:space="preserve">a </w:t>
      </w:r>
      <w:r w:rsidRPr="00911BA6">
        <w:rPr>
          <w:lang w:val="en-GB"/>
        </w:rPr>
        <w:t xml:space="preserve">supervision institution for </w:t>
      </w:r>
      <w:r w:rsidR="00D37776">
        <w:rPr>
          <w:lang w:val="en-GB"/>
        </w:rPr>
        <w:t xml:space="preserve">the </w:t>
      </w:r>
      <w:r w:rsidRPr="00911BA6">
        <w:rPr>
          <w:lang w:val="en-GB"/>
        </w:rPr>
        <w:t xml:space="preserve">media, but also has specific autonomy for judging impartiality in the media. It acts protecting the </w:t>
      </w:r>
      <w:r w:rsidR="00D37776">
        <w:rPr>
          <w:lang w:val="en-GB"/>
        </w:rPr>
        <w:t xml:space="preserve">interests of </w:t>
      </w:r>
      <w:r w:rsidRPr="00911BA6">
        <w:rPr>
          <w:lang w:val="en-GB"/>
        </w:rPr>
        <w:t>minors and takes the necessary steps in cases of hate speech. Members of the public are allowed to file complain</w:t>
      </w:r>
      <w:r w:rsidR="00D37776">
        <w:rPr>
          <w:lang w:val="en-GB"/>
        </w:rPr>
        <w:t>t</w:t>
      </w:r>
      <w:r w:rsidR="00E7023A">
        <w:rPr>
          <w:lang w:val="en-GB"/>
        </w:rPr>
        <w:t>s</w:t>
      </w:r>
      <w:r w:rsidRPr="00911BA6">
        <w:rPr>
          <w:lang w:val="en-GB"/>
        </w:rPr>
        <w:t xml:space="preserve"> regarding impartiality, but only if they can demonstrate a personal interest or personal damage in relation </w:t>
      </w:r>
      <w:r w:rsidR="00D37776">
        <w:rPr>
          <w:lang w:val="en-GB"/>
        </w:rPr>
        <w:t>to</w:t>
      </w:r>
      <w:r w:rsidR="00D37776" w:rsidRPr="00911BA6">
        <w:rPr>
          <w:lang w:val="en-GB"/>
        </w:rPr>
        <w:t xml:space="preserve"> </w:t>
      </w:r>
      <w:r w:rsidRPr="00911BA6">
        <w:rPr>
          <w:lang w:val="en-GB"/>
        </w:rPr>
        <w:t xml:space="preserve">the content they </w:t>
      </w:r>
      <w:r w:rsidR="00D37776">
        <w:rPr>
          <w:lang w:val="en-GB"/>
        </w:rPr>
        <w:t xml:space="preserve">are </w:t>
      </w:r>
      <w:r w:rsidRPr="00911BA6">
        <w:rPr>
          <w:lang w:val="en-GB"/>
        </w:rPr>
        <w:t>complain</w:t>
      </w:r>
      <w:r w:rsidR="00D37776">
        <w:rPr>
          <w:lang w:val="en-GB"/>
        </w:rPr>
        <w:t>ing</w:t>
      </w:r>
      <w:r w:rsidRPr="00911BA6">
        <w:rPr>
          <w:lang w:val="en-GB"/>
        </w:rPr>
        <w:t xml:space="preserve"> about.</w:t>
      </w:r>
    </w:p>
    <w:p w14:paraId="470661CC" w14:textId="4EE35761" w:rsidR="0029004A" w:rsidRPr="00911BA6" w:rsidRDefault="0029004A" w:rsidP="0029004A">
      <w:pPr>
        <w:pStyle w:val="APAbody"/>
        <w:rPr>
          <w:lang w:val="en-GB"/>
        </w:rPr>
      </w:pPr>
      <w:r w:rsidRPr="00911BA6">
        <w:rPr>
          <w:lang w:val="en-GB"/>
        </w:rPr>
        <w:lastRenderedPageBreak/>
        <w:t xml:space="preserve">The Flemish government establishes the mission statement of the </w:t>
      </w:r>
      <w:r w:rsidRPr="00414BDA">
        <w:rPr>
          <w:i/>
          <w:lang w:val="en-GB"/>
        </w:rPr>
        <w:t>VRM</w:t>
      </w:r>
      <w:r w:rsidRPr="00911BA6">
        <w:rPr>
          <w:lang w:val="en-GB"/>
        </w:rPr>
        <w:t xml:space="preserve"> as well as </w:t>
      </w:r>
      <w:r w:rsidR="00D37776">
        <w:rPr>
          <w:lang w:val="en-GB"/>
        </w:rPr>
        <w:t xml:space="preserve">the </w:t>
      </w:r>
      <w:r w:rsidRPr="00911BA6">
        <w:rPr>
          <w:lang w:val="en-GB"/>
        </w:rPr>
        <w:t xml:space="preserve">criteria and measurements to assess its performance. The </w:t>
      </w:r>
      <w:r w:rsidRPr="00414BDA">
        <w:rPr>
          <w:i/>
          <w:lang w:val="en-GB"/>
        </w:rPr>
        <w:t>VRM</w:t>
      </w:r>
      <w:r w:rsidRPr="00911BA6">
        <w:rPr>
          <w:lang w:val="en-GB"/>
        </w:rPr>
        <w:t xml:space="preserve"> is sometimes asked to research certain topics to guide </w:t>
      </w:r>
      <w:r w:rsidR="00E468E7" w:rsidRPr="00911BA6">
        <w:rPr>
          <w:lang w:val="en-GB"/>
        </w:rPr>
        <w:t>policy measures</w:t>
      </w:r>
      <w:r w:rsidRPr="00911BA6">
        <w:rPr>
          <w:lang w:val="en-GB"/>
        </w:rPr>
        <w:t xml:space="preserve"> </w:t>
      </w:r>
      <w:r w:rsidR="00E468E7" w:rsidRPr="00911BA6">
        <w:rPr>
          <w:lang w:val="en-GB"/>
        </w:rPr>
        <w:t xml:space="preserve">(e.g. </w:t>
      </w:r>
      <w:r w:rsidRPr="00911BA6">
        <w:rPr>
          <w:lang w:val="en-GB"/>
        </w:rPr>
        <w:t>advertising rules</w:t>
      </w:r>
      <w:r w:rsidR="00E468E7" w:rsidRPr="00911BA6">
        <w:rPr>
          <w:lang w:val="en-GB"/>
        </w:rPr>
        <w:t xml:space="preserve">, </w:t>
      </w:r>
      <w:r w:rsidRPr="00911BA6">
        <w:rPr>
          <w:lang w:val="en-GB"/>
        </w:rPr>
        <w:t>product placement</w:t>
      </w:r>
      <w:r w:rsidR="00E468E7" w:rsidRPr="00911BA6">
        <w:rPr>
          <w:lang w:val="en-GB"/>
        </w:rPr>
        <w:t>)</w:t>
      </w:r>
      <w:r w:rsidRPr="00911BA6">
        <w:rPr>
          <w:lang w:val="en-GB"/>
        </w:rPr>
        <w:t xml:space="preserve">. </w:t>
      </w:r>
    </w:p>
    <w:p w14:paraId="5AE2A5E0" w14:textId="21F937ED" w:rsidR="0029004A" w:rsidRPr="00911BA6" w:rsidRDefault="0029004A" w:rsidP="0029004A">
      <w:pPr>
        <w:pStyle w:val="APAbody"/>
        <w:rPr>
          <w:lang w:val="en-GB"/>
        </w:rPr>
      </w:pPr>
      <w:r w:rsidRPr="00911BA6">
        <w:rPr>
          <w:lang w:val="en-GB"/>
        </w:rPr>
        <w:t xml:space="preserve">In the French-speaking part of Belgium, the </w:t>
      </w:r>
      <w:r w:rsidRPr="00414BDA">
        <w:rPr>
          <w:b/>
          <w:i/>
          <w:lang w:val="en-GB"/>
        </w:rPr>
        <w:t xml:space="preserve">Conseil </w:t>
      </w:r>
      <w:proofErr w:type="spellStart"/>
      <w:r w:rsidRPr="00414BDA">
        <w:rPr>
          <w:b/>
          <w:i/>
          <w:lang w:val="en-GB"/>
        </w:rPr>
        <w:t>supérieur</w:t>
      </w:r>
      <w:proofErr w:type="spellEnd"/>
      <w:r w:rsidRPr="00414BDA">
        <w:rPr>
          <w:b/>
          <w:i/>
          <w:lang w:val="en-GB"/>
        </w:rPr>
        <w:t xml:space="preserve"> de </w:t>
      </w:r>
      <w:proofErr w:type="spellStart"/>
      <w:r w:rsidRPr="00414BDA">
        <w:rPr>
          <w:b/>
          <w:i/>
          <w:lang w:val="en-GB"/>
        </w:rPr>
        <w:t>l'audiovisuel</w:t>
      </w:r>
      <w:proofErr w:type="spellEnd"/>
      <w:r w:rsidRPr="00911BA6">
        <w:rPr>
          <w:lang w:val="en-GB"/>
        </w:rPr>
        <w:t xml:space="preserve"> (</w:t>
      </w:r>
      <w:r w:rsidRPr="00414BDA">
        <w:rPr>
          <w:i/>
          <w:lang w:val="en-GB"/>
        </w:rPr>
        <w:t>CSA</w:t>
      </w:r>
      <w:r w:rsidRPr="00911BA6">
        <w:rPr>
          <w:lang w:val="en-GB"/>
        </w:rPr>
        <w:t>) primarily regulat</w:t>
      </w:r>
      <w:r w:rsidR="00D37776">
        <w:rPr>
          <w:lang w:val="en-GB"/>
        </w:rPr>
        <w:t>es</w:t>
      </w:r>
      <w:r w:rsidRPr="00911BA6">
        <w:rPr>
          <w:lang w:val="en-GB"/>
        </w:rPr>
        <w:t xml:space="preserve"> radio and television, including cable operators. It attributes licenses for radio broadcasting (spectrum allocation), monitors and takes action if some actors hold 'significant positions' that can be considered a threat </w:t>
      </w:r>
      <w:r w:rsidR="00F87609">
        <w:rPr>
          <w:lang w:val="en-GB"/>
        </w:rPr>
        <w:t>to</w:t>
      </w:r>
      <w:r w:rsidR="00F87609" w:rsidRPr="00911BA6">
        <w:rPr>
          <w:lang w:val="en-GB"/>
        </w:rPr>
        <w:t xml:space="preserve"> </w:t>
      </w:r>
      <w:r w:rsidRPr="00911BA6">
        <w:rPr>
          <w:lang w:val="en-GB"/>
        </w:rPr>
        <w:t xml:space="preserve">pluralism. The </w:t>
      </w:r>
      <w:r w:rsidRPr="00414BDA">
        <w:rPr>
          <w:i/>
          <w:lang w:val="en-GB"/>
        </w:rPr>
        <w:t>CSA</w:t>
      </w:r>
      <w:r w:rsidRPr="00911BA6">
        <w:rPr>
          <w:lang w:val="en-GB"/>
        </w:rPr>
        <w:t xml:space="preserve"> collaborates with the </w:t>
      </w:r>
      <w:r w:rsidRPr="00414BDA">
        <w:rPr>
          <w:i/>
          <w:lang w:val="en-GB"/>
        </w:rPr>
        <w:t>CDJ</w:t>
      </w:r>
      <w:r w:rsidRPr="00911BA6">
        <w:rPr>
          <w:lang w:val="en-GB"/>
        </w:rPr>
        <w:t xml:space="preserve"> only to communicate the results of the procedures of the latter to the broader public.</w:t>
      </w:r>
    </w:p>
    <w:p w14:paraId="2B8CA527" w14:textId="77777777" w:rsidR="0029004A" w:rsidRPr="00911BA6" w:rsidRDefault="0029004A" w:rsidP="0029004A">
      <w:pPr>
        <w:pStyle w:val="APAHeading2"/>
        <w:rPr>
          <w:lang w:val="en-GB"/>
        </w:rPr>
      </w:pPr>
      <w:r w:rsidRPr="00911BA6">
        <w:rPr>
          <w:lang w:val="en-GB"/>
        </w:rPr>
        <w:t>Advertising</w:t>
      </w:r>
    </w:p>
    <w:p w14:paraId="4DA88808" w14:textId="2E7C5352" w:rsidR="0029004A" w:rsidRPr="00911BA6" w:rsidRDefault="0029004A" w:rsidP="0029004A">
      <w:pPr>
        <w:pStyle w:val="APAbody1stparag"/>
        <w:rPr>
          <w:lang w:val="en-GB"/>
        </w:rPr>
      </w:pPr>
      <w:r w:rsidRPr="00911BA6">
        <w:rPr>
          <w:lang w:val="en-GB"/>
        </w:rPr>
        <w:t xml:space="preserve">The </w:t>
      </w:r>
      <w:proofErr w:type="spellStart"/>
      <w:r w:rsidRPr="00414BDA">
        <w:rPr>
          <w:i/>
          <w:lang w:val="en-GB"/>
        </w:rPr>
        <w:t>Raad</w:t>
      </w:r>
      <w:proofErr w:type="spellEnd"/>
      <w:r w:rsidRPr="00414BDA">
        <w:rPr>
          <w:i/>
          <w:lang w:val="en-GB"/>
        </w:rPr>
        <w:t xml:space="preserve"> </w:t>
      </w:r>
      <w:proofErr w:type="spellStart"/>
      <w:r w:rsidRPr="00414BDA">
        <w:rPr>
          <w:i/>
          <w:lang w:val="en-GB"/>
        </w:rPr>
        <w:t>voor</w:t>
      </w:r>
      <w:proofErr w:type="spellEnd"/>
      <w:r w:rsidRPr="00414BDA">
        <w:rPr>
          <w:i/>
          <w:lang w:val="en-GB"/>
        </w:rPr>
        <w:t xml:space="preserve"> de </w:t>
      </w:r>
      <w:proofErr w:type="spellStart"/>
      <w:r w:rsidRPr="00414BDA">
        <w:rPr>
          <w:i/>
          <w:lang w:val="en-GB"/>
        </w:rPr>
        <w:t>Reclame</w:t>
      </w:r>
      <w:proofErr w:type="spellEnd"/>
      <w:r w:rsidRPr="00911BA6">
        <w:rPr>
          <w:lang w:val="en-GB"/>
        </w:rPr>
        <w:t xml:space="preserve"> </w:t>
      </w:r>
      <w:r w:rsidR="002C148A">
        <w:rPr>
          <w:lang w:val="en-GB"/>
        </w:rPr>
        <w:t xml:space="preserve">or </w:t>
      </w:r>
      <w:r w:rsidRPr="00414BDA">
        <w:rPr>
          <w:i/>
          <w:lang w:val="en-GB"/>
        </w:rPr>
        <w:t xml:space="preserve">Conseil de la </w:t>
      </w:r>
      <w:proofErr w:type="spellStart"/>
      <w:r w:rsidRPr="00414BDA">
        <w:rPr>
          <w:i/>
          <w:lang w:val="en-GB"/>
        </w:rPr>
        <w:t>Publicité</w:t>
      </w:r>
      <w:proofErr w:type="spellEnd"/>
      <w:r w:rsidRPr="00911BA6">
        <w:rPr>
          <w:lang w:val="en-GB"/>
        </w:rPr>
        <w:t xml:space="preserve"> was founded in 1967 by the </w:t>
      </w:r>
      <w:r w:rsidR="002C148A">
        <w:rPr>
          <w:lang w:val="en-GB"/>
        </w:rPr>
        <w:t xml:space="preserve">established </w:t>
      </w:r>
      <w:r w:rsidRPr="00911BA6">
        <w:rPr>
          <w:lang w:val="en-GB"/>
        </w:rPr>
        <w:t>advertisers, media and communication agencies in Belgium. It soon established a number of ethical guidelines and in 1974 it created the Jury of Advertising Ethics (</w:t>
      </w:r>
      <w:r w:rsidRPr="00640512">
        <w:rPr>
          <w:i/>
          <w:lang w:val="en-GB"/>
        </w:rPr>
        <w:t xml:space="preserve">Jury </w:t>
      </w:r>
      <w:proofErr w:type="spellStart"/>
      <w:r w:rsidRPr="00640512">
        <w:rPr>
          <w:i/>
          <w:lang w:val="en-GB"/>
        </w:rPr>
        <w:t>voor</w:t>
      </w:r>
      <w:proofErr w:type="spellEnd"/>
      <w:r w:rsidRPr="00640512">
        <w:rPr>
          <w:i/>
          <w:lang w:val="en-GB"/>
        </w:rPr>
        <w:t xml:space="preserve"> </w:t>
      </w:r>
      <w:proofErr w:type="spellStart"/>
      <w:r w:rsidRPr="00640512">
        <w:rPr>
          <w:i/>
          <w:lang w:val="en-GB"/>
        </w:rPr>
        <w:t>Eerlijke</w:t>
      </w:r>
      <w:proofErr w:type="spellEnd"/>
      <w:r w:rsidRPr="00640512">
        <w:rPr>
          <w:i/>
          <w:lang w:val="en-GB"/>
        </w:rPr>
        <w:t xml:space="preserve"> </w:t>
      </w:r>
      <w:proofErr w:type="spellStart"/>
      <w:r w:rsidRPr="00640512">
        <w:rPr>
          <w:i/>
          <w:lang w:val="en-GB"/>
        </w:rPr>
        <w:t>Praktijken</w:t>
      </w:r>
      <w:proofErr w:type="spellEnd"/>
      <w:r w:rsidRPr="00640512">
        <w:rPr>
          <w:i/>
          <w:lang w:val="en-GB"/>
        </w:rPr>
        <w:t xml:space="preserve"> </w:t>
      </w:r>
      <w:proofErr w:type="spellStart"/>
      <w:r w:rsidRPr="00640512">
        <w:rPr>
          <w:i/>
          <w:lang w:val="en-GB"/>
        </w:rPr>
        <w:t>inzake</w:t>
      </w:r>
      <w:proofErr w:type="spellEnd"/>
      <w:r w:rsidRPr="00640512">
        <w:rPr>
          <w:i/>
          <w:lang w:val="en-GB"/>
        </w:rPr>
        <w:t xml:space="preserve"> </w:t>
      </w:r>
      <w:proofErr w:type="spellStart"/>
      <w:r w:rsidRPr="00640512">
        <w:rPr>
          <w:i/>
          <w:lang w:val="en-GB"/>
        </w:rPr>
        <w:t>Reclame</w:t>
      </w:r>
      <w:proofErr w:type="spellEnd"/>
      <w:r w:rsidRPr="00911BA6">
        <w:rPr>
          <w:lang w:val="en-GB"/>
        </w:rPr>
        <w:t xml:space="preserve"> </w:t>
      </w:r>
      <w:r w:rsidR="002C148A">
        <w:rPr>
          <w:lang w:val="en-GB"/>
        </w:rPr>
        <w:t>or</w:t>
      </w:r>
      <w:r w:rsidR="002C148A" w:rsidRPr="00911BA6">
        <w:rPr>
          <w:lang w:val="en-GB"/>
        </w:rPr>
        <w:t xml:space="preserve"> </w:t>
      </w:r>
      <w:r w:rsidRPr="00640512">
        <w:rPr>
          <w:i/>
          <w:lang w:val="en-GB"/>
        </w:rPr>
        <w:t xml:space="preserve">Jury </w:t>
      </w:r>
      <w:proofErr w:type="spellStart"/>
      <w:r w:rsidRPr="00640512">
        <w:rPr>
          <w:i/>
          <w:lang w:val="en-GB"/>
        </w:rPr>
        <w:t>d'Éthique</w:t>
      </w:r>
      <w:proofErr w:type="spellEnd"/>
      <w:r w:rsidRPr="00640512">
        <w:rPr>
          <w:i/>
          <w:lang w:val="en-GB"/>
        </w:rPr>
        <w:t xml:space="preserve"> </w:t>
      </w:r>
      <w:proofErr w:type="spellStart"/>
      <w:r w:rsidRPr="00640512">
        <w:rPr>
          <w:i/>
          <w:lang w:val="en-GB"/>
        </w:rPr>
        <w:t>Publicitaire</w:t>
      </w:r>
      <w:proofErr w:type="spellEnd"/>
      <w:r w:rsidRPr="00911BA6">
        <w:rPr>
          <w:lang w:val="en-GB"/>
        </w:rPr>
        <w:t xml:space="preserve"> - </w:t>
      </w:r>
      <w:r w:rsidRPr="00640512">
        <w:rPr>
          <w:i/>
          <w:lang w:val="en-GB"/>
        </w:rPr>
        <w:t>JEP</w:t>
      </w:r>
      <w:r w:rsidRPr="00911BA6">
        <w:rPr>
          <w:lang w:val="en-GB"/>
        </w:rPr>
        <w:t xml:space="preserve">). The </w:t>
      </w:r>
      <w:r w:rsidRPr="00640512">
        <w:rPr>
          <w:i/>
          <w:lang w:val="en-GB"/>
        </w:rPr>
        <w:t>JEP</w:t>
      </w:r>
      <w:r w:rsidRPr="00911BA6">
        <w:rPr>
          <w:lang w:val="en-GB"/>
        </w:rPr>
        <w:t xml:space="preserve"> acts as an institution for self-regulation. It reformed itself in 2008 to include representatives from civil society. </w:t>
      </w:r>
    </w:p>
    <w:p w14:paraId="557783F4" w14:textId="378045E4" w:rsidR="0029004A" w:rsidRPr="00911BA6" w:rsidRDefault="0029004A" w:rsidP="0029004A">
      <w:pPr>
        <w:pStyle w:val="APAbody"/>
        <w:rPr>
          <w:lang w:val="en-GB"/>
        </w:rPr>
      </w:pPr>
      <w:r w:rsidRPr="00911BA6">
        <w:rPr>
          <w:lang w:val="en-GB"/>
        </w:rPr>
        <w:t xml:space="preserve">The </w:t>
      </w:r>
      <w:r w:rsidRPr="00640512">
        <w:rPr>
          <w:i/>
          <w:lang w:val="en-GB"/>
        </w:rPr>
        <w:t>JEP</w:t>
      </w:r>
      <w:r w:rsidRPr="00911BA6">
        <w:rPr>
          <w:lang w:val="en-GB"/>
        </w:rPr>
        <w:t xml:space="preserve"> bases its decision</w:t>
      </w:r>
      <w:r w:rsidR="00D82E1F">
        <w:rPr>
          <w:lang w:val="en-GB"/>
        </w:rPr>
        <w:t>s</w:t>
      </w:r>
      <w:r w:rsidRPr="00911BA6">
        <w:rPr>
          <w:lang w:val="en-GB"/>
        </w:rPr>
        <w:t xml:space="preserve"> on a complex </w:t>
      </w:r>
      <w:r w:rsidR="00D82E1F">
        <w:rPr>
          <w:lang w:val="en-GB"/>
        </w:rPr>
        <w:t>combination</w:t>
      </w:r>
      <w:r w:rsidR="00D82E1F" w:rsidRPr="00911BA6">
        <w:rPr>
          <w:lang w:val="en-GB"/>
        </w:rPr>
        <w:t xml:space="preserve"> </w:t>
      </w:r>
      <w:r w:rsidRPr="00911BA6">
        <w:rPr>
          <w:lang w:val="en-GB"/>
        </w:rPr>
        <w:t>of texts, from laws to codes, conventions and directives; in total 17 texts are listed on the</w:t>
      </w:r>
      <w:r w:rsidR="00D82E1F">
        <w:rPr>
          <w:lang w:val="en-GB"/>
        </w:rPr>
        <w:t xml:space="preserve"> </w:t>
      </w:r>
      <w:r w:rsidR="00D82E1F" w:rsidRPr="00640512">
        <w:rPr>
          <w:i/>
          <w:lang w:val="en-GB"/>
        </w:rPr>
        <w:t>JEP</w:t>
      </w:r>
      <w:r w:rsidRPr="00911BA6">
        <w:rPr>
          <w:lang w:val="en-GB"/>
        </w:rPr>
        <w:t xml:space="preserve"> website. Among those texts, the Consolidated </w:t>
      </w:r>
      <w:r w:rsidR="00D82E1F">
        <w:rPr>
          <w:lang w:val="en-GB"/>
        </w:rPr>
        <w:t>International Chamber of Commerce (</w:t>
      </w:r>
      <w:r w:rsidRPr="00911BA6">
        <w:rPr>
          <w:lang w:val="en-GB"/>
        </w:rPr>
        <w:t>ICC</w:t>
      </w:r>
      <w:r w:rsidR="00D82E1F">
        <w:rPr>
          <w:lang w:val="en-GB"/>
        </w:rPr>
        <w:t>)</w:t>
      </w:r>
      <w:r w:rsidRPr="00911BA6">
        <w:rPr>
          <w:lang w:val="en-GB"/>
        </w:rPr>
        <w:t xml:space="preserve"> Code of Advertising and Marketing Communication Practice is seen as particularly important.</w:t>
      </w:r>
    </w:p>
    <w:p w14:paraId="650E1ACE" w14:textId="77777777" w:rsidR="0029004A" w:rsidRPr="00911BA6" w:rsidRDefault="0029004A" w:rsidP="0029004A">
      <w:pPr>
        <w:pStyle w:val="APAHeading2"/>
        <w:rPr>
          <w:lang w:val="en-GB"/>
        </w:rPr>
      </w:pPr>
      <w:r w:rsidRPr="00911BA6">
        <w:rPr>
          <w:lang w:val="en-GB"/>
        </w:rPr>
        <w:t>Academic research</w:t>
      </w:r>
    </w:p>
    <w:p w14:paraId="692731A4" w14:textId="069E5858" w:rsidR="0029004A" w:rsidRPr="00911BA6" w:rsidRDefault="0029004A" w:rsidP="0029004A">
      <w:pPr>
        <w:pStyle w:val="APAbody1stparag"/>
        <w:rPr>
          <w:lang w:val="en-GB"/>
        </w:rPr>
      </w:pPr>
      <w:r w:rsidRPr="00911BA6">
        <w:rPr>
          <w:lang w:val="en-GB"/>
        </w:rPr>
        <w:t xml:space="preserve">The Flemish Government created the </w:t>
      </w:r>
      <w:proofErr w:type="spellStart"/>
      <w:r w:rsidRPr="00640512">
        <w:rPr>
          <w:i/>
          <w:lang w:val="en-GB"/>
        </w:rPr>
        <w:t>Steunpunt</w:t>
      </w:r>
      <w:proofErr w:type="spellEnd"/>
      <w:r w:rsidRPr="00640512">
        <w:rPr>
          <w:i/>
          <w:lang w:val="en-GB"/>
        </w:rPr>
        <w:t xml:space="preserve"> Media</w:t>
      </w:r>
      <w:r w:rsidRPr="00911BA6">
        <w:rPr>
          <w:lang w:val="en-GB"/>
        </w:rPr>
        <w:t xml:space="preserve"> for the period 2012-2015. It is a centr</w:t>
      </w:r>
      <w:r w:rsidR="00D82E1F">
        <w:rPr>
          <w:lang w:val="en-GB"/>
        </w:rPr>
        <w:t>e</w:t>
      </w:r>
      <w:r w:rsidRPr="00911BA6">
        <w:rPr>
          <w:lang w:val="en-GB"/>
        </w:rPr>
        <w:t xml:space="preserve"> of expertise and a joint collaboration of teams of researchers in </w:t>
      </w:r>
      <w:r w:rsidR="00E468E7" w:rsidRPr="00911BA6">
        <w:rPr>
          <w:lang w:val="en-GB"/>
        </w:rPr>
        <w:t>Flemish universities</w:t>
      </w:r>
      <w:r w:rsidRPr="00911BA6">
        <w:rPr>
          <w:lang w:val="en-GB"/>
        </w:rPr>
        <w:t xml:space="preserve"> to study news ranging from production aspects to audience research. </w:t>
      </w:r>
      <w:r w:rsidR="00E468E7" w:rsidRPr="00911BA6">
        <w:rPr>
          <w:lang w:val="en-GB"/>
        </w:rPr>
        <w:t>Media stakeholders</w:t>
      </w:r>
      <w:r w:rsidRPr="00911BA6">
        <w:rPr>
          <w:lang w:val="en-GB"/>
        </w:rPr>
        <w:t xml:space="preserve"> can ask for specific research or specific handling of research data. The </w:t>
      </w:r>
      <w:proofErr w:type="spellStart"/>
      <w:r w:rsidRPr="00640512">
        <w:rPr>
          <w:i/>
          <w:lang w:val="en-GB"/>
        </w:rPr>
        <w:t>Steunpunt</w:t>
      </w:r>
      <w:proofErr w:type="spellEnd"/>
      <w:r w:rsidRPr="00640512">
        <w:rPr>
          <w:i/>
          <w:lang w:val="en-GB"/>
        </w:rPr>
        <w:t xml:space="preserve"> Media</w:t>
      </w:r>
      <w:r w:rsidRPr="00911BA6">
        <w:rPr>
          <w:lang w:val="en-GB"/>
        </w:rPr>
        <w:t xml:space="preserve"> regularly publishes newsletters</w:t>
      </w:r>
      <w:r w:rsidR="00E468E7" w:rsidRPr="00911BA6">
        <w:rPr>
          <w:lang w:val="en-GB"/>
        </w:rPr>
        <w:t xml:space="preserve"> and archives</w:t>
      </w:r>
      <w:r w:rsidRPr="00911BA6">
        <w:rPr>
          <w:lang w:val="en-GB"/>
        </w:rPr>
        <w:t xml:space="preserve"> </w:t>
      </w:r>
      <w:r w:rsidR="00D82E1F">
        <w:rPr>
          <w:lang w:val="en-GB"/>
        </w:rPr>
        <w:t xml:space="preserve">both </w:t>
      </w:r>
      <w:r w:rsidRPr="00911BA6">
        <w:rPr>
          <w:lang w:val="en-GB"/>
        </w:rPr>
        <w:t>broadcast</w:t>
      </w:r>
      <w:r w:rsidR="00E468E7" w:rsidRPr="00911BA6">
        <w:rPr>
          <w:lang w:val="en-GB"/>
        </w:rPr>
        <w:t xml:space="preserve"> and print</w:t>
      </w:r>
      <w:r w:rsidR="00D82E1F">
        <w:rPr>
          <w:lang w:val="en-GB"/>
        </w:rPr>
        <w:t xml:space="preserve"> news</w:t>
      </w:r>
      <w:r w:rsidR="00D82E1F" w:rsidRPr="00911BA6">
        <w:rPr>
          <w:lang w:val="en-GB"/>
        </w:rPr>
        <w:t xml:space="preserve">. </w:t>
      </w:r>
    </w:p>
    <w:p w14:paraId="1FA8547F" w14:textId="77777777" w:rsidR="0029004A" w:rsidRPr="00640512" w:rsidRDefault="0029004A" w:rsidP="0029004A">
      <w:pPr>
        <w:pStyle w:val="APAHeading2"/>
        <w:rPr>
          <w:i/>
          <w:lang w:val="en-GB"/>
        </w:rPr>
      </w:pPr>
      <w:r w:rsidRPr="00640512">
        <w:rPr>
          <w:i/>
          <w:lang w:val="en-GB"/>
        </w:rPr>
        <w:lastRenderedPageBreak/>
        <w:t xml:space="preserve">Fonds Pascal </w:t>
      </w:r>
      <w:proofErr w:type="spellStart"/>
      <w:r w:rsidRPr="00640512">
        <w:rPr>
          <w:i/>
          <w:lang w:val="en-GB"/>
        </w:rPr>
        <w:t>Decroos</w:t>
      </w:r>
      <w:proofErr w:type="spellEnd"/>
    </w:p>
    <w:p w14:paraId="53DC08DB" w14:textId="03AFD41B" w:rsidR="00FB01AD" w:rsidRPr="00911BA6" w:rsidRDefault="0029004A" w:rsidP="0029004A">
      <w:pPr>
        <w:pStyle w:val="APAbody1stparag"/>
        <w:rPr>
          <w:lang w:val="en-GB"/>
        </w:rPr>
      </w:pPr>
      <w:r w:rsidRPr="00911BA6">
        <w:rPr>
          <w:lang w:val="en-GB"/>
        </w:rPr>
        <w:t xml:space="preserve">The </w:t>
      </w:r>
      <w:r w:rsidRPr="00640512">
        <w:rPr>
          <w:i/>
          <w:lang w:val="en-GB"/>
        </w:rPr>
        <w:t xml:space="preserve">Pascal </w:t>
      </w:r>
      <w:proofErr w:type="spellStart"/>
      <w:r w:rsidRPr="00640512">
        <w:rPr>
          <w:i/>
          <w:lang w:val="en-GB"/>
        </w:rPr>
        <w:t>Decroos</w:t>
      </w:r>
      <w:proofErr w:type="spellEnd"/>
      <w:r w:rsidRPr="00911BA6">
        <w:rPr>
          <w:lang w:val="en-GB"/>
        </w:rPr>
        <w:t xml:space="preserve"> Fund for Investigative Journalism is an independent non-profit organization that aims to stimulate investigative and quality journalism. The Fund awards grants to journalistic projects and young journalists </w:t>
      </w:r>
      <w:r w:rsidR="00F222F0" w:rsidRPr="00911BA6">
        <w:rPr>
          <w:lang w:val="en-GB"/>
        </w:rPr>
        <w:t>who</w:t>
      </w:r>
      <w:r w:rsidRPr="00911BA6">
        <w:rPr>
          <w:lang w:val="en-GB"/>
        </w:rPr>
        <w:t xml:space="preserve"> cannot find investors for their projects in the media industry. The Fund is partly subsidized by the Flemish Government with an annual grant of </w:t>
      </w:r>
      <w:r w:rsidR="00D82E1F">
        <w:rPr>
          <w:lang w:val="en-GB"/>
        </w:rPr>
        <w:t>€</w:t>
      </w:r>
      <w:r w:rsidRPr="00911BA6">
        <w:rPr>
          <w:lang w:val="en-GB"/>
        </w:rPr>
        <w:t>300,000, a form of direct subsidy to sustain journalism quality.</w:t>
      </w:r>
    </w:p>
    <w:p w14:paraId="2B9DDA4A" w14:textId="0B68C2C3" w:rsidR="00F7324A" w:rsidRPr="00911BA6" w:rsidRDefault="00313B81" w:rsidP="001E0000">
      <w:pPr>
        <w:pStyle w:val="APAHeading2"/>
        <w:rPr>
          <w:lang w:val="en-GB"/>
        </w:rPr>
      </w:pPr>
      <w:r w:rsidRPr="00911BA6">
        <w:rPr>
          <w:lang w:val="en-GB"/>
        </w:rPr>
        <w:t>Media journalism</w:t>
      </w:r>
      <w:r w:rsidR="00D82E1F">
        <w:rPr>
          <w:lang w:val="en-GB"/>
        </w:rPr>
        <w:t xml:space="preserve"> and</w:t>
      </w:r>
      <w:r w:rsidR="00D82E1F" w:rsidRPr="00911BA6">
        <w:rPr>
          <w:lang w:val="en-GB"/>
        </w:rPr>
        <w:t xml:space="preserve"> </w:t>
      </w:r>
      <w:r w:rsidRPr="00911BA6">
        <w:rPr>
          <w:lang w:val="en-GB"/>
        </w:rPr>
        <w:t xml:space="preserve">media criticism </w:t>
      </w:r>
    </w:p>
    <w:p w14:paraId="61E9A79C" w14:textId="0605DF31" w:rsidR="008644EA" w:rsidRPr="00911BA6" w:rsidRDefault="0031629D" w:rsidP="00A361F4">
      <w:pPr>
        <w:pStyle w:val="APAbody1stparag"/>
        <w:rPr>
          <w:lang w:val="en-GB"/>
        </w:rPr>
      </w:pPr>
      <w:r>
        <w:rPr>
          <w:lang w:val="en-GB"/>
        </w:rPr>
        <w:t xml:space="preserve">The </w:t>
      </w:r>
      <w:r w:rsidR="00B73BCA" w:rsidRPr="00911BA6">
        <w:rPr>
          <w:lang w:val="en-GB"/>
        </w:rPr>
        <w:t>Belgian m</w:t>
      </w:r>
      <w:r w:rsidR="00F7324A" w:rsidRPr="00911BA6">
        <w:rPr>
          <w:lang w:val="en-GB"/>
        </w:rPr>
        <w:t xml:space="preserve">edia are not very keen on criticism. </w:t>
      </w:r>
      <w:r w:rsidR="006246AE" w:rsidRPr="00911BA6">
        <w:rPr>
          <w:lang w:val="en-GB"/>
        </w:rPr>
        <w:t xml:space="preserve">In Flanders, </w:t>
      </w:r>
      <w:r w:rsidR="00F7324A" w:rsidRPr="00911BA6">
        <w:rPr>
          <w:i/>
          <w:lang w:val="en-GB"/>
        </w:rPr>
        <w:t>mediakritiek.be</w:t>
      </w:r>
      <w:r w:rsidR="00F7324A" w:rsidRPr="00911BA6">
        <w:rPr>
          <w:lang w:val="en-GB"/>
        </w:rPr>
        <w:t xml:space="preserve">, </w:t>
      </w:r>
      <w:r w:rsidR="00E468E7" w:rsidRPr="00911BA6">
        <w:rPr>
          <w:lang w:val="en-GB"/>
        </w:rPr>
        <w:t xml:space="preserve">was </w:t>
      </w:r>
      <w:r w:rsidR="00F7324A" w:rsidRPr="00911BA6">
        <w:rPr>
          <w:lang w:val="en-GB"/>
        </w:rPr>
        <w:t xml:space="preserve">an influential </w:t>
      </w:r>
      <w:r w:rsidR="006246AE" w:rsidRPr="00911BA6">
        <w:rPr>
          <w:lang w:val="en-GB"/>
        </w:rPr>
        <w:t xml:space="preserve">online </w:t>
      </w:r>
      <w:r w:rsidR="00F7324A" w:rsidRPr="00911BA6">
        <w:rPr>
          <w:lang w:val="en-GB"/>
        </w:rPr>
        <w:t xml:space="preserve">meeting point for media criticism </w:t>
      </w:r>
      <w:r w:rsidR="006246AE" w:rsidRPr="00911BA6">
        <w:rPr>
          <w:lang w:val="en-GB"/>
        </w:rPr>
        <w:t xml:space="preserve">and </w:t>
      </w:r>
      <w:r w:rsidR="00F7324A" w:rsidRPr="00911BA6">
        <w:rPr>
          <w:lang w:val="en-GB"/>
        </w:rPr>
        <w:t>media professionals, opinion leaders and academics</w:t>
      </w:r>
      <w:r w:rsidR="006246AE" w:rsidRPr="00911BA6">
        <w:rPr>
          <w:lang w:val="en-GB"/>
        </w:rPr>
        <w:t>,</w:t>
      </w:r>
      <w:r w:rsidR="00E468E7" w:rsidRPr="00911BA6">
        <w:rPr>
          <w:lang w:val="en-GB"/>
        </w:rPr>
        <w:t xml:space="preserve"> but </w:t>
      </w:r>
      <w:r w:rsidR="00E7023A">
        <w:rPr>
          <w:lang w:val="en-GB"/>
        </w:rPr>
        <w:t xml:space="preserve">it </w:t>
      </w:r>
      <w:r w:rsidR="00E468E7" w:rsidRPr="00911BA6">
        <w:rPr>
          <w:lang w:val="en-GB"/>
        </w:rPr>
        <w:t>had to close</w:t>
      </w:r>
      <w:r w:rsidR="00F7324A" w:rsidRPr="00911BA6">
        <w:rPr>
          <w:lang w:val="en-GB"/>
        </w:rPr>
        <w:t xml:space="preserve"> down in 2014</w:t>
      </w:r>
      <w:r w:rsidR="00F32B94" w:rsidRPr="00911BA6">
        <w:rPr>
          <w:lang w:val="en-GB"/>
        </w:rPr>
        <w:t xml:space="preserve"> due to financial problems. </w:t>
      </w:r>
    </w:p>
    <w:p w14:paraId="556798F0" w14:textId="77777777" w:rsidR="00313B81" w:rsidRPr="00911BA6" w:rsidRDefault="00313B81" w:rsidP="001E0000">
      <w:pPr>
        <w:pStyle w:val="APAHeading1"/>
        <w:rPr>
          <w:lang w:val="en-GB"/>
        </w:rPr>
      </w:pPr>
      <w:r w:rsidRPr="00911BA6">
        <w:rPr>
          <w:lang w:val="en-GB"/>
        </w:rPr>
        <w:t>Innovative instruments of media accountability</w:t>
      </w:r>
    </w:p>
    <w:p w14:paraId="0263091B" w14:textId="4D35B00B" w:rsidR="00F32B94" w:rsidRPr="00911BA6" w:rsidRDefault="00F32B94" w:rsidP="002657CD">
      <w:pPr>
        <w:pStyle w:val="APAbody1stparag"/>
        <w:rPr>
          <w:lang w:val="en-GB"/>
        </w:rPr>
      </w:pPr>
      <w:r w:rsidRPr="00911BA6">
        <w:rPr>
          <w:lang w:val="en-GB"/>
        </w:rPr>
        <w:t xml:space="preserve">We </w:t>
      </w:r>
      <w:r w:rsidR="0031629D">
        <w:rPr>
          <w:lang w:val="en-GB"/>
        </w:rPr>
        <w:t xml:space="preserve">have </w:t>
      </w:r>
      <w:r w:rsidR="00E94664" w:rsidRPr="00911BA6">
        <w:rPr>
          <w:lang w:val="en-GB"/>
        </w:rPr>
        <w:t>refer</w:t>
      </w:r>
      <w:r w:rsidR="0031629D">
        <w:rPr>
          <w:lang w:val="en-GB"/>
        </w:rPr>
        <w:t>red</w:t>
      </w:r>
      <w:r w:rsidR="00E94664" w:rsidRPr="00911BA6">
        <w:rPr>
          <w:lang w:val="en-GB"/>
        </w:rPr>
        <w:t xml:space="preserve"> to </w:t>
      </w:r>
      <w:r w:rsidRPr="00911BA6">
        <w:rPr>
          <w:lang w:val="en-GB"/>
        </w:rPr>
        <w:t>the tradition of essays and columns of the editor</w:t>
      </w:r>
      <w:r w:rsidR="0031629D">
        <w:rPr>
          <w:lang w:val="en-GB"/>
        </w:rPr>
        <w:t>s</w:t>
      </w:r>
      <w:r w:rsidR="00EC66C9">
        <w:rPr>
          <w:lang w:val="en-GB"/>
        </w:rPr>
        <w:t>-</w:t>
      </w:r>
      <w:r w:rsidRPr="00911BA6">
        <w:rPr>
          <w:lang w:val="en-GB"/>
        </w:rPr>
        <w:t>in</w:t>
      </w:r>
      <w:r w:rsidR="00EC66C9">
        <w:rPr>
          <w:lang w:val="en-GB"/>
        </w:rPr>
        <w:t>-</w:t>
      </w:r>
      <w:r w:rsidRPr="00911BA6">
        <w:rPr>
          <w:lang w:val="en-GB"/>
        </w:rPr>
        <w:t xml:space="preserve">chief, senior journalists </w:t>
      </w:r>
      <w:r w:rsidR="0031629D">
        <w:rPr>
          <w:lang w:val="en-GB"/>
        </w:rPr>
        <w:t>and</w:t>
      </w:r>
      <w:r w:rsidR="0031629D" w:rsidRPr="00911BA6">
        <w:rPr>
          <w:lang w:val="en-GB"/>
        </w:rPr>
        <w:t xml:space="preserve"> </w:t>
      </w:r>
      <w:r w:rsidRPr="00911BA6">
        <w:rPr>
          <w:lang w:val="en-GB"/>
        </w:rPr>
        <w:t>expert journalists. These columns appear in the traditional printed brand</w:t>
      </w:r>
      <w:r w:rsidR="00E7023A">
        <w:rPr>
          <w:lang w:val="en-GB"/>
        </w:rPr>
        <w:t>s</w:t>
      </w:r>
      <w:r w:rsidRPr="00911BA6">
        <w:rPr>
          <w:lang w:val="en-GB"/>
        </w:rPr>
        <w:t xml:space="preserve"> but are also prominent online and are </w:t>
      </w:r>
      <w:r w:rsidR="0031629D">
        <w:rPr>
          <w:lang w:val="en-GB"/>
        </w:rPr>
        <w:t xml:space="preserve">often </w:t>
      </w:r>
      <w:r w:rsidRPr="00911BA6">
        <w:rPr>
          <w:lang w:val="en-GB"/>
        </w:rPr>
        <w:t xml:space="preserve">discussed even </w:t>
      </w:r>
      <w:r w:rsidR="0031629D">
        <w:rPr>
          <w:lang w:val="en-GB"/>
        </w:rPr>
        <w:t xml:space="preserve">more </w:t>
      </w:r>
      <w:r w:rsidRPr="00911BA6">
        <w:rPr>
          <w:lang w:val="en-GB"/>
        </w:rPr>
        <w:t>broad</w:t>
      </w:r>
      <w:r w:rsidR="0031629D">
        <w:rPr>
          <w:lang w:val="en-GB"/>
        </w:rPr>
        <w:t>ly</w:t>
      </w:r>
      <w:r w:rsidRPr="00911BA6">
        <w:rPr>
          <w:lang w:val="en-GB"/>
        </w:rPr>
        <w:t xml:space="preserve"> by posting</w:t>
      </w:r>
      <w:r w:rsidR="0031629D">
        <w:rPr>
          <w:lang w:val="en-GB"/>
        </w:rPr>
        <w:t>s</w:t>
      </w:r>
      <w:r w:rsidRPr="00911BA6">
        <w:rPr>
          <w:lang w:val="en-GB"/>
        </w:rPr>
        <w:t xml:space="preserve"> and cross posting</w:t>
      </w:r>
      <w:r w:rsidR="0031629D">
        <w:rPr>
          <w:lang w:val="en-GB"/>
        </w:rPr>
        <w:t>s</w:t>
      </w:r>
      <w:r w:rsidRPr="00911BA6">
        <w:rPr>
          <w:lang w:val="en-GB"/>
        </w:rPr>
        <w:t xml:space="preserve"> on social media. Here we notice a rather top down approach using a broad range of traditional</w:t>
      </w:r>
      <w:r w:rsidR="00A361F4" w:rsidRPr="00911BA6">
        <w:rPr>
          <w:lang w:val="en-GB"/>
        </w:rPr>
        <w:t>, new</w:t>
      </w:r>
      <w:r w:rsidRPr="00911BA6">
        <w:rPr>
          <w:lang w:val="en-GB"/>
        </w:rPr>
        <w:t xml:space="preserve"> and social media. </w:t>
      </w:r>
      <w:r w:rsidR="0031629D">
        <w:rPr>
          <w:lang w:val="en-GB"/>
        </w:rPr>
        <w:t>On</w:t>
      </w:r>
      <w:r w:rsidR="0031629D" w:rsidRPr="00911BA6">
        <w:rPr>
          <w:lang w:val="en-GB"/>
        </w:rPr>
        <w:t xml:space="preserve"> </w:t>
      </w:r>
      <w:r w:rsidRPr="00911BA6">
        <w:rPr>
          <w:lang w:val="en-GB"/>
        </w:rPr>
        <w:t>some occasions chat sessions with the public on a specific theme</w:t>
      </w:r>
      <w:r w:rsidR="0031629D">
        <w:rPr>
          <w:lang w:val="en-GB"/>
        </w:rPr>
        <w:t xml:space="preserve"> can also be seen</w:t>
      </w:r>
      <w:r w:rsidRPr="00911BA6">
        <w:rPr>
          <w:lang w:val="en-GB"/>
        </w:rPr>
        <w:t>.</w:t>
      </w:r>
    </w:p>
    <w:p w14:paraId="093B47F2" w14:textId="3B4C9F16" w:rsidR="00313B81" w:rsidRPr="00911BA6" w:rsidRDefault="00313B81" w:rsidP="001E0000">
      <w:pPr>
        <w:pStyle w:val="APAHeading1"/>
        <w:rPr>
          <w:lang w:val="en-GB"/>
        </w:rPr>
      </w:pPr>
      <w:r w:rsidRPr="00911BA6">
        <w:rPr>
          <w:lang w:val="en-GB"/>
        </w:rPr>
        <w:t>Conclusions</w:t>
      </w:r>
    </w:p>
    <w:p w14:paraId="4243CE14" w14:textId="7DE8208D" w:rsidR="00F32B94" w:rsidRPr="00911BA6" w:rsidRDefault="009745BD" w:rsidP="002657CD">
      <w:pPr>
        <w:pStyle w:val="APAbody1stparag"/>
        <w:rPr>
          <w:lang w:val="en-GB"/>
        </w:rPr>
      </w:pPr>
      <w:r w:rsidRPr="00911BA6">
        <w:rPr>
          <w:lang w:val="en-GB"/>
        </w:rPr>
        <w:t>To conclude this chapter we refer to the atypical structure of Belgium</w:t>
      </w:r>
      <w:r w:rsidR="005A717E">
        <w:rPr>
          <w:lang w:val="en-GB"/>
        </w:rPr>
        <w:t>,</w:t>
      </w:r>
      <w:r w:rsidRPr="00911BA6">
        <w:rPr>
          <w:lang w:val="en-GB"/>
        </w:rPr>
        <w:t xml:space="preserve"> </w:t>
      </w:r>
      <w:r w:rsidR="005A717E">
        <w:rPr>
          <w:lang w:val="en-GB"/>
        </w:rPr>
        <w:t>which has</w:t>
      </w:r>
      <w:r w:rsidR="005A717E" w:rsidRPr="00911BA6">
        <w:rPr>
          <w:lang w:val="en-GB"/>
        </w:rPr>
        <w:t xml:space="preserve"> </w:t>
      </w:r>
      <w:r w:rsidRPr="00911BA6">
        <w:rPr>
          <w:lang w:val="en-GB"/>
        </w:rPr>
        <w:t xml:space="preserve">policy </w:t>
      </w:r>
      <w:r w:rsidR="005A717E">
        <w:rPr>
          <w:lang w:val="en-GB"/>
        </w:rPr>
        <w:t xml:space="preserve">granting </w:t>
      </w:r>
      <w:r w:rsidRPr="00911BA6">
        <w:rPr>
          <w:lang w:val="en-GB"/>
        </w:rPr>
        <w:t xml:space="preserve">authority </w:t>
      </w:r>
      <w:r w:rsidR="005A717E">
        <w:rPr>
          <w:lang w:val="en-GB"/>
        </w:rPr>
        <w:t>at</w:t>
      </w:r>
      <w:r w:rsidR="005A717E" w:rsidRPr="00911BA6">
        <w:rPr>
          <w:lang w:val="en-GB"/>
        </w:rPr>
        <w:t xml:space="preserve"> </w:t>
      </w:r>
      <w:r w:rsidRPr="00911BA6">
        <w:rPr>
          <w:lang w:val="en-GB"/>
        </w:rPr>
        <w:t xml:space="preserve">the national level </w:t>
      </w:r>
      <w:r w:rsidR="002A1658" w:rsidRPr="00911BA6">
        <w:rPr>
          <w:lang w:val="en-GB"/>
        </w:rPr>
        <w:t>for some measures (VAT, tax rates</w:t>
      </w:r>
      <w:r w:rsidR="00946E1E" w:rsidRPr="00911BA6">
        <w:rPr>
          <w:lang w:val="en-GB"/>
        </w:rPr>
        <w:t>,</w:t>
      </w:r>
      <w:r w:rsidR="002A1658" w:rsidRPr="00911BA6">
        <w:rPr>
          <w:lang w:val="en-GB"/>
        </w:rPr>
        <w:t xml:space="preserve"> etc</w:t>
      </w:r>
      <w:r w:rsidR="00946E1E" w:rsidRPr="00911BA6">
        <w:rPr>
          <w:lang w:val="en-GB"/>
        </w:rPr>
        <w:t>.</w:t>
      </w:r>
      <w:r w:rsidR="002A1658" w:rsidRPr="00911BA6">
        <w:rPr>
          <w:lang w:val="en-GB"/>
        </w:rPr>
        <w:t xml:space="preserve">) while for the majority of </w:t>
      </w:r>
      <w:r w:rsidRPr="00911BA6">
        <w:rPr>
          <w:lang w:val="en-GB"/>
        </w:rPr>
        <w:t xml:space="preserve">media related aspects </w:t>
      </w:r>
      <w:r w:rsidR="005A717E">
        <w:rPr>
          <w:lang w:val="en-GB"/>
        </w:rPr>
        <w:t xml:space="preserve">authority is at </w:t>
      </w:r>
      <w:r w:rsidR="002A1658" w:rsidRPr="00911BA6">
        <w:rPr>
          <w:lang w:val="en-GB"/>
        </w:rPr>
        <w:t>the regional level</w:t>
      </w:r>
      <w:r w:rsidRPr="00911BA6">
        <w:rPr>
          <w:lang w:val="en-GB"/>
        </w:rPr>
        <w:t xml:space="preserve">, thus dividing the </w:t>
      </w:r>
      <w:r w:rsidR="002A1658" w:rsidRPr="00911BA6">
        <w:rPr>
          <w:lang w:val="en-GB"/>
        </w:rPr>
        <w:t xml:space="preserve">measures to safeguard autonomy or diversity into a French speaking and </w:t>
      </w:r>
      <w:r w:rsidR="00946E1E" w:rsidRPr="00911BA6">
        <w:rPr>
          <w:lang w:val="en-GB"/>
        </w:rPr>
        <w:t>Dutch</w:t>
      </w:r>
      <w:r w:rsidR="002A1658" w:rsidRPr="00911BA6">
        <w:rPr>
          <w:lang w:val="en-GB"/>
        </w:rPr>
        <w:t xml:space="preserve"> speaking set of policy measures.</w:t>
      </w:r>
    </w:p>
    <w:p w14:paraId="3A3BF4DC" w14:textId="1FAF625A" w:rsidR="002A1658" w:rsidRPr="00911BA6" w:rsidRDefault="002A1658" w:rsidP="002657CD">
      <w:pPr>
        <w:pStyle w:val="APAbody"/>
        <w:rPr>
          <w:lang w:val="en-GB"/>
        </w:rPr>
      </w:pPr>
      <w:r w:rsidRPr="00911BA6">
        <w:rPr>
          <w:lang w:val="en-GB"/>
        </w:rPr>
        <w:t xml:space="preserve">Key institutions for accountability aspects are the Press </w:t>
      </w:r>
      <w:r w:rsidR="005A717E">
        <w:rPr>
          <w:lang w:val="en-GB"/>
        </w:rPr>
        <w:t>C</w:t>
      </w:r>
      <w:r w:rsidRPr="00911BA6">
        <w:rPr>
          <w:lang w:val="en-GB"/>
        </w:rPr>
        <w:t xml:space="preserve">ouncils: </w:t>
      </w:r>
      <w:proofErr w:type="spellStart"/>
      <w:r w:rsidRPr="00640512">
        <w:rPr>
          <w:i/>
          <w:lang w:val="en-GB"/>
        </w:rPr>
        <w:t>Raad</w:t>
      </w:r>
      <w:proofErr w:type="spellEnd"/>
      <w:r w:rsidRPr="00640512">
        <w:rPr>
          <w:i/>
          <w:lang w:val="en-GB"/>
        </w:rPr>
        <w:t xml:space="preserve"> </w:t>
      </w:r>
      <w:proofErr w:type="spellStart"/>
      <w:r w:rsidRPr="00640512">
        <w:rPr>
          <w:i/>
          <w:lang w:val="en-GB"/>
        </w:rPr>
        <w:t>voor</w:t>
      </w:r>
      <w:proofErr w:type="spellEnd"/>
      <w:r w:rsidRPr="00640512">
        <w:rPr>
          <w:i/>
          <w:lang w:val="en-GB"/>
        </w:rPr>
        <w:t xml:space="preserve"> de </w:t>
      </w:r>
      <w:proofErr w:type="spellStart"/>
      <w:r w:rsidRPr="00640512">
        <w:rPr>
          <w:i/>
          <w:lang w:val="en-GB"/>
        </w:rPr>
        <w:t>Journalistiek</w:t>
      </w:r>
      <w:proofErr w:type="spellEnd"/>
      <w:r w:rsidRPr="00911BA6">
        <w:rPr>
          <w:lang w:val="en-GB"/>
        </w:rPr>
        <w:t xml:space="preserve"> and </w:t>
      </w:r>
      <w:r w:rsidRPr="00640512">
        <w:rPr>
          <w:i/>
          <w:lang w:val="en-GB"/>
        </w:rPr>
        <w:t xml:space="preserve">Conseil de </w:t>
      </w:r>
      <w:proofErr w:type="spellStart"/>
      <w:r w:rsidRPr="00640512">
        <w:rPr>
          <w:i/>
          <w:lang w:val="en-GB"/>
        </w:rPr>
        <w:t>déontol</w:t>
      </w:r>
      <w:r w:rsidR="008D61A1" w:rsidRPr="00640512">
        <w:rPr>
          <w:i/>
          <w:lang w:val="en-GB"/>
        </w:rPr>
        <w:t>o</w:t>
      </w:r>
      <w:r w:rsidRPr="00640512">
        <w:rPr>
          <w:i/>
          <w:lang w:val="en-GB"/>
        </w:rPr>
        <w:t>gie</w:t>
      </w:r>
      <w:proofErr w:type="spellEnd"/>
      <w:r w:rsidRPr="00640512">
        <w:rPr>
          <w:i/>
          <w:lang w:val="en-GB"/>
        </w:rPr>
        <w:t xml:space="preserve"> </w:t>
      </w:r>
      <w:proofErr w:type="spellStart"/>
      <w:r w:rsidRPr="00640512">
        <w:rPr>
          <w:i/>
          <w:lang w:val="en-GB"/>
        </w:rPr>
        <w:t>journalistique</w:t>
      </w:r>
      <w:proofErr w:type="spellEnd"/>
      <w:r w:rsidRPr="00911BA6">
        <w:rPr>
          <w:lang w:val="en-GB"/>
        </w:rPr>
        <w:t>. Both institutions are highly regarded</w:t>
      </w:r>
      <w:del w:id="10" w:author="Alison Ansell" w:date="2015-02-17T17:53:00Z">
        <w:r w:rsidRPr="00911BA6" w:rsidDel="005A717E">
          <w:rPr>
            <w:lang w:val="en-GB"/>
          </w:rPr>
          <w:delText xml:space="preserve"> </w:delText>
        </w:r>
      </w:del>
      <w:r w:rsidRPr="00911BA6">
        <w:rPr>
          <w:lang w:val="en-GB"/>
        </w:rPr>
        <w:t xml:space="preserve"> for their expertise and respected for the guidelines they offer and for the decisions they take </w:t>
      </w:r>
      <w:r w:rsidRPr="00911BA6">
        <w:rPr>
          <w:lang w:val="en-GB"/>
        </w:rPr>
        <w:lastRenderedPageBreak/>
        <w:t xml:space="preserve">based upon complaints and questions. They both are examples of judgment by peers while the policy level is kept out of the </w:t>
      </w:r>
      <w:r w:rsidR="00BE2A1B" w:rsidRPr="00911BA6">
        <w:rPr>
          <w:lang w:val="en-GB"/>
        </w:rPr>
        <w:t>organizations</w:t>
      </w:r>
      <w:r w:rsidRPr="00911BA6">
        <w:rPr>
          <w:lang w:val="en-GB"/>
        </w:rPr>
        <w:t xml:space="preserve">. </w:t>
      </w:r>
    </w:p>
    <w:p w14:paraId="21EC00CD" w14:textId="7A749AF6" w:rsidR="002A1658" w:rsidRPr="00911BA6" w:rsidRDefault="002A1658" w:rsidP="002657CD">
      <w:pPr>
        <w:pStyle w:val="APAbody"/>
        <w:rPr>
          <w:lang w:val="en-GB"/>
        </w:rPr>
      </w:pPr>
      <w:r w:rsidRPr="00911BA6">
        <w:rPr>
          <w:lang w:val="en-GB"/>
        </w:rPr>
        <w:t>The different examples of individual media brands having their own ethical guidelines are</w:t>
      </w:r>
      <w:r w:rsidR="005A717E">
        <w:rPr>
          <w:lang w:val="en-GB"/>
        </w:rPr>
        <w:t>,</w:t>
      </w:r>
      <w:r w:rsidRPr="00911BA6">
        <w:rPr>
          <w:lang w:val="en-GB"/>
        </w:rPr>
        <w:t xml:space="preserve"> </w:t>
      </w:r>
      <w:r w:rsidR="005A717E">
        <w:rPr>
          <w:lang w:val="en-GB"/>
        </w:rPr>
        <w:t>in</w:t>
      </w:r>
      <w:r w:rsidR="005A717E" w:rsidRPr="00911BA6">
        <w:rPr>
          <w:lang w:val="en-GB"/>
        </w:rPr>
        <w:t xml:space="preserve"> </w:t>
      </w:r>
      <w:r w:rsidRPr="00911BA6">
        <w:rPr>
          <w:lang w:val="en-GB"/>
        </w:rPr>
        <w:t>the large majority</w:t>
      </w:r>
      <w:r w:rsidR="005A717E">
        <w:rPr>
          <w:lang w:val="en-GB"/>
        </w:rPr>
        <w:t>,</w:t>
      </w:r>
      <w:r w:rsidRPr="00911BA6">
        <w:rPr>
          <w:lang w:val="en-GB"/>
        </w:rPr>
        <w:t xml:space="preserve"> inspired by the codes </w:t>
      </w:r>
      <w:r w:rsidR="00BE2A1B" w:rsidRPr="00911BA6">
        <w:rPr>
          <w:lang w:val="en-GB"/>
        </w:rPr>
        <w:t>of both institutions (</w:t>
      </w:r>
      <w:proofErr w:type="spellStart"/>
      <w:r w:rsidR="00BE2A1B" w:rsidRPr="00640512">
        <w:rPr>
          <w:i/>
          <w:lang w:val="en-GB"/>
        </w:rPr>
        <w:t>RvdJ</w:t>
      </w:r>
      <w:proofErr w:type="spellEnd"/>
      <w:r w:rsidR="005A717E">
        <w:rPr>
          <w:lang w:val="en-GB"/>
        </w:rPr>
        <w:t xml:space="preserve"> and </w:t>
      </w:r>
      <w:r w:rsidR="00BE2A1B" w:rsidRPr="00640512">
        <w:rPr>
          <w:i/>
          <w:lang w:val="en-GB"/>
        </w:rPr>
        <w:t>CDJ</w:t>
      </w:r>
      <w:r w:rsidR="00BE2A1B" w:rsidRPr="00911BA6">
        <w:rPr>
          <w:lang w:val="en-GB"/>
        </w:rPr>
        <w:t>)</w:t>
      </w:r>
      <w:r w:rsidRPr="00911BA6">
        <w:rPr>
          <w:lang w:val="en-GB"/>
        </w:rPr>
        <w:t xml:space="preserve">. </w:t>
      </w:r>
    </w:p>
    <w:p w14:paraId="0ABCE2DD" w14:textId="00D1CDE2" w:rsidR="002A1658" w:rsidRPr="00911BA6" w:rsidRDefault="002A1658" w:rsidP="002657CD">
      <w:pPr>
        <w:pStyle w:val="APAbody"/>
        <w:rPr>
          <w:lang w:val="en-GB"/>
        </w:rPr>
      </w:pPr>
      <w:r w:rsidRPr="00911BA6">
        <w:rPr>
          <w:lang w:val="en-GB"/>
        </w:rPr>
        <w:t xml:space="preserve">Individual media brands having </w:t>
      </w:r>
      <w:proofErr w:type="spellStart"/>
      <w:r w:rsidR="00BE2A1B" w:rsidRPr="00911BA6">
        <w:rPr>
          <w:i/>
          <w:lang w:val="en-GB"/>
        </w:rPr>
        <w:t>Sociétés</w:t>
      </w:r>
      <w:proofErr w:type="spellEnd"/>
      <w:r w:rsidRPr="00911BA6">
        <w:rPr>
          <w:i/>
          <w:lang w:val="en-GB"/>
        </w:rPr>
        <w:t xml:space="preserve"> de </w:t>
      </w:r>
      <w:proofErr w:type="spellStart"/>
      <w:r w:rsidRPr="00911BA6">
        <w:rPr>
          <w:i/>
          <w:lang w:val="en-GB"/>
        </w:rPr>
        <w:t>rédacteurs</w:t>
      </w:r>
      <w:proofErr w:type="spellEnd"/>
      <w:r w:rsidRPr="00911BA6">
        <w:rPr>
          <w:lang w:val="en-GB"/>
        </w:rPr>
        <w:t xml:space="preserve"> to safeguard newsroom autonomy were often created in the concentration process to defend the ideological </w:t>
      </w:r>
      <w:r w:rsidR="008D61A1" w:rsidRPr="00911BA6">
        <w:rPr>
          <w:lang w:val="en-GB"/>
        </w:rPr>
        <w:t xml:space="preserve">branding of the titles; however those institutions have been proven to have </w:t>
      </w:r>
      <w:r w:rsidR="004B342B" w:rsidRPr="00911BA6">
        <w:rPr>
          <w:lang w:val="en-GB"/>
        </w:rPr>
        <w:t xml:space="preserve">only </w:t>
      </w:r>
      <w:r w:rsidR="008D61A1" w:rsidRPr="00911BA6">
        <w:rPr>
          <w:lang w:val="en-GB"/>
        </w:rPr>
        <w:t xml:space="preserve">very weak influence when confronted with challenges in newsrooms, especially with challenges </w:t>
      </w:r>
      <w:r w:rsidR="004B342B">
        <w:rPr>
          <w:lang w:val="en-GB"/>
        </w:rPr>
        <w:t>to</w:t>
      </w:r>
      <w:r w:rsidR="004B342B" w:rsidRPr="00911BA6">
        <w:rPr>
          <w:lang w:val="en-GB"/>
        </w:rPr>
        <w:t xml:space="preserve"> </w:t>
      </w:r>
      <w:r w:rsidR="008D61A1" w:rsidRPr="00911BA6">
        <w:rPr>
          <w:lang w:val="en-GB"/>
        </w:rPr>
        <w:t>cost cutting measures.</w:t>
      </w:r>
      <w:r w:rsidRPr="00911BA6">
        <w:rPr>
          <w:lang w:val="en-GB"/>
        </w:rPr>
        <w:t xml:space="preserve"> </w:t>
      </w:r>
    </w:p>
    <w:p w14:paraId="2794A96F" w14:textId="5F641EEF" w:rsidR="00BE2A1B" w:rsidRPr="00911BA6" w:rsidRDefault="00BE2A1B" w:rsidP="002657CD">
      <w:pPr>
        <w:pStyle w:val="APAbody"/>
        <w:rPr>
          <w:lang w:val="en-GB"/>
        </w:rPr>
      </w:pPr>
      <w:r w:rsidRPr="00911BA6">
        <w:rPr>
          <w:lang w:val="en-GB"/>
        </w:rPr>
        <w:t>Regulatory</w:t>
      </w:r>
      <w:r w:rsidR="0092663F" w:rsidRPr="00911BA6">
        <w:rPr>
          <w:lang w:val="en-GB"/>
        </w:rPr>
        <w:t xml:space="preserve"> bodies, like policy makers, struggle to keep up with the disruption in media production, distribution and reception. The blurring lines between the different media forms, and between roles (audience, journalists, producers, etc.) are challenging the structure and logics of accountability and regulation.</w:t>
      </w:r>
    </w:p>
    <w:p w14:paraId="78DDA878" w14:textId="77777777" w:rsidR="002657CD" w:rsidRPr="00911BA6" w:rsidRDefault="002657CD">
      <w:pPr>
        <w:rPr>
          <w:rFonts w:ascii="Times New Roman" w:eastAsiaTheme="minorEastAsia" w:hAnsi="Times New Roman"/>
          <w:b/>
          <w:sz w:val="24"/>
          <w:szCs w:val="24"/>
          <w:lang w:val="en-GB" w:eastAsia="fr-FR"/>
        </w:rPr>
      </w:pPr>
      <w:r w:rsidRPr="00911BA6">
        <w:rPr>
          <w:lang w:val="en-GB"/>
        </w:rPr>
        <w:br w:type="page"/>
      </w:r>
    </w:p>
    <w:p w14:paraId="3E45B3D3" w14:textId="488A3345" w:rsidR="00F914D5" w:rsidRPr="00911BA6" w:rsidRDefault="001E0000" w:rsidP="00D53818">
      <w:pPr>
        <w:pStyle w:val="APAHeading1"/>
        <w:jc w:val="left"/>
        <w:rPr>
          <w:lang w:val="en-GB"/>
        </w:rPr>
      </w:pPr>
      <w:commentRangeStart w:id="11"/>
      <w:r w:rsidRPr="00911BA6">
        <w:rPr>
          <w:lang w:val="en-GB"/>
        </w:rPr>
        <w:lastRenderedPageBreak/>
        <w:t>References</w:t>
      </w:r>
      <w:commentRangeEnd w:id="11"/>
      <w:r w:rsidR="00D53818">
        <w:rPr>
          <w:rStyle w:val="Verwijzingopmerking"/>
          <w:rFonts w:asciiTheme="minorHAnsi" w:hAnsiTheme="minorHAnsi"/>
          <w:b w:val="0"/>
          <w:lang w:eastAsia="en-US"/>
        </w:rPr>
        <w:commentReference w:id="11"/>
      </w:r>
    </w:p>
    <w:p w14:paraId="25069995" w14:textId="2EDA74A5" w:rsidR="00D53818" w:rsidRPr="007A39D4" w:rsidRDefault="00D53818" w:rsidP="00D53818">
      <w:pPr>
        <w:pStyle w:val="APAReferences"/>
      </w:pPr>
      <w:r w:rsidRPr="008B6E32">
        <w:rPr>
          <w:lang w:val="nl-BE"/>
        </w:rPr>
        <w:t xml:space="preserve">De Bens, E. &amp; Raeymaeckers, K. (2010). </w:t>
      </w:r>
      <w:r w:rsidRPr="007A39D4">
        <w:rPr>
          <w:i/>
        </w:rPr>
        <w:t xml:space="preserve">De pers in </w:t>
      </w:r>
      <w:proofErr w:type="spellStart"/>
      <w:r w:rsidRPr="007A39D4">
        <w:rPr>
          <w:i/>
        </w:rPr>
        <w:t>België</w:t>
      </w:r>
      <w:proofErr w:type="spellEnd"/>
      <w:r w:rsidRPr="007A39D4">
        <w:rPr>
          <w:i/>
        </w:rPr>
        <w:t xml:space="preserve"> [</w:t>
      </w:r>
      <w:r w:rsidR="00640512">
        <w:rPr>
          <w:i/>
        </w:rPr>
        <w:t>The Press in Belgium)</w:t>
      </w:r>
      <w:r w:rsidRPr="007A39D4">
        <w:t>. Leuven: Lannoo Campus.</w:t>
      </w:r>
    </w:p>
    <w:p w14:paraId="6A67B173" w14:textId="77777777" w:rsidR="00D53818" w:rsidRPr="00827BB6" w:rsidRDefault="00D53818" w:rsidP="00D53818">
      <w:pPr>
        <w:pStyle w:val="APAReferences"/>
      </w:pPr>
      <w:proofErr w:type="spellStart"/>
      <w:r w:rsidRPr="00827BB6">
        <w:t>Hallin</w:t>
      </w:r>
      <w:proofErr w:type="spellEnd"/>
      <w:r w:rsidRPr="00827BB6">
        <w:t xml:space="preserve">, D.C. &amp; Mancini, P. (2004). </w:t>
      </w:r>
      <w:r w:rsidRPr="00827BB6">
        <w:rPr>
          <w:i/>
        </w:rPr>
        <w:t>Comparing media systems: three models of media and politics</w:t>
      </w:r>
      <w:r w:rsidRPr="00827BB6">
        <w:t>. Cambridge (MA): Cambridge University Press.</w:t>
      </w:r>
    </w:p>
    <w:p w14:paraId="316A2331" w14:textId="54B3D921" w:rsidR="00D53818" w:rsidRPr="00827BB6" w:rsidRDefault="00D53818" w:rsidP="00D53818">
      <w:pPr>
        <w:pStyle w:val="APAReferences"/>
        <w:rPr>
          <w:lang w:val="nl-NL"/>
        </w:rPr>
      </w:pPr>
      <w:proofErr w:type="spellStart"/>
      <w:r w:rsidRPr="00827BB6">
        <w:rPr>
          <w:lang w:val="de-DE"/>
        </w:rPr>
        <w:t>Musschoot</w:t>
      </w:r>
      <w:proofErr w:type="spellEnd"/>
      <w:r w:rsidRPr="00827BB6">
        <w:rPr>
          <w:lang w:val="de-DE"/>
        </w:rPr>
        <w:t xml:space="preserve">, I. (2010). </w:t>
      </w:r>
      <w:r w:rsidRPr="007A39D4">
        <w:rPr>
          <w:i/>
          <w:lang w:val="nl-BE"/>
        </w:rPr>
        <w:t>Stichtingen van Europese kranten: vergelijkende analyse [</w:t>
      </w:r>
      <w:proofErr w:type="spellStart"/>
      <w:r w:rsidR="007A39D4" w:rsidRPr="007A39D4">
        <w:rPr>
          <w:i/>
          <w:lang w:val="nl-BE"/>
        </w:rPr>
        <w:t>Comparative</w:t>
      </w:r>
      <w:proofErr w:type="spellEnd"/>
      <w:r w:rsidR="007A39D4" w:rsidRPr="007A39D4">
        <w:rPr>
          <w:i/>
          <w:lang w:val="nl-BE"/>
        </w:rPr>
        <w:t xml:space="preserve"> Analysis of Foundations in European </w:t>
      </w:r>
      <w:proofErr w:type="spellStart"/>
      <w:r w:rsidR="007A39D4" w:rsidRPr="007A39D4">
        <w:rPr>
          <w:i/>
          <w:lang w:val="nl-BE"/>
        </w:rPr>
        <w:t>newspapers</w:t>
      </w:r>
      <w:proofErr w:type="spellEnd"/>
      <w:r w:rsidRPr="007A39D4">
        <w:rPr>
          <w:i/>
          <w:lang w:val="nl-BE"/>
        </w:rPr>
        <w:t>]</w:t>
      </w:r>
      <w:r w:rsidRPr="007A39D4">
        <w:rPr>
          <w:lang w:val="nl-BE"/>
        </w:rPr>
        <w:t xml:space="preserve">. </w:t>
      </w:r>
      <w:r w:rsidRPr="008B6E32">
        <w:rPr>
          <w:lang w:val="nl-BE"/>
        </w:rPr>
        <w:t xml:space="preserve">Rapport in opdracht </w:t>
      </w:r>
      <w:r w:rsidRPr="00827BB6">
        <w:rPr>
          <w:lang w:val="nl-NL"/>
        </w:rPr>
        <w:t xml:space="preserve">van de Raad Het Laatste Nieuws. </w:t>
      </w:r>
    </w:p>
    <w:p w14:paraId="2B49C174" w14:textId="6FC7F6D7" w:rsidR="00D53818" w:rsidRPr="00827BB6" w:rsidRDefault="00D53818" w:rsidP="00D53818">
      <w:pPr>
        <w:pStyle w:val="APAReferences"/>
        <w:rPr>
          <w:lang w:val="nl-NL"/>
        </w:rPr>
      </w:pPr>
      <w:proofErr w:type="spellStart"/>
      <w:r w:rsidRPr="00827BB6">
        <w:rPr>
          <w:lang w:val="nl-NL"/>
        </w:rPr>
        <w:t>Prevenier</w:t>
      </w:r>
      <w:proofErr w:type="spellEnd"/>
      <w:r w:rsidRPr="00827BB6">
        <w:rPr>
          <w:lang w:val="nl-NL"/>
        </w:rPr>
        <w:t xml:space="preserve">, W. (2006). </w:t>
      </w:r>
      <w:r w:rsidRPr="008B6E32">
        <w:rPr>
          <w:i/>
          <w:lang w:val="nl-BE"/>
        </w:rPr>
        <w:t>Raad Het Laatste Nieuws: een terugblik</w:t>
      </w:r>
      <w:r>
        <w:rPr>
          <w:i/>
          <w:lang w:val="nl-BE"/>
        </w:rPr>
        <w:t xml:space="preserve"> [</w:t>
      </w:r>
      <w:r w:rsidR="007A39D4">
        <w:rPr>
          <w:i/>
          <w:lang w:val="nl-BE"/>
        </w:rPr>
        <w:t>Foundation Het Laatste News: state of the art</w:t>
      </w:r>
      <w:r>
        <w:rPr>
          <w:i/>
          <w:lang w:val="nl-BE"/>
        </w:rPr>
        <w:t>]</w:t>
      </w:r>
      <w:r w:rsidRPr="008B6E32">
        <w:rPr>
          <w:lang w:val="nl-BE"/>
        </w:rPr>
        <w:t xml:space="preserve">. </w:t>
      </w:r>
      <w:r w:rsidRPr="00827BB6">
        <w:rPr>
          <w:lang w:val="nl-NL"/>
        </w:rPr>
        <w:t>Asse/</w:t>
      </w:r>
      <w:proofErr w:type="spellStart"/>
      <w:r w:rsidRPr="00827BB6">
        <w:rPr>
          <w:lang w:val="nl-NL"/>
        </w:rPr>
        <w:t>Kobbegem</w:t>
      </w:r>
      <w:proofErr w:type="spellEnd"/>
      <w:r w:rsidRPr="00827BB6">
        <w:rPr>
          <w:lang w:val="nl-NL"/>
        </w:rPr>
        <w:t>: Raad Het Laatste Nieuws vzw.</w:t>
      </w:r>
    </w:p>
    <w:p w14:paraId="0422547D" w14:textId="77777777" w:rsidR="00D53818" w:rsidRDefault="00D53818" w:rsidP="00D53818">
      <w:pPr>
        <w:pStyle w:val="APAReferences"/>
        <w:rPr>
          <w:rFonts w:eastAsia="Calibri"/>
          <w:lang w:eastAsia="x-none"/>
        </w:rPr>
      </w:pPr>
      <w:r w:rsidRPr="00827BB6">
        <w:rPr>
          <w:rFonts w:eastAsia="Calibri"/>
          <w:lang w:eastAsia="x-none"/>
        </w:rPr>
        <w:t xml:space="preserve">Raeymaeckers, K. (2005). Letters to the Editor: a feedback opportunity turned into a marketing tool. An account of selection and editing practices in the Flemish daily press. </w:t>
      </w:r>
      <w:r w:rsidRPr="009965AD">
        <w:rPr>
          <w:rFonts w:eastAsia="Calibri"/>
          <w:i/>
          <w:lang w:eastAsia="x-none"/>
        </w:rPr>
        <w:t>European Journal of Communication</w:t>
      </w:r>
      <w:r w:rsidRPr="00827BB6">
        <w:rPr>
          <w:rFonts w:eastAsia="Calibri"/>
          <w:lang w:eastAsia="x-none"/>
        </w:rPr>
        <w:t>, 20 (2): 199-221.</w:t>
      </w:r>
    </w:p>
    <w:p w14:paraId="340FEB65" w14:textId="3778410A" w:rsidR="00D53818" w:rsidRPr="007A39D4" w:rsidRDefault="00D53818" w:rsidP="00D53818">
      <w:pPr>
        <w:pStyle w:val="APAbody"/>
        <w:spacing w:line="276" w:lineRule="auto"/>
        <w:ind w:left="706" w:hanging="706"/>
        <w:rPr>
          <w:color w:val="FF0000"/>
          <w:lang w:val="de-DE"/>
        </w:rPr>
      </w:pPr>
      <w:r w:rsidRPr="00827BB6">
        <w:rPr>
          <w:rFonts w:eastAsia="Calibri"/>
          <w:lang w:eastAsia="x-none"/>
        </w:rPr>
        <w:t xml:space="preserve">Raeymaeckers, K., </w:t>
      </w:r>
      <w:proofErr w:type="spellStart"/>
      <w:r w:rsidRPr="00827BB6">
        <w:rPr>
          <w:rFonts w:eastAsia="Calibri"/>
          <w:lang w:eastAsia="x-none"/>
        </w:rPr>
        <w:t>Heinderyckx</w:t>
      </w:r>
      <w:proofErr w:type="spellEnd"/>
      <w:r w:rsidRPr="00827BB6">
        <w:rPr>
          <w:rFonts w:eastAsia="Calibri"/>
          <w:lang w:eastAsia="x-none"/>
        </w:rPr>
        <w:t xml:space="preserve">, F., De Vuyst, S., </w:t>
      </w:r>
      <w:proofErr w:type="spellStart"/>
      <w:r w:rsidRPr="00827BB6">
        <w:rPr>
          <w:rFonts w:eastAsia="Calibri"/>
          <w:lang w:eastAsia="x-none"/>
        </w:rPr>
        <w:t>Libert</w:t>
      </w:r>
      <w:proofErr w:type="spellEnd"/>
      <w:r w:rsidRPr="00827BB6">
        <w:rPr>
          <w:rFonts w:eastAsia="Calibri"/>
          <w:lang w:eastAsia="x-none"/>
        </w:rPr>
        <w:t>, M</w:t>
      </w:r>
      <w:r>
        <w:rPr>
          <w:rFonts w:eastAsia="Calibri"/>
          <w:lang w:eastAsia="x-none"/>
        </w:rPr>
        <w:t xml:space="preserve">., De </w:t>
      </w:r>
      <w:proofErr w:type="spellStart"/>
      <w:r>
        <w:rPr>
          <w:rFonts w:eastAsia="Calibri"/>
          <w:lang w:eastAsia="x-none"/>
        </w:rPr>
        <w:t>Maeyer</w:t>
      </w:r>
      <w:proofErr w:type="spellEnd"/>
      <w:r>
        <w:rPr>
          <w:rFonts w:eastAsia="Calibri"/>
          <w:lang w:eastAsia="x-none"/>
        </w:rPr>
        <w:t>, J., De Dobbelaer, R.,</w:t>
      </w:r>
      <w:r w:rsidRPr="00827BB6">
        <w:rPr>
          <w:rFonts w:eastAsia="Calibri"/>
          <w:lang w:eastAsia="x-none"/>
        </w:rPr>
        <w:t xml:space="preserve"> </w:t>
      </w:r>
      <w:r w:rsidRPr="002D7A34">
        <w:rPr>
          <w:rFonts w:eastAsia="Calibri"/>
          <w:lang w:val="de-DE" w:eastAsia="x-none"/>
        </w:rPr>
        <w:t xml:space="preserve">De Keyser, J. (2013). </w:t>
      </w:r>
      <w:r w:rsidRPr="007A39D4">
        <w:rPr>
          <w:rFonts w:eastAsia="Calibri"/>
          <w:i/>
          <w:lang w:val="de-DE" w:eastAsia="x-none"/>
        </w:rPr>
        <w:t xml:space="preserve">De Belgische </w:t>
      </w:r>
      <w:proofErr w:type="spellStart"/>
      <w:r w:rsidRPr="007A39D4">
        <w:rPr>
          <w:rFonts w:eastAsia="Calibri"/>
          <w:i/>
          <w:lang w:val="de-DE" w:eastAsia="x-none"/>
        </w:rPr>
        <w:t>journalist</w:t>
      </w:r>
      <w:proofErr w:type="spellEnd"/>
      <w:r w:rsidRPr="007A39D4">
        <w:rPr>
          <w:rFonts w:eastAsia="Calibri"/>
          <w:i/>
          <w:lang w:val="de-DE" w:eastAsia="x-none"/>
        </w:rPr>
        <w:t xml:space="preserve"> in 2013: </w:t>
      </w:r>
      <w:proofErr w:type="spellStart"/>
      <w:r w:rsidRPr="007A39D4">
        <w:rPr>
          <w:rFonts w:eastAsia="Calibri"/>
          <w:i/>
          <w:lang w:val="de-DE" w:eastAsia="x-none"/>
        </w:rPr>
        <w:t>een</w:t>
      </w:r>
      <w:proofErr w:type="spellEnd"/>
      <w:r w:rsidRPr="007A39D4">
        <w:rPr>
          <w:rFonts w:eastAsia="Calibri"/>
          <w:i/>
          <w:lang w:val="de-DE" w:eastAsia="x-none"/>
        </w:rPr>
        <w:t xml:space="preserve"> </w:t>
      </w:r>
      <w:proofErr w:type="spellStart"/>
      <w:r w:rsidRPr="007A39D4">
        <w:rPr>
          <w:rFonts w:eastAsia="Calibri"/>
          <w:i/>
          <w:lang w:val="de-DE" w:eastAsia="x-none"/>
        </w:rPr>
        <w:t>zelfportret</w:t>
      </w:r>
      <w:proofErr w:type="spellEnd"/>
      <w:r w:rsidRPr="007A39D4">
        <w:rPr>
          <w:rFonts w:eastAsia="Calibri"/>
          <w:i/>
          <w:lang w:val="de-DE" w:eastAsia="x-none"/>
        </w:rPr>
        <w:t xml:space="preserve"> </w:t>
      </w:r>
      <w:r w:rsidRPr="007A39D4">
        <w:rPr>
          <w:i/>
          <w:lang w:val="de-DE"/>
        </w:rPr>
        <w:t>[</w:t>
      </w:r>
      <w:r w:rsidR="007A39D4">
        <w:rPr>
          <w:i/>
          <w:lang w:val="de-DE"/>
        </w:rPr>
        <w:t xml:space="preserve">Portrait </w:t>
      </w:r>
      <w:proofErr w:type="spellStart"/>
      <w:r w:rsidR="007A39D4">
        <w:rPr>
          <w:i/>
          <w:lang w:val="de-DE"/>
        </w:rPr>
        <w:t>of</w:t>
      </w:r>
      <w:proofErr w:type="spellEnd"/>
      <w:r w:rsidR="007A39D4">
        <w:rPr>
          <w:i/>
          <w:lang w:val="de-DE"/>
        </w:rPr>
        <w:t xml:space="preserve"> </w:t>
      </w:r>
      <w:proofErr w:type="spellStart"/>
      <w:r w:rsidR="007A39D4">
        <w:rPr>
          <w:i/>
          <w:lang w:val="de-DE"/>
        </w:rPr>
        <w:t>Belgian</w:t>
      </w:r>
      <w:proofErr w:type="spellEnd"/>
      <w:r w:rsidR="007A39D4">
        <w:rPr>
          <w:i/>
          <w:lang w:val="de-DE"/>
        </w:rPr>
        <w:t xml:space="preserve"> </w:t>
      </w:r>
      <w:proofErr w:type="spellStart"/>
      <w:r w:rsidR="007A39D4">
        <w:rPr>
          <w:i/>
          <w:lang w:val="de-DE"/>
        </w:rPr>
        <w:t>Journalists</w:t>
      </w:r>
      <w:proofErr w:type="spellEnd"/>
      <w:r w:rsidRPr="007A39D4">
        <w:rPr>
          <w:i/>
          <w:lang w:val="de-DE"/>
        </w:rPr>
        <w:t>]</w:t>
      </w:r>
      <w:r w:rsidRPr="007A39D4">
        <w:rPr>
          <w:rFonts w:eastAsia="Calibri"/>
          <w:lang w:val="de-DE" w:eastAsia="x-none"/>
        </w:rPr>
        <w:t xml:space="preserve">. Gent: Academia Press. </w:t>
      </w:r>
    </w:p>
    <w:p w14:paraId="71D7355D" w14:textId="77777777" w:rsidR="007A39D4" w:rsidRDefault="007A39D4" w:rsidP="00D53818">
      <w:pPr>
        <w:pStyle w:val="APAReferences"/>
        <w:rPr>
          <w:rFonts w:eastAsia="Calibri"/>
          <w:lang w:eastAsia="x-none"/>
        </w:rPr>
      </w:pPr>
    </w:p>
    <w:p w14:paraId="05939AB8" w14:textId="501325F1" w:rsidR="00D53818" w:rsidRPr="007A39D4" w:rsidRDefault="00D53818" w:rsidP="00D53818">
      <w:pPr>
        <w:pStyle w:val="APAReferences"/>
        <w:rPr>
          <w:lang w:val="nl-BE"/>
        </w:rPr>
      </w:pPr>
      <w:r w:rsidRPr="007A39D4">
        <w:rPr>
          <w:lang w:val="nl-BE"/>
        </w:rPr>
        <w:t xml:space="preserve">Verhoeven, K. &amp; </w:t>
      </w:r>
      <w:proofErr w:type="spellStart"/>
      <w:r w:rsidRPr="007A39D4">
        <w:rPr>
          <w:lang w:val="nl-BE"/>
        </w:rPr>
        <w:t>Naegels</w:t>
      </w:r>
      <w:proofErr w:type="spellEnd"/>
      <w:r w:rsidRPr="007A39D4">
        <w:rPr>
          <w:lang w:val="nl-BE"/>
        </w:rPr>
        <w:t>, T. (2014) Hoe correct schrijft De Standaard [</w:t>
      </w:r>
      <w:proofErr w:type="spellStart"/>
      <w:r w:rsidR="007A39D4" w:rsidRPr="007A39D4">
        <w:rPr>
          <w:i/>
          <w:lang w:val="nl-BE"/>
        </w:rPr>
        <w:t>Accuracy</w:t>
      </w:r>
      <w:proofErr w:type="spellEnd"/>
      <w:r w:rsidR="007A39D4" w:rsidRPr="007A39D4">
        <w:rPr>
          <w:i/>
          <w:lang w:val="nl-BE"/>
        </w:rPr>
        <w:t xml:space="preserve"> in </w:t>
      </w:r>
      <w:proofErr w:type="spellStart"/>
      <w:r w:rsidR="007A39D4" w:rsidRPr="007A39D4">
        <w:rPr>
          <w:i/>
          <w:lang w:val="nl-BE"/>
        </w:rPr>
        <w:t>the</w:t>
      </w:r>
      <w:proofErr w:type="spellEnd"/>
      <w:r w:rsidR="007A39D4" w:rsidRPr="007A39D4">
        <w:rPr>
          <w:i/>
          <w:lang w:val="nl-BE"/>
        </w:rPr>
        <w:t xml:space="preserve"> </w:t>
      </w:r>
      <w:proofErr w:type="spellStart"/>
      <w:r w:rsidR="007A39D4" w:rsidRPr="007A39D4">
        <w:rPr>
          <w:i/>
          <w:lang w:val="nl-BE"/>
        </w:rPr>
        <w:t>quality</w:t>
      </w:r>
      <w:proofErr w:type="spellEnd"/>
      <w:r w:rsidR="007A39D4" w:rsidRPr="007A39D4">
        <w:rPr>
          <w:i/>
          <w:lang w:val="nl-BE"/>
        </w:rPr>
        <w:t xml:space="preserve"> </w:t>
      </w:r>
      <w:proofErr w:type="spellStart"/>
      <w:r w:rsidR="007A39D4" w:rsidRPr="007A39D4">
        <w:rPr>
          <w:i/>
          <w:lang w:val="nl-BE"/>
        </w:rPr>
        <w:t>newspaper</w:t>
      </w:r>
      <w:proofErr w:type="spellEnd"/>
      <w:r w:rsidR="007A39D4" w:rsidRPr="007A39D4">
        <w:rPr>
          <w:i/>
          <w:lang w:val="nl-BE"/>
        </w:rPr>
        <w:t xml:space="preserve"> De Standaard</w:t>
      </w:r>
      <w:r w:rsidRPr="007A39D4">
        <w:rPr>
          <w:lang w:val="nl-BE"/>
        </w:rPr>
        <w:t xml:space="preserve">], </w:t>
      </w:r>
      <w:r w:rsidRPr="007A39D4">
        <w:rPr>
          <w:i/>
          <w:lang w:val="nl-BE"/>
        </w:rPr>
        <w:t xml:space="preserve">De Standaard, </w:t>
      </w:r>
      <w:r w:rsidRPr="007A39D4">
        <w:rPr>
          <w:lang w:val="nl-BE"/>
        </w:rPr>
        <w:t>7 mei 2014</w:t>
      </w:r>
    </w:p>
    <w:p w14:paraId="0B7509E7" w14:textId="724FAF38" w:rsidR="00D53818" w:rsidRPr="007A39D4" w:rsidRDefault="00D53818" w:rsidP="00D53818">
      <w:pPr>
        <w:pStyle w:val="APAReferences"/>
        <w:rPr>
          <w:rFonts w:eastAsia="Calibri"/>
          <w:lang w:eastAsia="x-none"/>
        </w:rPr>
      </w:pPr>
      <w:r w:rsidRPr="008B6E32">
        <w:rPr>
          <w:rFonts w:eastAsia="Calibri"/>
          <w:lang w:val="nl-BE" w:eastAsia="x-none"/>
        </w:rPr>
        <w:t>Voorhoof, D. (2009). Journalistiek 'wobben' in België niet populair.</w:t>
      </w:r>
      <w:r w:rsidR="007A39D4" w:rsidRPr="007A39D4">
        <w:rPr>
          <w:lang w:val="nl-BE"/>
        </w:rPr>
        <w:t xml:space="preserve"> </w:t>
      </w:r>
      <w:r w:rsidR="007A39D4" w:rsidRPr="007A39D4">
        <w:t>[</w:t>
      </w:r>
      <w:proofErr w:type="spellStart"/>
      <w:r w:rsidR="007A39D4">
        <w:rPr>
          <w:i/>
        </w:rPr>
        <w:t>Wobbing</w:t>
      </w:r>
      <w:proofErr w:type="spellEnd"/>
      <w:r w:rsidR="007A39D4">
        <w:rPr>
          <w:i/>
        </w:rPr>
        <w:t xml:space="preserve"> not popular in Belgium</w:t>
      </w:r>
      <w:r w:rsidR="007A39D4" w:rsidRPr="007A39D4">
        <w:t>]</w:t>
      </w:r>
      <w:r w:rsidR="007A39D4" w:rsidRPr="007A39D4">
        <w:rPr>
          <w:rFonts w:eastAsia="Calibri"/>
          <w:lang w:eastAsia="x-none"/>
        </w:rPr>
        <w:t xml:space="preserve"> (</w:t>
      </w:r>
      <w:r w:rsidRPr="007A39D4">
        <w:rPr>
          <w:rFonts w:eastAsia="Calibri"/>
          <w:lang w:eastAsia="x-none"/>
        </w:rPr>
        <w:t xml:space="preserve"> </w:t>
      </w:r>
      <w:proofErr w:type="spellStart"/>
      <w:r w:rsidRPr="007A39D4">
        <w:rPr>
          <w:rFonts w:eastAsia="Calibri"/>
          <w:i/>
          <w:lang w:eastAsia="x-none"/>
        </w:rPr>
        <w:t>Mediaforum</w:t>
      </w:r>
      <w:proofErr w:type="spellEnd"/>
      <w:r w:rsidRPr="007A39D4">
        <w:rPr>
          <w:rFonts w:eastAsia="Calibri"/>
          <w:i/>
          <w:lang w:eastAsia="x-none"/>
        </w:rPr>
        <w:t>,</w:t>
      </w:r>
      <w:r w:rsidRPr="007A39D4">
        <w:rPr>
          <w:rFonts w:eastAsia="Calibri"/>
          <w:lang w:eastAsia="x-none"/>
        </w:rPr>
        <w:t xml:space="preserve"> (11-12), 385-387. </w:t>
      </w:r>
    </w:p>
    <w:p w14:paraId="10BBE092" w14:textId="73105C26" w:rsidR="00D53818" w:rsidRPr="00F738B9" w:rsidRDefault="00D53818" w:rsidP="00D53818">
      <w:pPr>
        <w:pStyle w:val="APAReferences"/>
        <w:rPr>
          <w:rFonts w:eastAsia="Calibri"/>
          <w:lang w:eastAsia="x-none"/>
        </w:rPr>
      </w:pPr>
      <w:r w:rsidRPr="008B6E32">
        <w:rPr>
          <w:rFonts w:eastAsia="Calibri"/>
          <w:lang w:val="nl-BE" w:eastAsia="x-none"/>
        </w:rPr>
        <w:t xml:space="preserve">Voorhoof, D. (2010). Openbaarheid van bestuur in België: een losse flodder. </w:t>
      </w:r>
      <w:r w:rsidR="00F738B9" w:rsidRPr="00F738B9">
        <w:t xml:space="preserve">[Open access to official document snot guaranteed in Belgium] </w:t>
      </w:r>
      <w:proofErr w:type="spellStart"/>
      <w:r w:rsidRPr="00F738B9">
        <w:rPr>
          <w:rFonts w:eastAsia="Calibri"/>
          <w:i/>
          <w:lang w:eastAsia="x-none"/>
        </w:rPr>
        <w:t>Samenleving</w:t>
      </w:r>
      <w:proofErr w:type="spellEnd"/>
      <w:r w:rsidRPr="00F738B9">
        <w:rPr>
          <w:rFonts w:eastAsia="Calibri"/>
          <w:i/>
          <w:lang w:eastAsia="x-none"/>
        </w:rPr>
        <w:t xml:space="preserve"> </w:t>
      </w:r>
      <w:proofErr w:type="spellStart"/>
      <w:r w:rsidRPr="00F738B9">
        <w:rPr>
          <w:rFonts w:eastAsia="Calibri"/>
          <w:i/>
          <w:lang w:eastAsia="x-none"/>
        </w:rPr>
        <w:t>en</w:t>
      </w:r>
      <w:proofErr w:type="spellEnd"/>
      <w:r w:rsidRPr="00F738B9">
        <w:rPr>
          <w:rFonts w:eastAsia="Calibri"/>
          <w:i/>
          <w:lang w:eastAsia="x-none"/>
        </w:rPr>
        <w:t xml:space="preserve"> </w:t>
      </w:r>
      <w:proofErr w:type="spellStart"/>
      <w:r w:rsidRPr="00F738B9">
        <w:rPr>
          <w:rFonts w:eastAsia="Calibri"/>
          <w:i/>
          <w:lang w:eastAsia="x-none"/>
        </w:rPr>
        <w:t>Politiek</w:t>
      </w:r>
      <w:proofErr w:type="spellEnd"/>
      <w:r w:rsidRPr="00F738B9">
        <w:rPr>
          <w:rFonts w:eastAsia="Calibri"/>
          <w:i/>
          <w:lang w:eastAsia="x-none"/>
        </w:rPr>
        <w:t xml:space="preserve"> (Brussel)</w:t>
      </w:r>
      <w:r w:rsidRPr="00F738B9">
        <w:rPr>
          <w:rFonts w:eastAsia="Calibri"/>
          <w:lang w:eastAsia="x-none"/>
        </w:rPr>
        <w:t xml:space="preserve">, 17(3), 56-61. </w:t>
      </w:r>
    </w:p>
    <w:p w14:paraId="14B096E7" w14:textId="20B15660" w:rsidR="00D53818" w:rsidRPr="008B6E32" w:rsidRDefault="00D53818" w:rsidP="00D53818">
      <w:pPr>
        <w:pStyle w:val="APAReferences"/>
        <w:rPr>
          <w:rFonts w:eastAsia="Calibri"/>
          <w:lang w:val="nl-BE" w:eastAsia="x-none"/>
        </w:rPr>
      </w:pPr>
      <w:r w:rsidRPr="008B6E32">
        <w:rPr>
          <w:rFonts w:eastAsia="Calibri"/>
          <w:lang w:val="nl-BE" w:eastAsia="x-none"/>
        </w:rPr>
        <w:t xml:space="preserve">Voorhoof, D. (2012) Tien Jaar Raad voor de journalistiek, </w:t>
      </w:r>
      <w:r w:rsidR="00F738B9" w:rsidRPr="007A39D4">
        <w:rPr>
          <w:lang w:val="nl-BE"/>
        </w:rPr>
        <w:t>[</w:t>
      </w:r>
      <w:r w:rsidR="00F738B9">
        <w:rPr>
          <w:lang w:val="nl-BE"/>
        </w:rPr>
        <w:t xml:space="preserve">Ten </w:t>
      </w:r>
      <w:proofErr w:type="spellStart"/>
      <w:r w:rsidR="00F738B9">
        <w:rPr>
          <w:lang w:val="nl-BE"/>
        </w:rPr>
        <w:t>Year</w:t>
      </w:r>
      <w:proofErr w:type="spellEnd"/>
      <w:r w:rsidR="00F738B9">
        <w:rPr>
          <w:lang w:val="nl-BE"/>
        </w:rPr>
        <w:t xml:space="preserve"> Anniversary of Council </w:t>
      </w:r>
      <w:proofErr w:type="spellStart"/>
      <w:r w:rsidR="00F738B9">
        <w:rPr>
          <w:lang w:val="nl-BE"/>
        </w:rPr>
        <w:t>for</w:t>
      </w:r>
      <w:proofErr w:type="spellEnd"/>
      <w:r w:rsidR="00F738B9">
        <w:rPr>
          <w:lang w:val="nl-BE"/>
        </w:rPr>
        <w:t xml:space="preserve"> </w:t>
      </w:r>
      <w:proofErr w:type="spellStart"/>
      <w:r w:rsidR="00F738B9">
        <w:rPr>
          <w:lang w:val="nl-BE"/>
        </w:rPr>
        <w:t>Journalism</w:t>
      </w:r>
      <w:proofErr w:type="spellEnd"/>
      <w:r w:rsidR="00F738B9" w:rsidRPr="007A39D4">
        <w:rPr>
          <w:lang w:val="nl-BE"/>
        </w:rPr>
        <w:t>]</w:t>
      </w:r>
      <w:r w:rsidR="00F738B9">
        <w:rPr>
          <w:lang w:val="nl-BE"/>
        </w:rPr>
        <w:t xml:space="preserve">, </w:t>
      </w:r>
      <w:r w:rsidRPr="008B6E32">
        <w:rPr>
          <w:rFonts w:eastAsia="Calibri"/>
          <w:i/>
          <w:lang w:val="nl-BE" w:eastAsia="x-none"/>
        </w:rPr>
        <w:t xml:space="preserve">De Juristenkrant, </w:t>
      </w:r>
      <w:r w:rsidRPr="008B6E32">
        <w:rPr>
          <w:rFonts w:eastAsia="Calibri"/>
          <w:lang w:val="nl-BE" w:eastAsia="x-none"/>
        </w:rPr>
        <w:t>258, 4-5</w:t>
      </w:r>
    </w:p>
    <w:p w14:paraId="61134EE0" w14:textId="77777777" w:rsidR="00D53818" w:rsidRPr="00F738B9" w:rsidRDefault="00D53818" w:rsidP="00D53818">
      <w:pPr>
        <w:pStyle w:val="APAReferences"/>
        <w:rPr>
          <w:rFonts w:eastAsia="Calibri"/>
          <w:lang w:eastAsia="x-none"/>
        </w:rPr>
      </w:pPr>
      <w:r w:rsidRPr="00827BB6">
        <w:rPr>
          <w:rFonts w:eastAsia="Calibri"/>
          <w:lang w:eastAsia="x-none"/>
        </w:rPr>
        <w:t xml:space="preserve">Voorhoof, D. (2013). The protection of journalistic sources under fire? How developments in European human rights Law have reinforced the right of journalists to have their sources protected. In A. </w:t>
      </w:r>
      <w:proofErr w:type="spellStart"/>
      <w:r w:rsidRPr="00827BB6">
        <w:rPr>
          <w:rFonts w:eastAsia="Calibri"/>
          <w:lang w:eastAsia="x-none"/>
        </w:rPr>
        <w:t>Koltay</w:t>
      </w:r>
      <w:proofErr w:type="spellEnd"/>
      <w:r w:rsidRPr="00827BB6">
        <w:rPr>
          <w:rFonts w:eastAsia="Calibri"/>
          <w:lang w:eastAsia="x-none"/>
        </w:rPr>
        <w:t xml:space="preserve"> (Ed.), </w:t>
      </w:r>
      <w:r w:rsidRPr="00664CDB">
        <w:rPr>
          <w:rFonts w:eastAsia="Calibri"/>
          <w:i/>
          <w:lang w:eastAsia="x-none"/>
        </w:rPr>
        <w:t>Butterfly upon a Wheel? Selected papers on free speech and on free press</w:t>
      </w:r>
      <w:r w:rsidRPr="00827BB6">
        <w:rPr>
          <w:rFonts w:eastAsia="Calibri"/>
          <w:lang w:eastAsia="x-none"/>
        </w:rPr>
        <w:t xml:space="preserve"> (pp. 65-83). </w:t>
      </w:r>
      <w:r w:rsidRPr="00F738B9">
        <w:rPr>
          <w:rFonts w:eastAsia="Calibri"/>
          <w:lang w:eastAsia="x-none"/>
        </w:rPr>
        <w:t xml:space="preserve">Budapest, </w:t>
      </w:r>
      <w:proofErr w:type="spellStart"/>
      <w:r w:rsidRPr="00F738B9">
        <w:rPr>
          <w:rFonts w:eastAsia="Calibri"/>
          <w:lang w:eastAsia="x-none"/>
        </w:rPr>
        <w:t>Hongary</w:t>
      </w:r>
      <w:proofErr w:type="spellEnd"/>
      <w:r w:rsidRPr="00F738B9">
        <w:rPr>
          <w:rFonts w:eastAsia="Calibri"/>
          <w:lang w:eastAsia="x-none"/>
        </w:rPr>
        <w:t xml:space="preserve">: Hungarian Academy of Sciences. </w:t>
      </w:r>
    </w:p>
    <w:p w14:paraId="1EAAA386" w14:textId="77777777" w:rsidR="004264CB" w:rsidRPr="00911BA6" w:rsidRDefault="004264CB" w:rsidP="004264CB">
      <w:pPr>
        <w:spacing w:after="0" w:line="240" w:lineRule="auto"/>
        <w:jc w:val="both"/>
        <w:rPr>
          <w:rFonts w:eastAsia="Calibri" w:cstheme="minorHAnsi"/>
          <w:lang w:val="en-GB" w:eastAsia="x-none"/>
        </w:rPr>
      </w:pPr>
    </w:p>
    <w:sectPr w:rsidR="004264CB" w:rsidRPr="00911BA6" w:rsidSect="00824991">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ison Ansell" w:date="2015-02-17T11:09:00Z" w:initials="AA">
    <w:p w14:paraId="1B669902" w14:textId="4A0893EE" w:rsidR="00BE04CC" w:rsidRDefault="00BE04CC">
      <w:pPr>
        <w:pStyle w:val="Tekstopmerking"/>
      </w:pPr>
      <w:r>
        <w:rPr>
          <w:rStyle w:val="Verwijzingopmerking"/>
        </w:rPr>
        <w:annotationRef/>
      </w:r>
      <w:r>
        <w:t>What does multi-annual mean? 5-year, 7-year?</w:t>
      </w:r>
    </w:p>
  </w:comment>
  <w:comment w:id="6" w:author="Alison Ansell" w:date="2015-02-17T11:31:00Z" w:initials="AA">
    <w:p w14:paraId="45A1E4BF" w14:textId="6ED14E59" w:rsidR="00BE04CC" w:rsidRDefault="00BE04CC">
      <w:pPr>
        <w:pStyle w:val="Tekstopmerking"/>
      </w:pPr>
      <w:r>
        <w:rPr>
          <w:rStyle w:val="Verwijzingopmerking"/>
        </w:rPr>
        <w:annotationRef/>
      </w:r>
      <w:r>
        <w:t>Spell out AVBB/AGJPB in full the first time you use it.</w:t>
      </w:r>
    </w:p>
  </w:comment>
  <w:comment w:id="11" w:author="Marcus  Denton" w:date="2015-02-19T16:05:00Z" w:initials="MD">
    <w:p w14:paraId="00D8A7C7" w14:textId="5F2B5546" w:rsidR="00BE04CC" w:rsidRPr="00D53818" w:rsidRDefault="00BE04CC" w:rsidP="00D53818">
      <w:pPr>
        <w:pStyle w:val="APAReferences"/>
        <w:rPr>
          <w:color w:val="FF0000"/>
        </w:rPr>
      </w:pPr>
      <w:r>
        <w:rPr>
          <w:rStyle w:val="Verwijzingopmerking"/>
        </w:rPr>
        <w:annotationRef/>
      </w:r>
      <w:r w:rsidRPr="007A3A9B">
        <w:rPr>
          <w:color w:val="FF0000"/>
        </w:rPr>
        <w:t xml:space="preserve">Red text is an </w:t>
      </w:r>
      <w:r w:rsidRPr="007A3A9B">
        <w:rPr>
          <w:color w:val="FF0000"/>
        </w:rPr>
        <w:t>Intext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69902" w15:done="0"/>
  <w15:commentEx w15:paraId="45A1E4BF" w15:done="0"/>
  <w15:commentEx w15:paraId="00D8A7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69902" w16cid:durableId="243E5960"/>
  <w16cid:commentId w16cid:paraId="45A1E4BF" w16cid:durableId="243E5961"/>
  <w16cid:commentId w16cid:paraId="00D8A7C7" w16cid:durableId="243E59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C376" w14:textId="77777777" w:rsidR="002F1FB5" w:rsidRDefault="002F1FB5" w:rsidP="00D756B8">
      <w:pPr>
        <w:spacing w:after="0" w:line="240" w:lineRule="auto"/>
      </w:pPr>
      <w:r>
        <w:separator/>
      </w:r>
    </w:p>
  </w:endnote>
  <w:endnote w:type="continuationSeparator" w:id="0">
    <w:p w14:paraId="2B8B61B1" w14:textId="77777777" w:rsidR="002F1FB5" w:rsidRDefault="002F1FB5" w:rsidP="00D7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2743" w14:textId="404A0153" w:rsidR="00BE04CC" w:rsidRPr="007428A9" w:rsidRDefault="00BE04CC" w:rsidP="007428A9">
    <w:pPr>
      <w:pStyle w:val="Voettekst"/>
      <w:jc w:val="center"/>
      <w:rPr>
        <w:rFonts w:ascii="Times New Roman" w:hAnsi="Times New Roman" w:cs="Times New Roman"/>
      </w:rPr>
    </w:pPr>
    <w:r w:rsidRPr="007428A9">
      <w:rPr>
        <w:rStyle w:val="Paginanummer"/>
        <w:rFonts w:ascii="Times New Roman" w:hAnsi="Times New Roman" w:cs="Times New Roman"/>
      </w:rPr>
      <w:fldChar w:fldCharType="begin"/>
    </w:r>
    <w:r w:rsidRPr="007428A9">
      <w:rPr>
        <w:rStyle w:val="Paginanummer"/>
        <w:rFonts w:ascii="Times New Roman" w:hAnsi="Times New Roman" w:cs="Times New Roman"/>
      </w:rPr>
      <w:instrText xml:space="preserve"> PAGE </w:instrText>
    </w:r>
    <w:r w:rsidRPr="007428A9">
      <w:rPr>
        <w:rStyle w:val="Paginanummer"/>
        <w:rFonts w:ascii="Times New Roman" w:hAnsi="Times New Roman" w:cs="Times New Roman"/>
      </w:rPr>
      <w:fldChar w:fldCharType="separate"/>
    </w:r>
    <w:r w:rsidR="00F738B9">
      <w:rPr>
        <w:rStyle w:val="Paginanummer"/>
        <w:rFonts w:ascii="Times New Roman" w:hAnsi="Times New Roman" w:cs="Times New Roman"/>
        <w:noProof/>
      </w:rPr>
      <w:t>18</w:t>
    </w:r>
    <w:r w:rsidRPr="007428A9">
      <w:rPr>
        <w:rStyle w:val="Paginanumm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7AA9" w14:textId="77777777" w:rsidR="002F1FB5" w:rsidRDefault="002F1FB5" w:rsidP="00D756B8">
      <w:pPr>
        <w:spacing w:after="0" w:line="240" w:lineRule="auto"/>
      </w:pPr>
      <w:r>
        <w:separator/>
      </w:r>
    </w:p>
  </w:footnote>
  <w:footnote w:type="continuationSeparator" w:id="0">
    <w:p w14:paraId="57F953D5" w14:textId="77777777" w:rsidR="002F1FB5" w:rsidRDefault="002F1FB5" w:rsidP="00D75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1BE9"/>
    <w:multiLevelType w:val="hybridMultilevel"/>
    <w:tmpl w:val="DADA66F0"/>
    <w:lvl w:ilvl="0" w:tplc="D7BCF748">
      <w:start w:val="1"/>
      <w:numFmt w:val="decimal"/>
      <w:pStyle w:val="Kop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83C57"/>
    <w:multiLevelType w:val="hybridMultilevel"/>
    <w:tmpl w:val="C8A4C68A"/>
    <w:lvl w:ilvl="0" w:tplc="D9C2A9C8">
      <w:start w:val="1"/>
      <w:numFmt w:val="decimal"/>
      <w:pStyle w:val="Kop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C621D"/>
    <w:multiLevelType w:val="hybridMultilevel"/>
    <w:tmpl w:val="8910C5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3426EBD"/>
    <w:multiLevelType w:val="multilevel"/>
    <w:tmpl w:val="25488FE0"/>
    <w:lvl w:ilvl="0">
      <w:start w:val="1"/>
      <w:numFmt w:val="decimal"/>
      <w:pStyle w:val="Kop2"/>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C7"/>
    <w:rsid w:val="00010C18"/>
    <w:rsid w:val="00015EF2"/>
    <w:rsid w:val="0001741D"/>
    <w:rsid w:val="00022063"/>
    <w:rsid w:val="00025DDE"/>
    <w:rsid w:val="000305A8"/>
    <w:rsid w:val="000330A4"/>
    <w:rsid w:val="0003696A"/>
    <w:rsid w:val="000376DC"/>
    <w:rsid w:val="000521FD"/>
    <w:rsid w:val="00063CDC"/>
    <w:rsid w:val="000653A4"/>
    <w:rsid w:val="000706E8"/>
    <w:rsid w:val="00070C31"/>
    <w:rsid w:val="00081982"/>
    <w:rsid w:val="0008653D"/>
    <w:rsid w:val="0009049C"/>
    <w:rsid w:val="00091538"/>
    <w:rsid w:val="00096764"/>
    <w:rsid w:val="000A22B5"/>
    <w:rsid w:val="000A59A7"/>
    <w:rsid w:val="000A68C2"/>
    <w:rsid w:val="000B439D"/>
    <w:rsid w:val="000D4DB5"/>
    <w:rsid w:val="000D53EC"/>
    <w:rsid w:val="000D61AE"/>
    <w:rsid w:val="000D6260"/>
    <w:rsid w:val="000F436E"/>
    <w:rsid w:val="000F4F8C"/>
    <w:rsid w:val="00100B5F"/>
    <w:rsid w:val="0011134B"/>
    <w:rsid w:val="00112FA2"/>
    <w:rsid w:val="0011444C"/>
    <w:rsid w:val="00116A68"/>
    <w:rsid w:val="001225C8"/>
    <w:rsid w:val="001228D1"/>
    <w:rsid w:val="00125E8C"/>
    <w:rsid w:val="00153F7D"/>
    <w:rsid w:val="001942D7"/>
    <w:rsid w:val="001A3390"/>
    <w:rsid w:val="001B1CEE"/>
    <w:rsid w:val="001B2078"/>
    <w:rsid w:val="001B29A3"/>
    <w:rsid w:val="001B60CB"/>
    <w:rsid w:val="001D09F5"/>
    <w:rsid w:val="001D1613"/>
    <w:rsid w:val="001E0000"/>
    <w:rsid w:val="001E2E63"/>
    <w:rsid w:val="001E544F"/>
    <w:rsid w:val="001E725D"/>
    <w:rsid w:val="001F342B"/>
    <w:rsid w:val="00201207"/>
    <w:rsid w:val="0020336F"/>
    <w:rsid w:val="00205021"/>
    <w:rsid w:val="00207E92"/>
    <w:rsid w:val="00213C70"/>
    <w:rsid w:val="002143A7"/>
    <w:rsid w:val="00232DCC"/>
    <w:rsid w:val="002356B5"/>
    <w:rsid w:val="00235E0A"/>
    <w:rsid w:val="00237940"/>
    <w:rsid w:val="00244AC1"/>
    <w:rsid w:val="00244DBC"/>
    <w:rsid w:val="00245C5A"/>
    <w:rsid w:val="0024674B"/>
    <w:rsid w:val="002475C1"/>
    <w:rsid w:val="00247614"/>
    <w:rsid w:val="00251029"/>
    <w:rsid w:val="00252C60"/>
    <w:rsid w:val="002657CD"/>
    <w:rsid w:val="00271B81"/>
    <w:rsid w:val="002860DA"/>
    <w:rsid w:val="002865BC"/>
    <w:rsid w:val="0029004A"/>
    <w:rsid w:val="00293AF9"/>
    <w:rsid w:val="00297BD6"/>
    <w:rsid w:val="002A1658"/>
    <w:rsid w:val="002A2328"/>
    <w:rsid w:val="002A4EC7"/>
    <w:rsid w:val="002A5165"/>
    <w:rsid w:val="002B6135"/>
    <w:rsid w:val="002C148A"/>
    <w:rsid w:val="002C18B0"/>
    <w:rsid w:val="002C369F"/>
    <w:rsid w:val="002C3D2B"/>
    <w:rsid w:val="002D1597"/>
    <w:rsid w:val="002D71C3"/>
    <w:rsid w:val="002D7A34"/>
    <w:rsid w:val="002E1993"/>
    <w:rsid w:val="002E269D"/>
    <w:rsid w:val="002E3B45"/>
    <w:rsid w:val="002E697D"/>
    <w:rsid w:val="002E69EB"/>
    <w:rsid w:val="002F15C1"/>
    <w:rsid w:val="002F1D92"/>
    <w:rsid w:val="002F1FB5"/>
    <w:rsid w:val="00313B81"/>
    <w:rsid w:val="0031616C"/>
    <w:rsid w:val="0031629D"/>
    <w:rsid w:val="00317D2D"/>
    <w:rsid w:val="00321A1E"/>
    <w:rsid w:val="00322774"/>
    <w:rsid w:val="00323624"/>
    <w:rsid w:val="00341971"/>
    <w:rsid w:val="003459BB"/>
    <w:rsid w:val="00351584"/>
    <w:rsid w:val="00357B92"/>
    <w:rsid w:val="00361B71"/>
    <w:rsid w:val="0036397F"/>
    <w:rsid w:val="0037644A"/>
    <w:rsid w:val="00381346"/>
    <w:rsid w:val="0039706B"/>
    <w:rsid w:val="003A2416"/>
    <w:rsid w:val="003A4C2D"/>
    <w:rsid w:val="003A5547"/>
    <w:rsid w:val="003A5C0F"/>
    <w:rsid w:val="003A79C1"/>
    <w:rsid w:val="003B0B33"/>
    <w:rsid w:val="003B2BBC"/>
    <w:rsid w:val="003B3C58"/>
    <w:rsid w:val="003B40BA"/>
    <w:rsid w:val="003C0708"/>
    <w:rsid w:val="003C0842"/>
    <w:rsid w:val="003C191E"/>
    <w:rsid w:val="003C1E6E"/>
    <w:rsid w:val="003C2E1E"/>
    <w:rsid w:val="003C583F"/>
    <w:rsid w:val="003D19B8"/>
    <w:rsid w:val="003D1A61"/>
    <w:rsid w:val="003D1AA5"/>
    <w:rsid w:val="003D4C6D"/>
    <w:rsid w:val="003E1D4D"/>
    <w:rsid w:val="003E3A73"/>
    <w:rsid w:val="003E7F4C"/>
    <w:rsid w:val="003F0132"/>
    <w:rsid w:val="00403536"/>
    <w:rsid w:val="004037C7"/>
    <w:rsid w:val="004073F1"/>
    <w:rsid w:val="00412F16"/>
    <w:rsid w:val="00413C59"/>
    <w:rsid w:val="00414BDA"/>
    <w:rsid w:val="00417E5B"/>
    <w:rsid w:val="00420938"/>
    <w:rsid w:val="00421679"/>
    <w:rsid w:val="004264CB"/>
    <w:rsid w:val="0043128F"/>
    <w:rsid w:val="00444AA3"/>
    <w:rsid w:val="004506E0"/>
    <w:rsid w:val="00453592"/>
    <w:rsid w:val="0046062F"/>
    <w:rsid w:val="004619FC"/>
    <w:rsid w:val="004631DB"/>
    <w:rsid w:val="00467B1F"/>
    <w:rsid w:val="00482952"/>
    <w:rsid w:val="00490AE7"/>
    <w:rsid w:val="00493E56"/>
    <w:rsid w:val="004A03C3"/>
    <w:rsid w:val="004A1BDB"/>
    <w:rsid w:val="004A5BF8"/>
    <w:rsid w:val="004A70A0"/>
    <w:rsid w:val="004B0077"/>
    <w:rsid w:val="004B342B"/>
    <w:rsid w:val="004C411B"/>
    <w:rsid w:val="004D69AD"/>
    <w:rsid w:val="004E1991"/>
    <w:rsid w:val="004E19C9"/>
    <w:rsid w:val="004E768F"/>
    <w:rsid w:val="004F3FA8"/>
    <w:rsid w:val="004F63F3"/>
    <w:rsid w:val="0050039A"/>
    <w:rsid w:val="00502D95"/>
    <w:rsid w:val="00507DD7"/>
    <w:rsid w:val="005160B2"/>
    <w:rsid w:val="00520973"/>
    <w:rsid w:val="00524E6C"/>
    <w:rsid w:val="005276D8"/>
    <w:rsid w:val="00530121"/>
    <w:rsid w:val="00534527"/>
    <w:rsid w:val="00540000"/>
    <w:rsid w:val="00544691"/>
    <w:rsid w:val="00571AE7"/>
    <w:rsid w:val="00571B06"/>
    <w:rsid w:val="00571BA2"/>
    <w:rsid w:val="00573205"/>
    <w:rsid w:val="00587BDC"/>
    <w:rsid w:val="00590073"/>
    <w:rsid w:val="005904EC"/>
    <w:rsid w:val="005A1475"/>
    <w:rsid w:val="005A4D5A"/>
    <w:rsid w:val="005A717E"/>
    <w:rsid w:val="005B08EC"/>
    <w:rsid w:val="005B0964"/>
    <w:rsid w:val="005B5F4A"/>
    <w:rsid w:val="005C01B4"/>
    <w:rsid w:val="005C33C3"/>
    <w:rsid w:val="005D3057"/>
    <w:rsid w:val="005E0115"/>
    <w:rsid w:val="005E34A1"/>
    <w:rsid w:val="005E566B"/>
    <w:rsid w:val="005F08D5"/>
    <w:rsid w:val="005F1614"/>
    <w:rsid w:val="0060240F"/>
    <w:rsid w:val="0060345D"/>
    <w:rsid w:val="0060352A"/>
    <w:rsid w:val="00605B35"/>
    <w:rsid w:val="00613F48"/>
    <w:rsid w:val="00614A58"/>
    <w:rsid w:val="006246AE"/>
    <w:rsid w:val="00625497"/>
    <w:rsid w:val="00640512"/>
    <w:rsid w:val="006424DA"/>
    <w:rsid w:val="00644711"/>
    <w:rsid w:val="00657B0F"/>
    <w:rsid w:val="00664A7F"/>
    <w:rsid w:val="00664CDB"/>
    <w:rsid w:val="006701AD"/>
    <w:rsid w:val="00674944"/>
    <w:rsid w:val="00677994"/>
    <w:rsid w:val="00692C19"/>
    <w:rsid w:val="0069790A"/>
    <w:rsid w:val="006A586F"/>
    <w:rsid w:val="006B1029"/>
    <w:rsid w:val="006B344A"/>
    <w:rsid w:val="006C081C"/>
    <w:rsid w:val="006C0B85"/>
    <w:rsid w:val="006C7BCA"/>
    <w:rsid w:val="006F055B"/>
    <w:rsid w:val="006F0C0F"/>
    <w:rsid w:val="006F4747"/>
    <w:rsid w:val="006F50F7"/>
    <w:rsid w:val="00713761"/>
    <w:rsid w:val="007259C7"/>
    <w:rsid w:val="00734E38"/>
    <w:rsid w:val="007428A9"/>
    <w:rsid w:val="00751B81"/>
    <w:rsid w:val="007520CB"/>
    <w:rsid w:val="0075658B"/>
    <w:rsid w:val="0075795D"/>
    <w:rsid w:val="00766D8F"/>
    <w:rsid w:val="00770AC7"/>
    <w:rsid w:val="00773E0B"/>
    <w:rsid w:val="00774831"/>
    <w:rsid w:val="00775D19"/>
    <w:rsid w:val="007830C8"/>
    <w:rsid w:val="007868EE"/>
    <w:rsid w:val="00795058"/>
    <w:rsid w:val="007A0C1C"/>
    <w:rsid w:val="007A39D4"/>
    <w:rsid w:val="007A69C4"/>
    <w:rsid w:val="007B462F"/>
    <w:rsid w:val="007B46D2"/>
    <w:rsid w:val="007B630C"/>
    <w:rsid w:val="007C0163"/>
    <w:rsid w:val="007C0F09"/>
    <w:rsid w:val="007C604D"/>
    <w:rsid w:val="007C7773"/>
    <w:rsid w:val="007D7113"/>
    <w:rsid w:val="007E1EC0"/>
    <w:rsid w:val="007E3C59"/>
    <w:rsid w:val="007E4FBA"/>
    <w:rsid w:val="00801C21"/>
    <w:rsid w:val="00810877"/>
    <w:rsid w:val="00814C61"/>
    <w:rsid w:val="00815B4A"/>
    <w:rsid w:val="008217B6"/>
    <w:rsid w:val="00824991"/>
    <w:rsid w:val="00826826"/>
    <w:rsid w:val="00827BB6"/>
    <w:rsid w:val="00832E61"/>
    <w:rsid w:val="00844CBF"/>
    <w:rsid w:val="00847ECD"/>
    <w:rsid w:val="00860487"/>
    <w:rsid w:val="0086270B"/>
    <w:rsid w:val="008644EA"/>
    <w:rsid w:val="00866831"/>
    <w:rsid w:val="0087444B"/>
    <w:rsid w:val="00874F40"/>
    <w:rsid w:val="00875E97"/>
    <w:rsid w:val="008902FA"/>
    <w:rsid w:val="00892184"/>
    <w:rsid w:val="00893FE7"/>
    <w:rsid w:val="008A5B4C"/>
    <w:rsid w:val="008B6E32"/>
    <w:rsid w:val="008C4667"/>
    <w:rsid w:val="008D61A1"/>
    <w:rsid w:val="008E6876"/>
    <w:rsid w:val="009015BE"/>
    <w:rsid w:val="0090185E"/>
    <w:rsid w:val="00903642"/>
    <w:rsid w:val="0091066B"/>
    <w:rsid w:val="00911BA6"/>
    <w:rsid w:val="00924F27"/>
    <w:rsid w:val="0092663F"/>
    <w:rsid w:val="00926D60"/>
    <w:rsid w:val="00930B47"/>
    <w:rsid w:val="00946E1E"/>
    <w:rsid w:val="009477B6"/>
    <w:rsid w:val="00950E56"/>
    <w:rsid w:val="00953909"/>
    <w:rsid w:val="009542EF"/>
    <w:rsid w:val="00954FD1"/>
    <w:rsid w:val="00956F77"/>
    <w:rsid w:val="00957C9E"/>
    <w:rsid w:val="00964713"/>
    <w:rsid w:val="009745BD"/>
    <w:rsid w:val="0097710E"/>
    <w:rsid w:val="00983FDC"/>
    <w:rsid w:val="00986BAC"/>
    <w:rsid w:val="00986D4D"/>
    <w:rsid w:val="00993F6A"/>
    <w:rsid w:val="009956A3"/>
    <w:rsid w:val="009965AD"/>
    <w:rsid w:val="009B100C"/>
    <w:rsid w:val="009B3941"/>
    <w:rsid w:val="009B518F"/>
    <w:rsid w:val="009B5627"/>
    <w:rsid w:val="009C12DC"/>
    <w:rsid w:val="009C31BB"/>
    <w:rsid w:val="009F02D1"/>
    <w:rsid w:val="009F0428"/>
    <w:rsid w:val="009F22F8"/>
    <w:rsid w:val="00A02625"/>
    <w:rsid w:val="00A02780"/>
    <w:rsid w:val="00A02C7C"/>
    <w:rsid w:val="00A06054"/>
    <w:rsid w:val="00A33601"/>
    <w:rsid w:val="00A33802"/>
    <w:rsid w:val="00A361F4"/>
    <w:rsid w:val="00A37EA5"/>
    <w:rsid w:val="00A42777"/>
    <w:rsid w:val="00A4557B"/>
    <w:rsid w:val="00A46B62"/>
    <w:rsid w:val="00A556C2"/>
    <w:rsid w:val="00A556F9"/>
    <w:rsid w:val="00A61088"/>
    <w:rsid w:val="00A63726"/>
    <w:rsid w:val="00A6686A"/>
    <w:rsid w:val="00A70383"/>
    <w:rsid w:val="00A71C17"/>
    <w:rsid w:val="00A724A0"/>
    <w:rsid w:val="00A80D9A"/>
    <w:rsid w:val="00A85A07"/>
    <w:rsid w:val="00A90D60"/>
    <w:rsid w:val="00AA1913"/>
    <w:rsid w:val="00AA4052"/>
    <w:rsid w:val="00AB0269"/>
    <w:rsid w:val="00AB2B78"/>
    <w:rsid w:val="00AB4614"/>
    <w:rsid w:val="00AC0F69"/>
    <w:rsid w:val="00AC30E9"/>
    <w:rsid w:val="00AD0E11"/>
    <w:rsid w:val="00AD2307"/>
    <w:rsid w:val="00AE77DC"/>
    <w:rsid w:val="00AF1B5A"/>
    <w:rsid w:val="00AF22E4"/>
    <w:rsid w:val="00AF46BB"/>
    <w:rsid w:val="00AF4954"/>
    <w:rsid w:val="00AF6E96"/>
    <w:rsid w:val="00AF7CD0"/>
    <w:rsid w:val="00B12958"/>
    <w:rsid w:val="00B172A7"/>
    <w:rsid w:val="00B221C8"/>
    <w:rsid w:val="00B23685"/>
    <w:rsid w:val="00B52644"/>
    <w:rsid w:val="00B60D0B"/>
    <w:rsid w:val="00B6110B"/>
    <w:rsid w:val="00B656B7"/>
    <w:rsid w:val="00B73BCA"/>
    <w:rsid w:val="00B7494D"/>
    <w:rsid w:val="00B75C79"/>
    <w:rsid w:val="00B761BC"/>
    <w:rsid w:val="00B7791D"/>
    <w:rsid w:val="00B837C7"/>
    <w:rsid w:val="00B84647"/>
    <w:rsid w:val="00B90D6F"/>
    <w:rsid w:val="00B92645"/>
    <w:rsid w:val="00B94A58"/>
    <w:rsid w:val="00BB2EC2"/>
    <w:rsid w:val="00BC0844"/>
    <w:rsid w:val="00BC3E04"/>
    <w:rsid w:val="00BD75A9"/>
    <w:rsid w:val="00BE04CC"/>
    <w:rsid w:val="00BE2157"/>
    <w:rsid w:val="00BE2A1B"/>
    <w:rsid w:val="00BF1D12"/>
    <w:rsid w:val="00BF5ECF"/>
    <w:rsid w:val="00BF7BFE"/>
    <w:rsid w:val="00C10A77"/>
    <w:rsid w:val="00C125A4"/>
    <w:rsid w:val="00C14D96"/>
    <w:rsid w:val="00C21917"/>
    <w:rsid w:val="00C2241A"/>
    <w:rsid w:val="00C26DC1"/>
    <w:rsid w:val="00C3123A"/>
    <w:rsid w:val="00C32F2D"/>
    <w:rsid w:val="00C339C6"/>
    <w:rsid w:val="00C4678C"/>
    <w:rsid w:val="00C54C7C"/>
    <w:rsid w:val="00C55B30"/>
    <w:rsid w:val="00C63707"/>
    <w:rsid w:val="00C7157E"/>
    <w:rsid w:val="00C7271A"/>
    <w:rsid w:val="00C81E8B"/>
    <w:rsid w:val="00C85561"/>
    <w:rsid w:val="00C8768B"/>
    <w:rsid w:val="00C92957"/>
    <w:rsid w:val="00C932EB"/>
    <w:rsid w:val="00C9416D"/>
    <w:rsid w:val="00C95FCB"/>
    <w:rsid w:val="00C96F88"/>
    <w:rsid w:val="00CA63F2"/>
    <w:rsid w:val="00CB61F5"/>
    <w:rsid w:val="00CC1671"/>
    <w:rsid w:val="00CC1A66"/>
    <w:rsid w:val="00CD1401"/>
    <w:rsid w:val="00CE0D12"/>
    <w:rsid w:val="00D005D7"/>
    <w:rsid w:val="00D04C29"/>
    <w:rsid w:val="00D04C59"/>
    <w:rsid w:val="00D05F7D"/>
    <w:rsid w:val="00D10E97"/>
    <w:rsid w:val="00D37776"/>
    <w:rsid w:val="00D42A48"/>
    <w:rsid w:val="00D53818"/>
    <w:rsid w:val="00D60106"/>
    <w:rsid w:val="00D741DB"/>
    <w:rsid w:val="00D756B8"/>
    <w:rsid w:val="00D820F8"/>
    <w:rsid w:val="00D82503"/>
    <w:rsid w:val="00D82E1F"/>
    <w:rsid w:val="00D933BB"/>
    <w:rsid w:val="00D95B1C"/>
    <w:rsid w:val="00DB494F"/>
    <w:rsid w:val="00DC69AA"/>
    <w:rsid w:val="00DC70C1"/>
    <w:rsid w:val="00DD198A"/>
    <w:rsid w:val="00DD29DB"/>
    <w:rsid w:val="00DD5F1C"/>
    <w:rsid w:val="00DE1132"/>
    <w:rsid w:val="00DE1512"/>
    <w:rsid w:val="00DE6D61"/>
    <w:rsid w:val="00DF2BF7"/>
    <w:rsid w:val="00DF53A0"/>
    <w:rsid w:val="00DF74A6"/>
    <w:rsid w:val="00DF7599"/>
    <w:rsid w:val="00E01B09"/>
    <w:rsid w:val="00E05953"/>
    <w:rsid w:val="00E114AE"/>
    <w:rsid w:val="00E13B9D"/>
    <w:rsid w:val="00E202FA"/>
    <w:rsid w:val="00E26BE1"/>
    <w:rsid w:val="00E33E17"/>
    <w:rsid w:val="00E33FA2"/>
    <w:rsid w:val="00E34DB5"/>
    <w:rsid w:val="00E41A53"/>
    <w:rsid w:val="00E468E7"/>
    <w:rsid w:val="00E5359D"/>
    <w:rsid w:val="00E60D81"/>
    <w:rsid w:val="00E621DA"/>
    <w:rsid w:val="00E65666"/>
    <w:rsid w:val="00E66F7C"/>
    <w:rsid w:val="00E7023A"/>
    <w:rsid w:val="00E75CF8"/>
    <w:rsid w:val="00E81206"/>
    <w:rsid w:val="00E92226"/>
    <w:rsid w:val="00E93D89"/>
    <w:rsid w:val="00E94479"/>
    <w:rsid w:val="00E94664"/>
    <w:rsid w:val="00EB1BC4"/>
    <w:rsid w:val="00EC2B52"/>
    <w:rsid w:val="00EC2C94"/>
    <w:rsid w:val="00EC4082"/>
    <w:rsid w:val="00EC66C9"/>
    <w:rsid w:val="00ED08ED"/>
    <w:rsid w:val="00EE1DCA"/>
    <w:rsid w:val="00EE2E13"/>
    <w:rsid w:val="00EE4291"/>
    <w:rsid w:val="00EE7C96"/>
    <w:rsid w:val="00EF12AC"/>
    <w:rsid w:val="00EF1787"/>
    <w:rsid w:val="00EF4FA0"/>
    <w:rsid w:val="00F101B5"/>
    <w:rsid w:val="00F20BCD"/>
    <w:rsid w:val="00F20D5B"/>
    <w:rsid w:val="00F222F0"/>
    <w:rsid w:val="00F32B94"/>
    <w:rsid w:val="00F34D56"/>
    <w:rsid w:val="00F56D41"/>
    <w:rsid w:val="00F62A62"/>
    <w:rsid w:val="00F6567F"/>
    <w:rsid w:val="00F66C13"/>
    <w:rsid w:val="00F7323E"/>
    <w:rsid w:val="00F7324A"/>
    <w:rsid w:val="00F738B9"/>
    <w:rsid w:val="00F74BC2"/>
    <w:rsid w:val="00F80962"/>
    <w:rsid w:val="00F826DF"/>
    <w:rsid w:val="00F82A0E"/>
    <w:rsid w:val="00F87609"/>
    <w:rsid w:val="00F914D5"/>
    <w:rsid w:val="00FA7AC0"/>
    <w:rsid w:val="00FB01AD"/>
    <w:rsid w:val="00FC59E0"/>
    <w:rsid w:val="00FC5C11"/>
    <w:rsid w:val="00FC5CBF"/>
    <w:rsid w:val="00FD277C"/>
    <w:rsid w:val="00FD614C"/>
    <w:rsid w:val="00FD7E7E"/>
    <w:rsid w:val="00FE742B"/>
    <w:rsid w:val="00FF172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63D77"/>
  <w15:docId w15:val="{A3E68519-072B-4CC8-A915-E0CDB2B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64CB"/>
    <w:pPr>
      <w:keepNext/>
      <w:keepLines/>
      <w:numPr>
        <w:numId w:val="3"/>
      </w:numPr>
      <w:spacing w:before="480" w:after="0"/>
      <w:outlineLvl w:val="0"/>
    </w:pPr>
    <w:rPr>
      <w:rFonts w:eastAsiaTheme="majorEastAsia" w:cstheme="majorBidi"/>
      <w:b/>
      <w:bCs/>
      <w:color w:val="365F91" w:themeColor="accent1" w:themeShade="BF"/>
      <w:sz w:val="28"/>
      <w:szCs w:val="28"/>
      <w:lang w:val="en-US"/>
    </w:rPr>
  </w:style>
  <w:style w:type="paragraph" w:styleId="Kop2">
    <w:name w:val="heading 2"/>
    <w:basedOn w:val="Standaard"/>
    <w:next w:val="Standaard"/>
    <w:link w:val="Kop2Char"/>
    <w:uiPriority w:val="9"/>
    <w:unhideWhenUsed/>
    <w:qFormat/>
    <w:rsid w:val="004264CB"/>
    <w:pPr>
      <w:keepNext/>
      <w:keepLines/>
      <w:numPr>
        <w:numId w:val="2"/>
      </w:numPr>
      <w:spacing w:before="200" w:after="0"/>
      <w:outlineLvl w:val="1"/>
    </w:pPr>
    <w:rPr>
      <w:rFonts w:asciiTheme="majorHAnsi" w:eastAsiaTheme="majorEastAsia" w:hAnsiTheme="majorHAnsi" w:cstheme="majorBidi"/>
      <w:b/>
      <w:bCs/>
      <w:color w:val="4F81BD" w:themeColor="accent1"/>
      <w:szCs w:val="26"/>
      <w:lang w:val="en-US"/>
    </w:rPr>
  </w:style>
  <w:style w:type="paragraph" w:styleId="Kop3">
    <w:name w:val="heading 3"/>
    <w:basedOn w:val="Standaard"/>
    <w:next w:val="Standaard"/>
    <w:link w:val="Kop3Char"/>
    <w:uiPriority w:val="9"/>
    <w:unhideWhenUsed/>
    <w:qFormat/>
    <w:rsid w:val="004264CB"/>
    <w:pPr>
      <w:keepNext/>
      <w:keepLines/>
      <w:numPr>
        <w:numId w:val="4"/>
      </w:numPr>
      <w:spacing w:after="0"/>
      <w:outlineLvl w:val="2"/>
    </w:pPr>
    <w:rPr>
      <w:rFonts w:eastAsiaTheme="majorEastAsia" w:cstheme="majorBidi"/>
      <w:b/>
      <w:bCs/>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64CB"/>
    <w:rPr>
      <w:rFonts w:eastAsiaTheme="majorEastAsia" w:cstheme="majorBidi"/>
      <w:b/>
      <w:bCs/>
      <w:color w:val="365F91" w:themeColor="accent1" w:themeShade="BF"/>
      <w:sz w:val="28"/>
      <w:szCs w:val="28"/>
      <w:lang w:val="en-US"/>
    </w:rPr>
  </w:style>
  <w:style w:type="character" w:customStyle="1" w:styleId="Kop2Char">
    <w:name w:val="Kop 2 Char"/>
    <w:basedOn w:val="Standaardalinea-lettertype"/>
    <w:link w:val="Kop2"/>
    <w:uiPriority w:val="9"/>
    <w:rsid w:val="004264CB"/>
    <w:rPr>
      <w:rFonts w:asciiTheme="majorHAnsi" w:eastAsiaTheme="majorEastAsia" w:hAnsiTheme="majorHAnsi" w:cstheme="majorBidi"/>
      <w:b/>
      <w:bCs/>
      <w:color w:val="4F81BD" w:themeColor="accent1"/>
      <w:szCs w:val="26"/>
      <w:lang w:val="en-US"/>
    </w:rPr>
  </w:style>
  <w:style w:type="character" w:customStyle="1" w:styleId="Kop3Char">
    <w:name w:val="Kop 3 Char"/>
    <w:basedOn w:val="Standaardalinea-lettertype"/>
    <w:link w:val="Kop3"/>
    <w:uiPriority w:val="9"/>
    <w:rsid w:val="004264CB"/>
    <w:rPr>
      <w:rFonts w:eastAsiaTheme="majorEastAsia" w:cstheme="majorBidi"/>
      <w:b/>
      <w:bCs/>
      <w:u w:val="single"/>
      <w:lang w:val="en-US"/>
    </w:rPr>
  </w:style>
  <w:style w:type="paragraph" w:styleId="Lijstalinea">
    <w:name w:val="List Paragraph"/>
    <w:basedOn w:val="Standaard"/>
    <w:uiPriority w:val="34"/>
    <w:qFormat/>
    <w:rsid w:val="00313B81"/>
    <w:pPr>
      <w:ind w:left="720"/>
      <w:contextualSpacing/>
    </w:pPr>
  </w:style>
  <w:style w:type="character" w:styleId="Hyperlink">
    <w:name w:val="Hyperlink"/>
    <w:basedOn w:val="Standaardalinea-lettertype"/>
    <w:uiPriority w:val="99"/>
    <w:unhideWhenUsed/>
    <w:rsid w:val="00025DDE"/>
    <w:rPr>
      <w:strike w:val="0"/>
      <w:dstrike w:val="0"/>
      <w:color w:val="0C6FA9"/>
      <w:u w:val="none"/>
      <w:effect w:val="none"/>
    </w:rPr>
  </w:style>
  <w:style w:type="paragraph" w:styleId="Normaalweb">
    <w:name w:val="Normal (Web)"/>
    <w:basedOn w:val="Standaard"/>
    <w:uiPriority w:val="99"/>
    <w:unhideWhenUsed/>
    <w:rsid w:val="00025DDE"/>
    <w:pPr>
      <w:spacing w:before="100" w:beforeAutospacing="1" w:after="255" w:line="240" w:lineRule="auto"/>
    </w:pPr>
    <w:rPr>
      <w:rFonts w:ascii="Helvetica" w:eastAsia="Times New Roman" w:hAnsi="Helvetica" w:cs="Helvetica"/>
      <w:sz w:val="21"/>
      <w:szCs w:val="21"/>
      <w:lang w:eastAsia="nl-BE"/>
    </w:rPr>
  </w:style>
  <w:style w:type="paragraph" w:styleId="Koptekst">
    <w:name w:val="header"/>
    <w:basedOn w:val="Standaard"/>
    <w:link w:val="KoptekstChar"/>
    <w:uiPriority w:val="99"/>
    <w:unhideWhenUsed/>
    <w:rsid w:val="004264CB"/>
    <w:pPr>
      <w:tabs>
        <w:tab w:val="center" w:pos="4536"/>
        <w:tab w:val="right" w:pos="9072"/>
      </w:tabs>
      <w:spacing w:after="0" w:line="240" w:lineRule="auto"/>
    </w:pPr>
    <w:rPr>
      <w:rFonts w:eastAsiaTheme="minorEastAsia"/>
      <w:lang w:val="en-US"/>
    </w:rPr>
  </w:style>
  <w:style w:type="character" w:customStyle="1" w:styleId="KoptekstChar">
    <w:name w:val="Koptekst Char"/>
    <w:basedOn w:val="Standaardalinea-lettertype"/>
    <w:link w:val="Koptekst"/>
    <w:uiPriority w:val="99"/>
    <w:rsid w:val="004264CB"/>
    <w:rPr>
      <w:rFonts w:eastAsiaTheme="minorEastAsia"/>
      <w:lang w:val="en-US"/>
    </w:rPr>
  </w:style>
  <w:style w:type="paragraph" w:styleId="Voettekst">
    <w:name w:val="footer"/>
    <w:basedOn w:val="Standaard"/>
    <w:link w:val="VoettekstChar"/>
    <w:uiPriority w:val="99"/>
    <w:unhideWhenUsed/>
    <w:rsid w:val="004264CB"/>
    <w:pPr>
      <w:tabs>
        <w:tab w:val="center" w:pos="4536"/>
        <w:tab w:val="right" w:pos="9072"/>
      </w:tabs>
      <w:spacing w:after="0" w:line="240" w:lineRule="auto"/>
    </w:pPr>
    <w:rPr>
      <w:rFonts w:eastAsiaTheme="minorEastAsia"/>
      <w:lang w:val="en-US"/>
    </w:rPr>
  </w:style>
  <w:style w:type="character" w:customStyle="1" w:styleId="VoettekstChar">
    <w:name w:val="Voettekst Char"/>
    <w:basedOn w:val="Standaardalinea-lettertype"/>
    <w:link w:val="Voettekst"/>
    <w:uiPriority w:val="99"/>
    <w:rsid w:val="004264CB"/>
    <w:rPr>
      <w:rFonts w:eastAsiaTheme="minorEastAsia"/>
      <w:lang w:val="en-US"/>
    </w:rPr>
  </w:style>
  <w:style w:type="character" w:customStyle="1" w:styleId="BallontekstChar">
    <w:name w:val="Ballontekst Char"/>
    <w:basedOn w:val="Standaardalinea-lettertype"/>
    <w:link w:val="Ballontekst"/>
    <w:uiPriority w:val="99"/>
    <w:semiHidden/>
    <w:rsid w:val="004264CB"/>
    <w:rPr>
      <w:rFonts w:ascii="Tahoma" w:eastAsiaTheme="minorEastAsia" w:hAnsi="Tahoma" w:cs="Tahoma"/>
      <w:sz w:val="16"/>
      <w:szCs w:val="16"/>
      <w:lang w:val="en-US"/>
    </w:rPr>
  </w:style>
  <w:style w:type="paragraph" w:styleId="Ballontekst">
    <w:name w:val="Balloon Text"/>
    <w:basedOn w:val="Standaard"/>
    <w:link w:val="BallontekstChar"/>
    <w:uiPriority w:val="99"/>
    <w:semiHidden/>
    <w:unhideWhenUsed/>
    <w:rsid w:val="004264CB"/>
    <w:pPr>
      <w:spacing w:after="0" w:line="240" w:lineRule="auto"/>
    </w:pPr>
    <w:rPr>
      <w:rFonts w:ascii="Tahoma" w:eastAsiaTheme="minorEastAsia" w:hAnsi="Tahoma" w:cs="Tahoma"/>
      <w:sz w:val="16"/>
      <w:szCs w:val="16"/>
      <w:lang w:val="en-US"/>
    </w:rPr>
  </w:style>
  <w:style w:type="character" w:styleId="Verwijzingopmerking">
    <w:name w:val="annotation reference"/>
    <w:basedOn w:val="Standaardalinea-lettertype"/>
    <w:uiPriority w:val="99"/>
    <w:unhideWhenUsed/>
    <w:rsid w:val="004264CB"/>
    <w:rPr>
      <w:sz w:val="16"/>
      <w:szCs w:val="16"/>
    </w:rPr>
  </w:style>
  <w:style w:type="paragraph" w:styleId="Tekstopmerking">
    <w:name w:val="annotation text"/>
    <w:basedOn w:val="Standaard"/>
    <w:link w:val="TekstopmerkingChar"/>
    <w:uiPriority w:val="99"/>
    <w:unhideWhenUsed/>
    <w:rsid w:val="004264CB"/>
    <w:pPr>
      <w:spacing w:line="240" w:lineRule="auto"/>
    </w:pPr>
    <w:rPr>
      <w:rFonts w:eastAsiaTheme="minorEastAsia"/>
      <w:sz w:val="20"/>
      <w:szCs w:val="20"/>
      <w:lang w:val="en-US"/>
    </w:rPr>
  </w:style>
  <w:style w:type="character" w:customStyle="1" w:styleId="TekstopmerkingChar">
    <w:name w:val="Tekst opmerking Char"/>
    <w:basedOn w:val="Standaardalinea-lettertype"/>
    <w:link w:val="Tekstopmerking"/>
    <w:uiPriority w:val="99"/>
    <w:rsid w:val="004264CB"/>
    <w:rPr>
      <w:rFonts w:eastAsiaTheme="minorEastAsia"/>
      <w:sz w:val="20"/>
      <w:szCs w:val="20"/>
      <w:lang w:val="en-US"/>
    </w:rPr>
  </w:style>
  <w:style w:type="character" w:customStyle="1" w:styleId="OnderwerpvanopmerkingChar">
    <w:name w:val="Onderwerp van opmerking Char"/>
    <w:basedOn w:val="TekstopmerkingChar"/>
    <w:link w:val="Onderwerpvanopmerking"/>
    <w:uiPriority w:val="99"/>
    <w:semiHidden/>
    <w:rsid w:val="004264CB"/>
    <w:rPr>
      <w:rFonts w:eastAsiaTheme="minorEastAsia"/>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4264CB"/>
    <w:rPr>
      <w:b/>
      <w:bCs/>
    </w:rPr>
  </w:style>
  <w:style w:type="paragraph" w:styleId="Voetnoottekst">
    <w:name w:val="footnote text"/>
    <w:basedOn w:val="Standaard"/>
    <w:link w:val="VoetnoottekstChar"/>
    <w:uiPriority w:val="99"/>
    <w:rsid w:val="004264CB"/>
    <w:pPr>
      <w:spacing w:after="0" w:line="240" w:lineRule="auto"/>
    </w:pPr>
    <w:rPr>
      <w:rFonts w:ascii="Times New Roman" w:eastAsia="Times New Roman" w:hAnsi="Times New Roman" w:cs="Times New Roman"/>
      <w:sz w:val="20"/>
      <w:szCs w:val="20"/>
      <w:lang w:val="de-AT" w:eastAsia="de-DE"/>
    </w:rPr>
  </w:style>
  <w:style w:type="character" w:customStyle="1" w:styleId="VoetnoottekstChar">
    <w:name w:val="Voetnoottekst Char"/>
    <w:basedOn w:val="Standaardalinea-lettertype"/>
    <w:link w:val="Voetnoottekst"/>
    <w:uiPriority w:val="99"/>
    <w:rsid w:val="004264CB"/>
    <w:rPr>
      <w:rFonts w:ascii="Times New Roman" w:eastAsia="Times New Roman" w:hAnsi="Times New Roman" w:cs="Times New Roman"/>
      <w:sz w:val="20"/>
      <w:szCs w:val="20"/>
      <w:lang w:val="de-AT" w:eastAsia="de-DE"/>
    </w:rPr>
  </w:style>
  <w:style w:type="character" w:styleId="Voetnootmarkering">
    <w:name w:val="footnote reference"/>
    <w:uiPriority w:val="99"/>
    <w:unhideWhenUsed/>
    <w:rsid w:val="004264CB"/>
    <w:rPr>
      <w:vertAlign w:val="superscript"/>
    </w:rPr>
  </w:style>
  <w:style w:type="character" w:customStyle="1" w:styleId="st1">
    <w:name w:val="st1"/>
    <w:basedOn w:val="Standaardalinea-lettertype"/>
    <w:rsid w:val="004264CB"/>
  </w:style>
  <w:style w:type="character" w:customStyle="1" w:styleId="gesloten1">
    <w:name w:val="gesloten1"/>
    <w:basedOn w:val="Standaardalinea-lettertype"/>
    <w:rsid w:val="004264CB"/>
  </w:style>
  <w:style w:type="paragraph" w:styleId="Tekstzonderopmaak">
    <w:name w:val="Plain Text"/>
    <w:basedOn w:val="Standaard"/>
    <w:link w:val="TekstzonderopmaakChar"/>
    <w:uiPriority w:val="99"/>
    <w:unhideWhenUsed/>
    <w:rsid w:val="004264CB"/>
    <w:pPr>
      <w:spacing w:after="0" w:line="240" w:lineRule="auto"/>
    </w:pPr>
    <w:rPr>
      <w:rFonts w:ascii="Consolas" w:eastAsia="Calibri" w:hAnsi="Consolas" w:cs="Consolas"/>
      <w:sz w:val="21"/>
      <w:szCs w:val="21"/>
      <w:lang w:val="en-US"/>
    </w:rPr>
  </w:style>
  <w:style w:type="character" w:customStyle="1" w:styleId="TekstzonderopmaakChar">
    <w:name w:val="Tekst zonder opmaak Char"/>
    <w:basedOn w:val="Standaardalinea-lettertype"/>
    <w:link w:val="Tekstzonderopmaak"/>
    <w:uiPriority w:val="99"/>
    <w:rsid w:val="004264CB"/>
    <w:rPr>
      <w:rFonts w:ascii="Consolas" w:eastAsia="Calibri" w:hAnsi="Consolas" w:cs="Consolas"/>
      <w:sz w:val="21"/>
      <w:szCs w:val="21"/>
      <w:lang w:val="en-US"/>
    </w:rPr>
  </w:style>
  <w:style w:type="character" w:styleId="Nadruk">
    <w:name w:val="Emphasis"/>
    <w:basedOn w:val="Standaardalinea-lettertype"/>
    <w:uiPriority w:val="20"/>
    <w:qFormat/>
    <w:rsid w:val="004264CB"/>
    <w:rPr>
      <w:i/>
      <w:iCs/>
    </w:rPr>
  </w:style>
  <w:style w:type="character" w:customStyle="1" w:styleId="st">
    <w:name w:val="st"/>
    <w:basedOn w:val="Standaardalinea-lettertype"/>
    <w:rsid w:val="004264CB"/>
  </w:style>
  <w:style w:type="paragraph" w:customStyle="1" w:styleId="Tekstjaarverslag">
    <w:name w:val="Tekst_jaarverslag"/>
    <w:basedOn w:val="Standaard"/>
    <w:rsid w:val="004264CB"/>
    <w:pPr>
      <w:spacing w:after="0" w:line="240" w:lineRule="auto"/>
      <w:jc w:val="both"/>
    </w:pPr>
    <w:rPr>
      <w:rFonts w:ascii="Verdana" w:eastAsia="Times New Roman" w:hAnsi="Verdana" w:cs="Times New Roman"/>
      <w:sz w:val="20"/>
      <w:szCs w:val="20"/>
      <w:lang w:val="nl-NL" w:eastAsia="nl-NL"/>
    </w:rPr>
  </w:style>
  <w:style w:type="character" w:styleId="Zwaar">
    <w:name w:val="Strong"/>
    <w:basedOn w:val="Standaardalinea-lettertype"/>
    <w:uiPriority w:val="22"/>
    <w:qFormat/>
    <w:rsid w:val="004264CB"/>
    <w:rPr>
      <w:b/>
      <w:bCs/>
    </w:rPr>
  </w:style>
  <w:style w:type="character" w:customStyle="1" w:styleId="free">
    <w:name w:val="free"/>
    <w:basedOn w:val="Standaardalinea-lettertype"/>
    <w:rsid w:val="004264CB"/>
  </w:style>
  <w:style w:type="character" w:customStyle="1" w:styleId="apple-converted-space">
    <w:name w:val="apple-converted-space"/>
    <w:basedOn w:val="Standaardalinea-lettertype"/>
    <w:rsid w:val="004264CB"/>
  </w:style>
  <w:style w:type="paragraph" w:customStyle="1" w:styleId="textcenterstyle1">
    <w:name w:val="textcenter style1"/>
    <w:basedOn w:val="Standaard"/>
    <w:rsid w:val="004264C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c">
    <w:name w:val="normal-c"/>
    <w:basedOn w:val="Standaardalinea-lettertype"/>
    <w:rsid w:val="004264CB"/>
  </w:style>
  <w:style w:type="character" w:customStyle="1" w:styleId="year">
    <w:name w:val="year"/>
    <w:basedOn w:val="Standaardalinea-lettertype"/>
    <w:rsid w:val="004264CB"/>
  </w:style>
  <w:style w:type="paragraph" w:styleId="Inhopg1">
    <w:name w:val="toc 1"/>
    <w:basedOn w:val="Standaard"/>
    <w:next w:val="Standaard"/>
    <w:autoRedefine/>
    <w:uiPriority w:val="39"/>
    <w:unhideWhenUsed/>
    <w:rsid w:val="004264CB"/>
    <w:pPr>
      <w:tabs>
        <w:tab w:val="left" w:pos="440"/>
        <w:tab w:val="right" w:leader="dot" w:pos="9062"/>
      </w:tabs>
      <w:spacing w:after="100"/>
    </w:pPr>
    <w:rPr>
      <w:rFonts w:eastAsiaTheme="minorEastAsia"/>
      <w:b/>
      <w:noProof/>
      <w:lang w:val="en-US"/>
    </w:rPr>
  </w:style>
  <w:style w:type="paragraph" w:styleId="Inhopg2">
    <w:name w:val="toc 2"/>
    <w:basedOn w:val="Standaard"/>
    <w:next w:val="Standaard"/>
    <w:autoRedefine/>
    <w:uiPriority w:val="39"/>
    <w:unhideWhenUsed/>
    <w:rsid w:val="004264CB"/>
    <w:pPr>
      <w:spacing w:after="100"/>
      <w:ind w:left="220"/>
    </w:pPr>
    <w:rPr>
      <w:rFonts w:eastAsiaTheme="minorEastAsia"/>
      <w:lang w:val="en-US"/>
    </w:rPr>
  </w:style>
  <w:style w:type="paragraph" w:styleId="Inhopg3">
    <w:name w:val="toc 3"/>
    <w:basedOn w:val="Standaard"/>
    <w:next w:val="Standaard"/>
    <w:autoRedefine/>
    <w:uiPriority w:val="39"/>
    <w:unhideWhenUsed/>
    <w:rsid w:val="004264CB"/>
    <w:pPr>
      <w:spacing w:after="100"/>
      <w:ind w:left="440"/>
    </w:pPr>
    <w:rPr>
      <w:rFonts w:eastAsiaTheme="minorEastAsia"/>
      <w:lang w:val="en-US"/>
    </w:rPr>
  </w:style>
  <w:style w:type="paragraph" w:customStyle="1" w:styleId="APABlockquote">
    <w:name w:val="APA_Block_quote"/>
    <w:basedOn w:val="Standaard"/>
    <w:qFormat/>
    <w:rsid w:val="00235E0A"/>
    <w:pPr>
      <w:spacing w:after="240" w:line="480" w:lineRule="auto"/>
      <w:ind w:left="709"/>
    </w:pPr>
    <w:rPr>
      <w:rFonts w:ascii="Times New Roman" w:eastAsiaTheme="minorEastAsia" w:hAnsi="Times New Roman"/>
      <w:sz w:val="24"/>
      <w:szCs w:val="24"/>
      <w:lang w:val="en-US" w:eastAsia="fr-FR"/>
    </w:rPr>
  </w:style>
  <w:style w:type="paragraph" w:customStyle="1" w:styleId="APAbody">
    <w:name w:val="APA_body"/>
    <w:basedOn w:val="Standaard"/>
    <w:qFormat/>
    <w:rsid w:val="00235E0A"/>
    <w:pPr>
      <w:spacing w:after="0" w:line="480" w:lineRule="auto"/>
      <w:ind w:firstLine="709"/>
    </w:pPr>
    <w:rPr>
      <w:rFonts w:ascii="Times New Roman" w:eastAsiaTheme="minorEastAsia" w:hAnsi="Times New Roman"/>
      <w:sz w:val="24"/>
      <w:szCs w:val="24"/>
      <w:lang w:val="en-US" w:eastAsia="fr-FR"/>
    </w:rPr>
  </w:style>
  <w:style w:type="paragraph" w:customStyle="1" w:styleId="APAbody1stparag">
    <w:name w:val="APA_body_1st_parag"/>
    <w:basedOn w:val="APAbody"/>
    <w:next w:val="APAbody"/>
    <w:qFormat/>
    <w:rsid w:val="00235E0A"/>
    <w:pPr>
      <w:ind w:firstLine="0"/>
    </w:pPr>
  </w:style>
  <w:style w:type="paragraph" w:customStyle="1" w:styleId="APAChaptertitle">
    <w:name w:val="APA_Chapter_title"/>
    <w:basedOn w:val="Standaard"/>
    <w:qFormat/>
    <w:rsid w:val="00235E0A"/>
    <w:pPr>
      <w:spacing w:after="480" w:line="240" w:lineRule="auto"/>
      <w:jc w:val="center"/>
    </w:pPr>
    <w:rPr>
      <w:rFonts w:ascii="Times New Roman" w:eastAsiaTheme="minorEastAsia" w:hAnsi="Times New Roman"/>
      <w:b/>
      <w:sz w:val="24"/>
      <w:szCs w:val="24"/>
      <w:lang w:val="en-US" w:eastAsia="fr-FR"/>
    </w:rPr>
  </w:style>
  <w:style w:type="paragraph" w:customStyle="1" w:styleId="APAHeading1">
    <w:name w:val="APA_Heading1"/>
    <w:basedOn w:val="Standaard"/>
    <w:next w:val="APAbody"/>
    <w:qFormat/>
    <w:rsid w:val="00235E0A"/>
    <w:pPr>
      <w:keepNext/>
      <w:keepLines/>
      <w:spacing w:after="0" w:line="480" w:lineRule="auto"/>
      <w:jc w:val="center"/>
    </w:pPr>
    <w:rPr>
      <w:rFonts w:ascii="Times New Roman" w:eastAsiaTheme="minorEastAsia" w:hAnsi="Times New Roman"/>
      <w:b/>
      <w:sz w:val="24"/>
      <w:szCs w:val="24"/>
      <w:lang w:val="en-US" w:eastAsia="fr-FR"/>
    </w:rPr>
  </w:style>
  <w:style w:type="paragraph" w:customStyle="1" w:styleId="APAHeading2">
    <w:name w:val="APA_Heading2"/>
    <w:basedOn w:val="Standaard"/>
    <w:next w:val="APAbody1stparag"/>
    <w:qFormat/>
    <w:rsid w:val="00235E0A"/>
    <w:pPr>
      <w:keepNext/>
      <w:keepLines/>
      <w:spacing w:after="0" w:line="480" w:lineRule="auto"/>
    </w:pPr>
    <w:rPr>
      <w:rFonts w:ascii="Times New Roman" w:eastAsiaTheme="minorEastAsia" w:hAnsi="Times New Roman"/>
      <w:b/>
      <w:sz w:val="24"/>
      <w:szCs w:val="24"/>
      <w:lang w:val="en-US" w:eastAsia="fr-FR"/>
    </w:rPr>
  </w:style>
  <w:style w:type="paragraph" w:customStyle="1" w:styleId="APAHeading3">
    <w:name w:val="APA_Heading3"/>
    <w:basedOn w:val="Standaard"/>
    <w:next w:val="APAbody"/>
    <w:qFormat/>
    <w:rsid w:val="00235E0A"/>
    <w:pPr>
      <w:keepNext/>
      <w:keepLines/>
      <w:spacing w:after="0" w:line="480" w:lineRule="auto"/>
      <w:ind w:firstLine="709"/>
    </w:pPr>
    <w:rPr>
      <w:rFonts w:ascii="Times New Roman" w:eastAsiaTheme="minorEastAsia" w:hAnsi="Times New Roman"/>
      <w:b/>
      <w:sz w:val="24"/>
      <w:szCs w:val="24"/>
      <w:lang w:val="en-US" w:eastAsia="fr-FR"/>
    </w:rPr>
  </w:style>
  <w:style w:type="character" w:customStyle="1" w:styleId="APAHeading3Runin">
    <w:name w:val="APA_Heading3_Run_in"/>
    <w:basedOn w:val="Standaardalinea-lettertype"/>
    <w:uiPriority w:val="1"/>
    <w:qFormat/>
    <w:rsid w:val="00235E0A"/>
    <w:rPr>
      <w:rFonts w:ascii="Times New Roman" w:hAnsi="Times New Roman"/>
      <w:b/>
      <w:sz w:val="24"/>
    </w:rPr>
  </w:style>
  <w:style w:type="paragraph" w:customStyle="1" w:styleId="APAReferences">
    <w:name w:val="APA_References"/>
    <w:basedOn w:val="Standaard"/>
    <w:qFormat/>
    <w:rsid w:val="00235E0A"/>
    <w:pPr>
      <w:spacing w:after="240" w:line="240" w:lineRule="auto"/>
      <w:ind w:left="709" w:hanging="709"/>
    </w:pPr>
    <w:rPr>
      <w:rFonts w:ascii="Times New Roman" w:eastAsiaTheme="minorEastAsia" w:hAnsi="Times New Roman"/>
      <w:sz w:val="24"/>
      <w:szCs w:val="24"/>
      <w:lang w:val="en-US" w:eastAsia="fr-FR"/>
    </w:rPr>
  </w:style>
  <w:style w:type="character" w:styleId="Paginanummer">
    <w:name w:val="page number"/>
    <w:basedOn w:val="Standaardalinea-lettertype"/>
    <w:uiPriority w:val="99"/>
    <w:semiHidden/>
    <w:unhideWhenUsed/>
    <w:rsid w:val="007428A9"/>
  </w:style>
  <w:style w:type="table" w:styleId="Tabelraster">
    <w:name w:val="Table Grid"/>
    <w:basedOn w:val="Standaardtabel"/>
    <w:uiPriority w:val="59"/>
    <w:rsid w:val="00F7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B3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1356">
      <w:bodyDiv w:val="1"/>
      <w:marLeft w:val="0"/>
      <w:marRight w:val="0"/>
      <w:marTop w:val="0"/>
      <w:marBottom w:val="0"/>
      <w:divBdr>
        <w:top w:val="none" w:sz="0" w:space="0" w:color="auto"/>
        <w:left w:val="none" w:sz="0" w:space="0" w:color="auto"/>
        <w:bottom w:val="none" w:sz="0" w:space="0" w:color="auto"/>
        <w:right w:val="none" w:sz="0" w:space="0" w:color="auto"/>
      </w:divBdr>
      <w:divsChild>
        <w:div w:id="627708917">
          <w:marLeft w:val="0"/>
          <w:marRight w:val="0"/>
          <w:marTop w:val="0"/>
          <w:marBottom w:val="0"/>
          <w:divBdr>
            <w:top w:val="none" w:sz="0" w:space="0" w:color="auto"/>
            <w:left w:val="none" w:sz="0" w:space="0" w:color="auto"/>
            <w:bottom w:val="none" w:sz="0" w:space="0" w:color="auto"/>
            <w:right w:val="none" w:sz="0" w:space="0" w:color="auto"/>
          </w:divBdr>
          <w:divsChild>
            <w:div w:id="1979996020">
              <w:marLeft w:val="0"/>
              <w:marRight w:val="0"/>
              <w:marTop w:val="0"/>
              <w:marBottom w:val="0"/>
              <w:divBdr>
                <w:top w:val="none" w:sz="0" w:space="0" w:color="auto"/>
                <w:left w:val="none" w:sz="0" w:space="0" w:color="auto"/>
                <w:bottom w:val="none" w:sz="0" w:space="0" w:color="auto"/>
                <w:right w:val="none" w:sz="0" w:space="0" w:color="auto"/>
              </w:divBdr>
              <w:divsChild>
                <w:div w:id="1281373544">
                  <w:marLeft w:val="0"/>
                  <w:marRight w:val="0"/>
                  <w:marTop w:val="0"/>
                  <w:marBottom w:val="0"/>
                  <w:divBdr>
                    <w:top w:val="none" w:sz="0" w:space="0" w:color="auto"/>
                    <w:left w:val="none" w:sz="0" w:space="0" w:color="auto"/>
                    <w:bottom w:val="none" w:sz="0" w:space="0" w:color="auto"/>
                    <w:right w:val="none" w:sz="0" w:space="0" w:color="auto"/>
                  </w:divBdr>
                  <w:divsChild>
                    <w:div w:id="1292205564">
                      <w:marLeft w:val="0"/>
                      <w:marRight w:val="0"/>
                      <w:marTop w:val="0"/>
                      <w:marBottom w:val="0"/>
                      <w:divBdr>
                        <w:top w:val="none" w:sz="0" w:space="0" w:color="auto"/>
                        <w:left w:val="none" w:sz="0" w:space="0" w:color="auto"/>
                        <w:bottom w:val="none" w:sz="0" w:space="0" w:color="auto"/>
                        <w:right w:val="none" w:sz="0" w:space="0" w:color="auto"/>
                      </w:divBdr>
                      <w:divsChild>
                        <w:div w:id="1124618428">
                          <w:marLeft w:val="0"/>
                          <w:marRight w:val="0"/>
                          <w:marTop w:val="0"/>
                          <w:marBottom w:val="0"/>
                          <w:divBdr>
                            <w:top w:val="none" w:sz="0" w:space="0" w:color="auto"/>
                            <w:left w:val="none" w:sz="0" w:space="0" w:color="auto"/>
                            <w:bottom w:val="none" w:sz="0" w:space="0" w:color="auto"/>
                            <w:right w:val="none" w:sz="0" w:space="0" w:color="auto"/>
                          </w:divBdr>
                          <w:divsChild>
                            <w:div w:id="312411188">
                              <w:marLeft w:val="0"/>
                              <w:marRight w:val="0"/>
                              <w:marTop w:val="0"/>
                              <w:marBottom w:val="0"/>
                              <w:divBdr>
                                <w:top w:val="none" w:sz="0" w:space="0" w:color="auto"/>
                                <w:left w:val="none" w:sz="0" w:space="0" w:color="auto"/>
                                <w:bottom w:val="none" w:sz="0" w:space="0" w:color="auto"/>
                                <w:right w:val="none" w:sz="0" w:space="0" w:color="auto"/>
                              </w:divBdr>
                              <w:divsChild>
                                <w:div w:id="89393533">
                                  <w:marLeft w:val="0"/>
                                  <w:marRight w:val="0"/>
                                  <w:marTop w:val="0"/>
                                  <w:marBottom w:val="0"/>
                                  <w:divBdr>
                                    <w:top w:val="none" w:sz="0" w:space="0" w:color="auto"/>
                                    <w:left w:val="none" w:sz="0" w:space="0" w:color="auto"/>
                                    <w:bottom w:val="none" w:sz="0" w:space="0" w:color="auto"/>
                                    <w:right w:val="none" w:sz="0" w:space="0" w:color="auto"/>
                                  </w:divBdr>
                                  <w:divsChild>
                                    <w:div w:id="494762800">
                                      <w:marLeft w:val="0"/>
                                      <w:marRight w:val="0"/>
                                      <w:marTop w:val="0"/>
                                      <w:marBottom w:val="0"/>
                                      <w:divBdr>
                                        <w:top w:val="none" w:sz="0" w:space="0" w:color="auto"/>
                                        <w:left w:val="none" w:sz="0" w:space="0" w:color="auto"/>
                                        <w:bottom w:val="none" w:sz="0" w:space="0" w:color="auto"/>
                                        <w:right w:val="none" w:sz="0" w:space="0" w:color="auto"/>
                                      </w:divBdr>
                                      <w:divsChild>
                                        <w:div w:id="329066870">
                                          <w:marLeft w:val="0"/>
                                          <w:marRight w:val="0"/>
                                          <w:marTop w:val="0"/>
                                          <w:marBottom w:val="0"/>
                                          <w:divBdr>
                                            <w:top w:val="none" w:sz="0" w:space="0" w:color="auto"/>
                                            <w:left w:val="none" w:sz="0" w:space="0" w:color="auto"/>
                                            <w:bottom w:val="none" w:sz="0" w:space="0" w:color="auto"/>
                                            <w:right w:val="none" w:sz="0" w:space="0" w:color="auto"/>
                                          </w:divBdr>
                                          <w:divsChild>
                                            <w:div w:id="20931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13770">
      <w:bodyDiv w:val="1"/>
      <w:marLeft w:val="0"/>
      <w:marRight w:val="0"/>
      <w:marTop w:val="0"/>
      <w:marBottom w:val="0"/>
      <w:divBdr>
        <w:top w:val="none" w:sz="0" w:space="0" w:color="auto"/>
        <w:left w:val="none" w:sz="0" w:space="0" w:color="auto"/>
        <w:bottom w:val="none" w:sz="0" w:space="0" w:color="auto"/>
        <w:right w:val="none" w:sz="0" w:space="0" w:color="auto"/>
      </w:divBdr>
    </w:div>
    <w:div w:id="20181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1155-0F7B-4EAF-AB8B-9B066EAF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5476</Words>
  <Characters>30123</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Raeymaeckers</dc:creator>
  <cp:lastModifiedBy>Marthe Vandenbussche</cp:lastModifiedBy>
  <cp:revision>2</cp:revision>
  <cp:lastPrinted>2014-12-09T09:58:00Z</cp:lastPrinted>
  <dcterms:created xsi:type="dcterms:W3CDTF">2021-05-06T10:02:00Z</dcterms:created>
  <dcterms:modified xsi:type="dcterms:W3CDTF">2021-05-06T10:02:00Z</dcterms:modified>
</cp:coreProperties>
</file>