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92" w:rsidRPr="002B6DBA" w:rsidRDefault="00EC3110" w:rsidP="004C760C">
      <w:pPr>
        <w:spacing w:line="276" w:lineRule="auto"/>
        <w:jc w:val="center"/>
        <w:outlineLvl w:val="0"/>
        <w:rPr>
          <w:rFonts w:ascii="Calibri" w:hAnsi="Calibri"/>
          <w:b/>
          <w:sz w:val="22"/>
          <w:szCs w:val="22"/>
          <w:lang w:val="en-GB"/>
        </w:rPr>
      </w:pPr>
      <w:r w:rsidRPr="002B6DBA">
        <w:rPr>
          <w:rFonts w:ascii="Calibri" w:hAnsi="Calibri"/>
          <w:b/>
          <w:sz w:val="22"/>
          <w:szCs w:val="22"/>
          <w:lang w:val="en-GB"/>
        </w:rPr>
        <w:t>Blue blood in the red</w:t>
      </w:r>
      <w:r w:rsidR="000F178D" w:rsidRPr="002B6DBA">
        <w:rPr>
          <w:rFonts w:ascii="Calibri" w:hAnsi="Calibri"/>
          <w:b/>
          <w:sz w:val="22"/>
          <w:szCs w:val="22"/>
          <w:lang w:val="en-GB"/>
        </w:rPr>
        <w:t>?</w:t>
      </w:r>
      <w:r w:rsidR="003D471E" w:rsidRPr="002B6DBA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2B6DBA" w:rsidRPr="002B6DBA">
        <w:rPr>
          <w:rFonts w:ascii="Calibri" w:hAnsi="Calibri"/>
          <w:b/>
          <w:sz w:val="22"/>
          <w:szCs w:val="22"/>
          <w:lang w:val="en-GB"/>
        </w:rPr>
        <w:t xml:space="preserve">Nobles on the </w:t>
      </w:r>
      <w:r w:rsidR="00176DF7">
        <w:rPr>
          <w:rFonts w:ascii="Calibri" w:hAnsi="Calibri"/>
          <w:b/>
          <w:sz w:val="22"/>
          <w:szCs w:val="22"/>
          <w:lang w:val="en-GB"/>
        </w:rPr>
        <w:t xml:space="preserve">Antwerp </w:t>
      </w:r>
      <w:r w:rsidR="002B6DBA" w:rsidRPr="002B6DBA">
        <w:rPr>
          <w:rFonts w:ascii="Calibri" w:hAnsi="Calibri"/>
          <w:b/>
          <w:sz w:val="22"/>
          <w:szCs w:val="22"/>
          <w:lang w:val="en-GB"/>
        </w:rPr>
        <w:t>annuity market</w:t>
      </w:r>
      <w:r w:rsidR="00181992" w:rsidRPr="002B6DBA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A11B1D" w:rsidRPr="002B6DBA">
        <w:rPr>
          <w:rFonts w:ascii="Calibri" w:hAnsi="Calibri"/>
          <w:b/>
          <w:sz w:val="22"/>
          <w:szCs w:val="22"/>
          <w:lang w:val="en-GB"/>
        </w:rPr>
        <w:t>(</w:t>
      </w:r>
      <w:r w:rsidR="00181992" w:rsidRPr="002B6DBA">
        <w:rPr>
          <w:rFonts w:ascii="Calibri" w:hAnsi="Calibri"/>
          <w:b/>
          <w:sz w:val="22"/>
          <w:szCs w:val="22"/>
          <w:lang w:val="en-GB"/>
        </w:rPr>
        <w:t>1490-1493</w:t>
      </w:r>
      <w:r w:rsidR="00A11B1D" w:rsidRPr="002B6DBA">
        <w:rPr>
          <w:rFonts w:ascii="Calibri" w:hAnsi="Calibri"/>
          <w:b/>
          <w:sz w:val="22"/>
          <w:szCs w:val="22"/>
          <w:lang w:val="en-GB"/>
        </w:rPr>
        <w:t>)</w:t>
      </w:r>
    </w:p>
    <w:p w:rsidR="00181992" w:rsidRPr="002B6DBA" w:rsidRDefault="00181992" w:rsidP="004C760C">
      <w:pPr>
        <w:spacing w:line="276" w:lineRule="auto"/>
        <w:jc w:val="center"/>
        <w:outlineLvl w:val="0"/>
        <w:rPr>
          <w:rFonts w:ascii="Calibri" w:hAnsi="Calibri"/>
          <w:sz w:val="22"/>
          <w:szCs w:val="22"/>
          <w:lang w:val="en-GB"/>
        </w:rPr>
      </w:pPr>
    </w:p>
    <w:p w:rsidR="003D471E" w:rsidRPr="000C6F45" w:rsidRDefault="003D471E" w:rsidP="004C760C">
      <w:pPr>
        <w:spacing w:line="276" w:lineRule="auto"/>
        <w:jc w:val="center"/>
        <w:outlineLvl w:val="0"/>
        <w:rPr>
          <w:rFonts w:ascii="Calibri" w:hAnsi="Calibri"/>
          <w:sz w:val="22"/>
          <w:szCs w:val="22"/>
          <w:lang w:val="en-GB"/>
        </w:rPr>
      </w:pPr>
      <w:r w:rsidRPr="000C6F45">
        <w:rPr>
          <w:rFonts w:ascii="Calibri" w:hAnsi="Calibri"/>
          <w:sz w:val="22"/>
          <w:szCs w:val="22"/>
          <w:lang w:val="en-GB"/>
        </w:rPr>
        <w:t>Frederik Buylaert</w:t>
      </w:r>
      <w:r w:rsidR="0008787A">
        <w:rPr>
          <w:rFonts w:ascii="Calibri" w:hAnsi="Calibri"/>
          <w:sz w:val="22"/>
          <w:szCs w:val="22"/>
          <w:lang w:val="en-GB"/>
        </w:rPr>
        <w:t xml:space="preserve"> (Ghent University)</w:t>
      </w:r>
      <w:r w:rsidR="0067692B">
        <w:rPr>
          <w:rFonts w:ascii="Calibri" w:hAnsi="Calibri"/>
          <w:sz w:val="22"/>
          <w:szCs w:val="22"/>
          <w:lang w:val="en-GB"/>
        </w:rPr>
        <w:t xml:space="preserve"> &amp; </w:t>
      </w:r>
      <w:r w:rsidR="0067692B" w:rsidRPr="000C6F45">
        <w:rPr>
          <w:rFonts w:ascii="Calibri" w:hAnsi="Calibri"/>
          <w:sz w:val="22"/>
          <w:szCs w:val="22"/>
          <w:lang w:val="en-GB"/>
        </w:rPr>
        <w:t xml:space="preserve">Yves </w:t>
      </w:r>
      <w:proofErr w:type="spellStart"/>
      <w:r w:rsidR="0067692B" w:rsidRPr="000C6F45">
        <w:rPr>
          <w:rFonts w:ascii="Calibri" w:hAnsi="Calibri"/>
          <w:sz w:val="22"/>
          <w:szCs w:val="22"/>
          <w:lang w:val="en-GB"/>
        </w:rPr>
        <w:t>Huybrechts</w:t>
      </w:r>
      <w:proofErr w:type="spellEnd"/>
    </w:p>
    <w:p w:rsidR="00181992" w:rsidRPr="000C6F45" w:rsidRDefault="00181992" w:rsidP="004C760C">
      <w:pPr>
        <w:spacing w:line="276" w:lineRule="auto"/>
        <w:outlineLvl w:val="0"/>
        <w:rPr>
          <w:rFonts w:ascii="Calibri" w:hAnsi="Calibri"/>
          <w:sz w:val="22"/>
          <w:szCs w:val="22"/>
          <w:lang w:val="en-GB"/>
        </w:rPr>
      </w:pPr>
    </w:p>
    <w:p w:rsidR="004C760C" w:rsidRPr="000C6F45" w:rsidRDefault="004C760C" w:rsidP="004C760C">
      <w:pPr>
        <w:spacing w:line="276" w:lineRule="auto"/>
        <w:jc w:val="both"/>
        <w:outlineLvl w:val="0"/>
        <w:rPr>
          <w:rFonts w:ascii="Calibri" w:hAnsi="Calibri"/>
          <w:sz w:val="22"/>
          <w:szCs w:val="22"/>
          <w:lang w:val="en-GB"/>
        </w:rPr>
      </w:pPr>
    </w:p>
    <w:p w:rsidR="008749EF" w:rsidRPr="00FB2098" w:rsidRDefault="003A7DC5" w:rsidP="004C760C">
      <w:pPr>
        <w:spacing w:line="276" w:lineRule="auto"/>
        <w:jc w:val="both"/>
        <w:outlineLvl w:val="0"/>
        <w:rPr>
          <w:rFonts w:ascii="Calibri" w:hAnsi="Calibri"/>
          <w:sz w:val="22"/>
          <w:szCs w:val="22"/>
          <w:lang w:val="en-GB"/>
        </w:rPr>
      </w:pPr>
      <w:r w:rsidRPr="00906D27">
        <w:rPr>
          <w:rFonts w:ascii="Calibri" w:hAnsi="Calibri"/>
          <w:sz w:val="22"/>
          <w:szCs w:val="22"/>
          <w:lang w:val="en-GB"/>
        </w:rPr>
        <w:t xml:space="preserve">This contribution is devoted to the involvement of </w:t>
      </w:r>
      <w:proofErr w:type="spellStart"/>
      <w:r w:rsidRPr="00906D27">
        <w:rPr>
          <w:rFonts w:ascii="Calibri" w:hAnsi="Calibri"/>
          <w:sz w:val="22"/>
          <w:szCs w:val="22"/>
          <w:lang w:val="en-GB"/>
        </w:rPr>
        <w:t>Brabant</w:t>
      </w:r>
      <w:r w:rsidR="00906D27" w:rsidRPr="00906D27">
        <w:rPr>
          <w:rFonts w:ascii="Calibri" w:hAnsi="Calibri"/>
          <w:sz w:val="22"/>
          <w:szCs w:val="22"/>
          <w:lang w:val="en-GB"/>
        </w:rPr>
        <w:t>ine</w:t>
      </w:r>
      <w:proofErr w:type="spellEnd"/>
      <w:r w:rsidRPr="00906D27">
        <w:rPr>
          <w:rFonts w:ascii="Calibri" w:hAnsi="Calibri"/>
          <w:sz w:val="22"/>
          <w:szCs w:val="22"/>
          <w:lang w:val="en-GB"/>
        </w:rPr>
        <w:t xml:space="preserve"> nobles </w:t>
      </w:r>
      <w:r w:rsidR="00906D27">
        <w:rPr>
          <w:rFonts w:ascii="Calibri" w:hAnsi="Calibri"/>
          <w:sz w:val="22"/>
          <w:szCs w:val="22"/>
          <w:lang w:val="en-GB"/>
        </w:rPr>
        <w:t>in</w:t>
      </w:r>
      <w:r w:rsidRPr="00906D27">
        <w:rPr>
          <w:rFonts w:ascii="Calibri" w:hAnsi="Calibri"/>
          <w:sz w:val="22"/>
          <w:szCs w:val="22"/>
          <w:lang w:val="en-GB"/>
        </w:rPr>
        <w:t xml:space="preserve"> the Antwerp </w:t>
      </w:r>
      <w:r w:rsidR="00906D27">
        <w:rPr>
          <w:rFonts w:ascii="Calibri" w:hAnsi="Calibri"/>
          <w:sz w:val="22"/>
          <w:szCs w:val="22"/>
          <w:lang w:val="en-GB"/>
        </w:rPr>
        <w:t>credit market</w:t>
      </w:r>
      <w:r w:rsidRPr="00906D27">
        <w:rPr>
          <w:rFonts w:ascii="Calibri" w:hAnsi="Calibri"/>
          <w:sz w:val="22"/>
          <w:szCs w:val="22"/>
          <w:lang w:val="en-GB"/>
        </w:rPr>
        <w:t xml:space="preserve"> in the last decade of the fifteenth century. Annuities</w:t>
      </w:r>
      <w:r w:rsidR="00176DF7">
        <w:rPr>
          <w:rFonts w:ascii="Calibri" w:hAnsi="Calibri"/>
          <w:sz w:val="22"/>
          <w:szCs w:val="22"/>
          <w:lang w:val="en-GB"/>
        </w:rPr>
        <w:t xml:space="preserve"> (</w:t>
      </w:r>
      <w:proofErr w:type="spellStart"/>
      <w:r w:rsidR="00176DF7" w:rsidRPr="00176DF7">
        <w:rPr>
          <w:rFonts w:ascii="Calibri" w:hAnsi="Calibri"/>
          <w:i/>
          <w:sz w:val="22"/>
          <w:szCs w:val="22"/>
          <w:lang w:val="en-GB"/>
        </w:rPr>
        <w:t>renten</w:t>
      </w:r>
      <w:proofErr w:type="spellEnd"/>
      <w:r w:rsidR="00176DF7">
        <w:rPr>
          <w:rFonts w:ascii="Calibri" w:hAnsi="Calibri"/>
          <w:sz w:val="22"/>
          <w:szCs w:val="22"/>
          <w:lang w:val="en-GB"/>
        </w:rPr>
        <w:t>)</w:t>
      </w:r>
      <w:r w:rsidRPr="00906D27">
        <w:rPr>
          <w:rFonts w:ascii="Calibri" w:hAnsi="Calibri"/>
          <w:sz w:val="22"/>
          <w:szCs w:val="22"/>
          <w:lang w:val="en-GB"/>
        </w:rPr>
        <w:t xml:space="preserve"> were an important </w:t>
      </w:r>
      <w:r w:rsidR="00906D27" w:rsidRPr="00906D27">
        <w:rPr>
          <w:rFonts w:ascii="Calibri" w:hAnsi="Calibri"/>
          <w:sz w:val="22"/>
          <w:szCs w:val="22"/>
          <w:lang w:val="en-GB"/>
        </w:rPr>
        <w:t>aspect</w:t>
      </w:r>
      <w:r w:rsidRPr="00906D27">
        <w:rPr>
          <w:rFonts w:ascii="Calibri" w:hAnsi="Calibri"/>
          <w:sz w:val="22"/>
          <w:szCs w:val="22"/>
          <w:lang w:val="en-GB"/>
        </w:rPr>
        <w:t xml:space="preserve"> of the finances of late medieval elites. </w:t>
      </w:r>
      <w:r w:rsidR="00176DF7">
        <w:rPr>
          <w:rFonts w:ascii="Calibri" w:hAnsi="Calibri"/>
          <w:sz w:val="22"/>
          <w:szCs w:val="22"/>
          <w:lang w:val="en-GB"/>
        </w:rPr>
        <w:t>Life a</w:t>
      </w:r>
      <w:r w:rsidR="00015FCC" w:rsidRPr="00015FCC">
        <w:rPr>
          <w:rFonts w:ascii="Calibri" w:hAnsi="Calibri"/>
          <w:sz w:val="22"/>
          <w:szCs w:val="22"/>
          <w:lang w:val="en-GB"/>
        </w:rPr>
        <w:t>nnuities</w:t>
      </w:r>
      <w:r w:rsidRPr="00015FCC">
        <w:rPr>
          <w:rFonts w:ascii="Calibri" w:hAnsi="Calibri"/>
          <w:sz w:val="22"/>
          <w:szCs w:val="22"/>
          <w:lang w:val="en-GB"/>
        </w:rPr>
        <w:t xml:space="preserve"> and </w:t>
      </w:r>
      <w:r w:rsidR="009975DC">
        <w:rPr>
          <w:rFonts w:ascii="Calibri" w:hAnsi="Calibri"/>
          <w:sz w:val="22"/>
          <w:szCs w:val="22"/>
          <w:lang w:val="en-GB"/>
        </w:rPr>
        <w:t>perpetual</w:t>
      </w:r>
      <w:r w:rsidR="00176DF7">
        <w:rPr>
          <w:rFonts w:ascii="Calibri" w:hAnsi="Calibri"/>
          <w:sz w:val="22"/>
          <w:szCs w:val="22"/>
          <w:lang w:val="en-GB"/>
        </w:rPr>
        <w:t xml:space="preserve"> annuities</w:t>
      </w:r>
      <w:r w:rsidRPr="00015FCC">
        <w:rPr>
          <w:rFonts w:ascii="Calibri" w:hAnsi="Calibri"/>
          <w:sz w:val="22"/>
          <w:szCs w:val="22"/>
          <w:lang w:val="en-GB"/>
        </w:rPr>
        <w:t xml:space="preserve"> were popular financial instruments </w:t>
      </w:r>
      <w:r w:rsidR="00015FCC">
        <w:rPr>
          <w:rFonts w:ascii="Calibri" w:hAnsi="Calibri"/>
          <w:sz w:val="22"/>
          <w:szCs w:val="22"/>
          <w:lang w:val="en-GB"/>
        </w:rPr>
        <w:t>for</w:t>
      </w:r>
      <w:r w:rsidRPr="00015FCC">
        <w:rPr>
          <w:rFonts w:ascii="Calibri" w:hAnsi="Calibri"/>
          <w:sz w:val="22"/>
          <w:szCs w:val="22"/>
          <w:lang w:val="en-GB"/>
        </w:rPr>
        <w:t xml:space="preserve"> </w:t>
      </w:r>
      <w:r w:rsidR="00015FCC">
        <w:rPr>
          <w:rFonts w:ascii="Calibri" w:hAnsi="Calibri"/>
          <w:sz w:val="22"/>
          <w:szCs w:val="22"/>
          <w:lang w:val="en-GB"/>
        </w:rPr>
        <w:t>arranging</w:t>
      </w:r>
      <w:r w:rsidRPr="00015FCC">
        <w:rPr>
          <w:rFonts w:ascii="Calibri" w:hAnsi="Calibri"/>
          <w:sz w:val="22"/>
          <w:szCs w:val="22"/>
          <w:lang w:val="en-GB"/>
        </w:rPr>
        <w:t xml:space="preserve"> long-term credit. </w:t>
      </w:r>
      <w:r w:rsidRPr="00980DB2">
        <w:rPr>
          <w:rFonts w:ascii="Calibri" w:hAnsi="Calibri"/>
          <w:sz w:val="22"/>
          <w:szCs w:val="22"/>
          <w:lang w:val="en-GB"/>
        </w:rPr>
        <w:t xml:space="preserve">The arrangement was that the borrower (the </w:t>
      </w:r>
      <w:r w:rsidR="00980DB2" w:rsidRPr="00980DB2">
        <w:rPr>
          <w:rFonts w:ascii="Calibri" w:hAnsi="Calibri"/>
          <w:sz w:val="22"/>
          <w:szCs w:val="22"/>
          <w:lang w:val="en-GB"/>
        </w:rPr>
        <w:t>annuity</w:t>
      </w:r>
      <w:r w:rsidRPr="00980DB2">
        <w:rPr>
          <w:rFonts w:ascii="Calibri" w:hAnsi="Calibri"/>
          <w:sz w:val="22"/>
          <w:szCs w:val="22"/>
          <w:lang w:val="en-GB"/>
        </w:rPr>
        <w:t xml:space="preserve"> seller) </w:t>
      </w:r>
      <w:r w:rsidR="00980DB2">
        <w:rPr>
          <w:rFonts w:ascii="Calibri" w:hAnsi="Calibri"/>
          <w:sz w:val="22"/>
          <w:szCs w:val="22"/>
          <w:lang w:val="en-GB"/>
        </w:rPr>
        <w:t xml:space="preserve">paid </w:t>
      </w:r>
      <w:r w:rsidR="00176DF7">
        <w:rPr>
          <w:rFonts w:ascii="Calibri" w:hAnsi="Calibri"/>
          <w:sz w:val="22"/>
          <w:szCs w:val="22"/>
          <w:lang w:val="en-GB"/>
        </w:rPr>
        <w:t>a</w:t>
      </w:r>
      <w:r w:rsidRPr="00980DB2">
        <w:rPr>
          <w:rFonts w:ascii="Calibri" w:hAnsi="Calibri"/>
          <w:sz w:val="22"/>
          <w:szCs w:val="22"/>
          <w:lang w:val="en-GB"/>
        </w:rPr>
        <w:t xml:space="preserve"> fixed </w:t>
      </w:r>
      <w:r w:rsidR="00F5398C">
        <w:rPr>
          <w:rFonts w:ascii="Calibri" w:hAnsi="Calibri"/>
          <w:sz w:val="22"/>
          <w:szCs w:val="22"/>
          <w:lang w:val="en-GB"/>
        </w:rPr>
        <w:t>amount</w:t>
      </w:r>
      <w:r w:rsidRPr="00980DB2">
        <w:rPr>
          <w:rFonts w:ascii="Calibri" w:hAnsi="Calibri"/>
          <w:sz w:val="22"/>
          <w:szCs w:val="22"/>
          <w:lang w:val="en-GB"/>
        </w:rPr>
        <w:t xml:space="preserve"> (</w:t>
      </w:r>
      <w:r w:rsidR="00980DB2">
        <w:rPr>
          <w:rFonts w:ascii="Calibri" w:hAnsi="Calibri"/>
          <w:sz w:val="22"/>
          <w:szCs w:val="22"/>
          <w:lang w:val="en-GB"/>
        </w:rPr>
        <w:t>the annuity</w:t>
      </w:r>
      <w:r w:rsidRPr="00980DB2">
        <w:rPr>
          <w:rFonts w:ascii="Calibri" w:hAnsi="Calibri"/>
          <w:sz w:val="22"/>
          <w:szCs w:val="22"/>
          <w:lang w:val="en-GB"/>
        </w:rPr>
        <w:t xml:space="preserve">) </w:t>
      </w:r>
      <w:r w:rsidR="00980DB2">
        <w:rPr>
          <w:rFonts w:ascii="Calibri" w:hAnsi="Calibri"/>
          <w:sz w:val="22"/>
          <w:szCs w:val="22"/>
          <w:lang w:val="en-GB"/>
        </w:rPr>
        <w:t xml:space="preserve">annually </w:t>
      </w:r>
      <w:r w:rsidRPr="00980DB2">
        <w:rPr>
          <w:rFonts w:ascii="Calibri" w:hAnsi="Calibri"/>
          <w:sz w:val="22"/>
          <w:szCs w:val="22"/>
          <w:lang w:val="en-GB"/>
        </w:rPr>
        <w:t xml:space="preserve">to the lender (the </w:t>
      </w:r>
      <w:r w:rsidR="00980DB2">
        <w:rPr>
          <w:rFonts w:ascii="Calibri" w:hAnsi="Calibri"/>
          <w:sz w:val="22"/>
          <w:szCs w:val="22"/>
          <w:lang w:val="en-GB"/>
        </w:rPr>
        <w:t>annuity</w:t>
      </w:r>
      <w:r w:rsidRPr="00980DB2">
        <w:rPr>
          <w:rFonts w:ascii="Calibri" w:hAnsi="Calibri"/>
          <w:sz w:val="22"/>
          <w:szCs w:val="22"/>
          <w:lang w:val="en-GB"/>
        </w:rPr>
        <w:t xml:space="preserve"> buyer), </w:t>
      </w:r>
      <w:r w:rsidRPr="000C6F45">
        <w:rPr>
          <w:rFonts w:ascii="Calibri" w:hAnsi="Calibri"/>
          <w:sz w:val="22"/>
          <w:szCs w:val="22"/>
          <w:lang w:val="en-GB"/>
        </w:rPr>
        <w:t xml:space="preserve">without </w:t>
      </w:r>
      <w:r w:rsidR="00F5398C" w:rsidRPr="000C6F45">
        <w:rPr>
          <w:rFonts w:ascii="Calibri" w:hAnsi="Calibri"/>
          <w:sz w:val="22"/>
          <w:szCs w:val="22"/>
          <w:lang w:val="en-GB"/>
        </w:rPr>
        <w:t xml:space="preserve">gradually paying off </w:t>
      </w:r>
      <w:r w:rsidRPr="000C6F45">
        <w:rPr>
          <w:rFonts w:ascii="Calibri" w:hAnsi="Calibri"/>
          <w:sz w:val="22"/>
          <w:szCs w:val="22"/>
          <w:lang w:val="en-GB"/>
        </w:rPr>
        <w:t xml:space="preserve">the amount </w:t>
      </w:r>
      <w:r w:rsidR="00BD6C26" w:rsidRPr="000C6F45">
        <w:rPr>
          <w:rFonts w:ascii="Calibri" w:hAnsi="Calibri"/>
          <w:sz w:val="22"/>
          <w:szCs w:val="22"/>
          <w:lang w:val="en-GB"/>
        </w:rPr>
        <w:t xml:space="preserve">borrowed </w:t>
      </w:r>
      <w:r w:rsidRPr="000C6F45">
        <w:rPr>
          <w:rFonts w:ascii="Calibri" w:hAnsi="Calibri"/>
          <w:sz w:val="22"/>
          <w:szCs w:val="22"/>
          <w:lang w:val="en-GB"/>
        </w:rPr>
        <w:t xml:space="preserve">(the purchase price) </w:t>
      </w:r>
      <w:r w:rsidR="00BD6C26" w:rsidRPr="000C6F45">
        <w:rPr>
          <w:rFonts w:ascii="Calibri" w:hAnsi="Calibri"/>
          <w:sz w:val="22"/>
          <w:szCs w:val="22"/>
          <w:lang w:val="en-GB"/>
        </w:rPr>
        <w:t>as</w:t>
      </w:r>
      <w:r w:rsidRPr="000C6F45">
        <w:rPr>
          <w:rFonts w:ascii="Calibri" w:hAnsi="Calibri"/>
          <w:sz w:val="22"/>
          <w:szCs w:val="22"/>
          <w:lang w:val="en-GB"/>
        </w:rPr>
        <w:t xml:space="preserve"> </w:t>
      </w:r>
      <w:r w:rsidR="00F5398C" w:rsidRPr="000C6F45">
        <w:rPr>
          <w:rFonts w:ascii="Calibri" w:hAnsi="Calibri"/>
          <w:sz w:val="22"/>
          <w:szCs w:val="22"/>
          <w:lang w:val="en-GB"/>
        </w:rPr>
        <w:t xml:space="preserve">in </w:t>
      </w:r>
      <w:r w:rsidRPr="000C6F45">
        <w:rPr>
          <w:rFonts w:ascii="Calibri" w:hAnsi="Calibri"/>
          <w:sz w:val="22"/>
          <w:szCs w:val="22"/>
          <w:lang w:val="en-GB"/>
        </w:rPr>
        <w:t xml:space="preserve">a </w:t>
      </w:r>
      <w:r w:rsidR="00F5398C" w:rsidRPr="000C6F45">
        <w:rPr>
          <w:rFonts w:ascii="Calibri" w:hAnsi="Calibri"/>
          <w:sz w:val="22"/>
          <w:szCs w:val="22"/>
          <w:lang w:val="en-GB"/>
        </w:rPr>
        <w:t>present-day</w:t>
      </w:r>
      <w:r w:rsidRPr="000C6F45">
        <w:rPr>
          <w:rFonts w:ascii="Calibri" w:hAnsi="Calibri"/>
          <w:sz w:val="22"/>
          <w:szCs w:val="22"/>
          <w:lang w:val="en-GB"/>
        </w:rPr>
        <w:t xml:space="preserve"> mortgage. </w:t>
      </w:r>
      <w:r w:rsidR="00FB2098" w:rsidRPr="000C6F45">
        <w:rPr>
          <w:rFonts w:ascii="Calibri" w:hAnsi="Calibri"/>
          <w:sz w:val="22"/>
          <w:szCs w:val="22"/>
          <w:lang w:val="en-GB"/>
        </w:rPr>
        <w:t>So</w:t>
      </w:r>
      <w:r w:rsidR="00F5398C" w:rsidRPr="000C6F45">
        <w:rPr>
          <w:rFonts w:ascii="Calibri" w:hAnsi="Calibri"/>
          <w:sz w:val="22"/>
          <w:szCs w:val="22"/>
          <w:lang w:val="en-GB"/>
        </w:rPr>
        <w:t xml:space="preserve"> t</w:t>
      </w:r>
      <w:r w:rsidRPr="000C6F45">
        <w:rPr>
          <w:rFonts w:ascii="Calibri" w:hAnsi="Calibri"/>
          <w:sz w:val="22"/>
          <w:szCs w:val="22"/>
          <w:lang w:val="en-GB"/>
        </w:rPr>
        <w:t xml:space="preserve">he collateral </w:t>
      </w:r>
      <w:r w:rsidR="00C33538" w:rsidRPr="000C6F45">
        <w:rPr>
          <w:rFonts w:ascii="Calibri" w:hAnsi="Calibri"/>
          <w:sz w:val="22"/>
          <w:szCs w:val="22"/>
          <w:lang w:val="en-GB"/>
        </w:rPr>
        <w:t xml:space="preserve">continued to be </w:t>
      </w:r>
      <w:r w:rsidR="00984157" w:rsidRPr="000C6F45">
        <w:rPr>
          <w:rFonts w:ascii="Calibri" w:hAnsi="Calibri"/>
          <w:sz w:val="22"/>
          <w:szCs w:val="22"/>
          <w:lang w:val="en-GB"/>
        </w:rPr>
        <w:t>subject to an</w:t>
      </w:r>
      <w:r w:rsidR="00F5398C" w:rsidRPr="000C6F45">
        <w:rPr>
          <w:rFonts w:ascii="Calibri" w:hAnsi="Calibri"/>
          <w:sz w:val="22"/>
          <w:szCs w:val="22"/>
          <w:lang w:val="en-GB"/>
        </w:rPr>
        <w:t xml:space="preserve"> annual </w:t>
      </w:r>
      <w:r w:rsidR="00327285" w:rsidRPr="000C6F45">
        <w:rPr>
          <w:rFonts w:ascii="Calibri" w:hAnsi="Calibri"/>
          <w:sz w:val="22"/>
          <w:szCs w:val="22"/>
          <w:lang w:val="en-GB"/>
        </w:rPr>
        <w:t xml:space="preserve">annuity </w:t>
      </w:r>
      <w:r w:rsidR="004E6B7D" w:rsidRPr="000C6F45">
        <w:rPr>
          <w:rFonts w:ascii="Calibri" w:hAnsi="Calibri"/>
          <w:sz w:val="22"/>
          <w:szCs w:val="22"/>
          <w:lang w:val="en-GB"/>
        </w:rPr>
        <w:t>payment</w:t>
      </w:r>
      <w:r w:rsidRPr="000C6F45">
        <w:rPr>
          <w:rFonts w:ascii="Calibri" w:hAnsi="Calibri"/>
          <w:sz w:val="22"/>
          <w:szCs w:val="22"/>
          <w:lang w:val="en-GB"/>
        </w:rPr>
        <w:t xml:space="preserve"> </w:t>
      </w:r>
      <w:r w:rsidR="008749EF" w:rsidRPr="000C6F45">
        <w:rPr>
          <w:rFonts w:ascii="Calibri" w:hAnsi="Calibri"/>
          <w:sz w:val="22"/>
          <w:szCs w:val="22"/>
          <w:lang w:val="en-GB"/>
        </w:rPr>
        <w:t>for an indefinite period</w:t>
      </w:r>
      <w:r w:rsidR="00511040">
        <w:rPr>
          <w:rFonts w:ascii="Calibri" w:hAnsi="Calibri"/>
          <w:sz w:val="22"/>
          <w:szCs w:val="22"/>
          <w:lang w:val="en-GB"/>
        </w:rPr>
        <w:t>,</w:t>
      </w:r>
      <w:r w:rsidR="008749EF" w:rsidRPr="000C6F45">
        <w:rPr>
          <w:rFonts w:ascii="Calibri" w:hAnsi="Calibri"/>
          <w:sz w:val="22"/>
          <w:szCs w:val="22"/>
          <w:lang w:val="en-GB"/>
        </w:rPr>
        <w:t xml:space="preserve"> </w:t>
      </w:r>
      <w:r w:rsidRPr="007D1D69">
        <w:rPr>
          <w:rFonts w:ascii="Calibri" w:hAnsi="Calibri"/>
          <w:sz w:val="22"/>
          <w:szCs w:val="22"/>
          <w:lang w:val="en-GB"/>
        </w:rPr>
        <w:t>until</w:t>
      </w:r>
      <w:r w:rsidR="00301865" w:rsidRPr="007D1D69">
        <w:rPr>
          <w:rFonts w:ascii="Calibri" w:hAnsi="Calibri"/>
          <w:sz w:val="22"/>
          <w:szCs w:val="22"/>
          <w:lang w:val="en-GB"/>
        </w:rPr>
        <w:t xml:space="preserve"> the borrower paid back</w:t>
      </w:r>
      <w:r w:rsidRPr="007D1D69">
        <w:rPr>
          <w:rFonts w:ascii="Calibri" w:hAnsi="Calibri"/>
          <w:sz w:val="22"/>
          <w:szCs w:val="22"/>
          <w:lang w:val="en-GB"/>
        </w:rPr>
        <w:t xml:space="preserve"> the purchase price </w:t>
      </w:r>
      <w:r w:rsidR="00301865" w:rsidRPr="007D1D69">
        <w:rPr>
          <w:rFonts w:ascii="Calibri" w:hAnsi="Calibri"/>
          <w:sz w:val="22"/>
          <w:szCs w:val="22"/>
          <w:lang w:val="en-GB"/>
        </w:rPr>
        <w:t>as a lump sum</w:t>
      </w:r>
      <w:r w:rsidRPr="000C6F45">
        <w:rPr>
          <w:rFonts w:ascii="Calibri" w:hAnsi="Calibri"/>
          <w:sz w:val="22"/>
          <w:szCs w:val="22"/>
          <w:lang w:val="en-GB"/>
        </w:rPr>
        <w:t xml:space="preserve"> (in</w:t>
      </w:r>
      <w:r w:rsidRPr="00F5398C">
        <w:rPr>
          <w:rFonts w:ascii="Calibri" w:hAnsi="Calibri"/>
          <w:sz w:val="22"/>
          <w:szCs w:val="22"/>
          <w:lang w:val="en-GB"/>
        </w:rPr>
        <w:t xml:space="preserve"> the case of a </w:t>
      </w:r>
      <w:r w:rsidR="00FB2098">
        <w:rPr>
          <w:rFonts w:ascii="Calibri" w:hAnsi="Calibri"/>
          <w:sz w:val="22"/>
          <w:szCs w:val="22"/>
          <w:lang w:val="en-GB"/>
        </w:rPr>
        <w:t>perpetual</w:t>
      </w:r>
      <w:r w:rsidR="00BD6C26">
        <w:rPr>
          <w:rFonts w:ascii="Calibri" w:hAnsi="Calibri"/>
          <w:sz w:val="22"/>
          <w:szCs w:val="22"/>
          <w:lang w:val="en-GB"/>
        </w:rPr>
        <w:t xml:space="preserve"> annuity</w:t>
      </w:r>
      <w:r w:rsidRPr="00F5398C">
        <w:rPr>
          <w:rFonts w:ascii="Calibri" w:hAnsi="Calibri"/>
          <w:sz w:val="22"/>
          <w:szCs w:val="22"/>
          <w:lang w:val="en-GB"/>
        </w:rPr>
        <w:t xml:space="preserve">) or until the </w:t>
      </w:r>
      <w:r w:rsidR="008749EF" w:rsidRPr="004D15CC">
        <w:rPr>
          <w:rFonts w:ascii="Calibri" w:hAnsi="Calibri"/>
          <w:sz w:val="22"/>
          <w:szCs w:val="22"/>
          <w:lang w:val="en-GB"/>
        </w:rPr>
        <w:t xml:space="preserve">annuity </w:t>
      </w:r>
      <w:r w:rsidR="001E43B5" w:rsidRPr="004D15CC">
        <w:rPr>
          <w:rFonts w:ascii="Calibri" w:hAnsi="Calibri"/>
          <w:sz w:val="22"/>
          <w:szCs w:val="22"/>
          <w:lang w:val="en-GB"/>
        </w:rPr>
        <w:t>buyer</w:t>
      </w:r>
      <w:r w:rsidR="00FB2098">
        <w:rPr>
          <w:rFonts w:ascii="Calibri" w:hAnsi="Calibri"/>
          <w:sz w:val="22"/>
          <w:szCs w:val="22"/>
          <w:lang w:val="en-GB"/>
        </w:rPr>
        <w:t xml:space="preserve"> died (in the case of a</w:t>
      </w:r>
      <w:r w:rsidRPr="00F5398C">
        <w:rPr>
          <w:rFonts w:ascii="Calibri" w:hAnsi="Calibri"/>
          <w:sz w:val="22"/>
          <w:szCs w:val="22"/>
          <w:lang w:val="en-GB"/>
        </w:rPr>
        <w:t xml:space="preserve"> </w:t>
      </w:r>
      <w:r w:rsidR="001E43B5">
        <w:rPr>
          <w:rFonts w:ascii="Calibri" w:hAnsi="Calibri"/>
          <w:sz w:val="22"/>
          <w:szCs w:val="22"/>
          <w:lang w:val="en-GB"/>
        </w:rPr>
        <w:t>life</w:t>
      </w:r>
      <w:r w:rsidR="007C1C40">
        <w:rPr>
          <w:rFonts w:ascii="Calibri" w:hAnsi="Calibri"/>
          <w:sz w:val="22"/>
          <w:szCs w:val="22"/>
          <w:lang w:val="en-GB"/>
        </w:rPr>
        <w:t xml:space="preserve"> </w:t>
      </w:r>
      <w:r w:rsidRPr="008749EF">
        <w:rPr>
          <w:rFonts w:ascii="Calibri" w:hAnsi="Calibri"/>
          <w:sz w:val="22"/>
          <w:szCs w:val="22"/>
          <w:lang w:val="en-GB"/>
        </w:rPr>
        <w:t>annuity).</w:t>
      </w:r>
      <w:r w:rsidR="008749EF" w:rsidRPr="008749EF">
        <w:rPr>
          <w:rStyle w:val="FootnoteReference"/>
          <w:rFonts w:ascii="Calibri" w:hAnsi="Calibri"/>
          <w:sz w:val="22"/>
          <w:szCs w:val="22"/>
        </w:rPr>
        <w:footnoteReference w:id="1"/>
      </w:r>
      <w:r w:rsidR="004C760C" w:rsidRPr="003A7DC5">
        <w:rPr>
          <w:rFonts w:ascii="Calibri" w:hAnsi="Calibri"/>
          <w:sz w:val="22"/>
          <w:szCs w:val="22"/>
          <w:lang w:val="en-GB"/>
        </w:rPr>
        <w:tab/>
      </w:r>
      <w:bookmarkStart w:id="0" w:name="_GoBack"/>
      <w:bookmarkEnd w:id="0"/>
    </w:p>
    <w:p w:rsidR="00451A49" w:rsidRPr="006B1B5F" w:rsidRDefault="008749EF" w:rsidP="006B1B5F">
      <w:pPr>
        <w:spacing w:line="276" w:lineRule="auto"/>
        <w:ind w:firstLine="709"/>
        <w:jc w:val="both"/>
        <w:outlineLvl w:val="0"/>
        <w:rPr>
          <w:rFonts w:ascii="Calibri" w:hAnsi="Calibri"/>
          <w:sz w:val="22"/>
          <w:szCs w:val="22"/>
          <w:lang w:val="en-GB"/>
        </w:rPr>
      </w:pPr>
      <w:r w:rsidRPr="00C1743C">
        <w:rPr>
          <w:rFonts w:ascii="Calibri" w:hAnsi="Calibri"/>
          <w:sz w:val="22"/>
          <w:szCs w:val="22"/>
          <w:lang w:val="en-GB"/>
        </w:rPr>
        <w:t xml:space="preserve">The use of such </w:t>
      </w:r>
      <w:r w:rsidRPr="006E699B">
        <w:rPr>
          <w:rFonts w:ascii="Calibri" w:hAnsi="Calibri"/>
          <w:sz w:val="22"/>
          <w:szCs w:val="22"/>
          <w:lang w:val="en-GB"/>
        </w:rPr>
        <w:t xml:space="preserve">credit </w:t>
      </w:r>
      <w:r w:rsidR="00D03A05" w:rsidRPr="006E699B">
        <w:rPr>
          <w:rFonts w:ascii="Calibri" w:hAnsi="Calibri"/>
          <w:sz w:val="22"/>
          <w:szCs w:val="22"/>
          <w:lang w:val="en-GB"/>
        </w:rPr>
        <w:t>schemes</w:t>
      </w:r>
      <w:r w:rsidR="00C1743C" w:rsidRPr="00C1743C">
        <w:rPr>
          <w:rFonts w:ascii="Calibri" w:hAnsi="Calibri"/>
          <w:sz w:val="22"/>
          <w:szCs w:val="22"/>
          <w:lang w:val="en-GB"/>
        </w:rPr>
        <w:t xml:space="preserve"> </w:t>
      </w:r>
      <w:r w:rsidRPr="00C1743C">
        <w:rPr>
          <w:rFonts w:ascii="Calibri" w:hAnsi="Calibri"/>
          <w:sz w:val="22"/>
          <w:szCs w:val="22"/>
          <w:lang w:val="en-GB"/>
        </w:rPr>
        <w:t xml:space="preserve">by </w:t>
      </w:r>
      <w:r w:rsidR="00C1743C">
        <w:rPr>
          <w:rFonts w:ascii="Calibri" w:hAnsi="Calibri"/>
          <w:sz w:val="22"/>
          <w:szCs w:val="22"/>
          <w:lang w:val="en-GB"/>
        </w:rPr>
        <w:t>the nobility</w:t>
      </w:r>
      <w:r w:rsidRPr="00C1743C">
        <w:rPr>
          <w:rFonts w:ascii="Calibri" w:hAnsi="Calibri"/>
          <w:sz w:val="22"/>
          <w:szCs w:val="22"/>
          <w:lang w:val="en-GB"/>
        </w:rPr>
        <w:t xml:space="preserve"> is a </w:t>
      </w:r>
      <w:r w:rsidR="00C1743C">
        <w:rPr>
          <w:rFonts w:ascii="Calibri" w:hAnsi="Calibri"/>
          <w:sz w:val="22"/>
          <w:szCs w:val="22"/>
          <w:lang w:val="en-GB"/>
        </w:rPr>
        <w:t>particularly</w:t>
      </w:r>
      <w:r w:rsidRPr="00C1743C">
        <w:rPr>
          <w:rFonts w:ascii="Calibri" w:hAnsi="Calibri"/>
          <w:sz w:val="22"/>
          <w:szCs w:val="22"/>
          <w:lang w:val="en-GB"/>
        </w:rPr>
        <w:t xml:space="preserve"> controversial </w:t>
      </w:r>
      <w:r w:rsidR="00D03A05">
        <w:rPr>
          <w:rFonts w:ascii="Calibri" w:hAnsi="Calibri"/>
          <w:sz w:val="22"/>
          <w:szCs w:val="22"/>
          <w:lang w:val="en-GB"/>
        </w:rPr>
        <w:t>subject</w:t>
      </w:r>
      <w:r w:rsidRPr="00C1743C">
        <w:rPr>
          <w:rFonts w:ascii="Calibri" w:hAnsi="Calibri"/>
          <w:sz w:val="22"/>
          <w:szCs w:val="22"/>
          <w:lang w:val="en-GB"/>
        </w:rPr>
        <w:t xml:space="preserve"> in the historiography of late medieval Western Europe. </w:t>
      </w:r>
      <w:r w:rsidR="00C1743C">
        <w:rPr>
          <w:rFonts w:ascii="Calibri" w:hAnsi="Calibri"/>
          <w:sz w:val="22"/>
          <w:szCs w:val="22"/>
          <w:lang w:val="en-GB"/>
        </w:rPr>
        <w:t>Initially h</w:t>
      </w:r>
      <w:r w:rsidRPr="00C1743C">
        <w:rPr>
          <w:rFonts w:ascii="Calibri" w:hAnsi="Calibri"/>
          <w:sz w:val="22"/>
          <w:szCs w:val="22"/>
          <w:lang w:val="en-GB"/>
        </w:rPr>
        <w:t xml:space="preserve">istorians </w:t>
      </w:r>
      <w:r w:rsidR="00C1743C" w:rsidRPr="003722DE">
        <w:rPr>
          <w:rFonts w:ascii="Calibri" w:hAnsi="Calibri"/>
          <w:sz w:val="22"/>
          <w:szCs w:val="22"/>
          <w:lang w:val="en-GB"/>
        </w:rPr>
        <w:t>mostly</w:t>
      </w:r>
      <w:r w:rsidRPr="003722DE">
        <w:rPr>
          <w:rFonts w:ascii="Calibri" w:hAnsi="Calibri"/>
          <w:sz w:val="22"/>
          <w:szCs w:val="22"/>
          <w:lang w:val="en-GB"/>
        </w:rPr>
        <w:t xml:space="preserve"> </w:t>
      </w:r>
      <w:r w:rsidR="00D03A05" w:rsidRPr="003722DE">
        <w:rPr>
          <w:rFonts w:ascii="Calibri" w:hAnsi="Calibri"/>
          <w:sz w:val="22"/>
          <w:szCs w:val="22"/>
          <w:lang w:val="en-GB"/>
        </w:rPr>
        <w:t>assumed</w:t>
      </w:r>
      <w:r w:rsidRPr="00C1743C">
        <w:rPr>
          <w:rFonts w:ascii="Calibri" w:hAnsi="Calibri"/>
          <w:sz w:val="22"/>
          <w:szCs w:val="22"/>
          <w:lang w:val="en-GB"/>
        </w:rPr>
        <w:t xml:space="preserve"> that </w:t>
      </w:r>
      <w:r w:rsidR="008F08A3" w:rsidRPr="00D03A05">
        <w:rPr>
          <w:rFonts w:ascii="Calibri" w:hAnsi="Calibri"/>
          <w:sz w:val="22"/>
          <w:szCs w:val="22"/>
          <w:lang w:val="en-GB"/>
        </w:rPr>
        <w:t>annuities</w:t>
      </w:r>
      <w:r w:rsidRPr="00C1743C">
        <w:rPr>
          <w:rFonts w:ascii="Calibri" w:hAnsi="Calibri"/>
          <w:sz w:val="22"/>
          <w:szCs w:val="22"/>
          <w:lang w:val="en-GB"/>
        </w:rPr>
        <w:t xml:space="preserve"> would have had a particularly </w:t>
      </w:r>
      <w:r w:rsidR="00DE51DD">
        <w:rPr>
          <w:rFonts w:ascii="Calibri" w:hAnsi="Calibri"/>
          <w:sz w:val="22"/>
          <w:szCs w:val="22"/>
          <w:lang w:val="en-GB"/>
        </w:rPr>
        <w:t>detrimental</w:t>
      </w:r>
      <w:r w:rsidRPr="00C1743C">
        <w:rPr>
          <w:rFonts w:ascii="Calibri" w:hAnsi="Calibri"/>
          <w:sz w:val="22"/>
          <w:szCs w:val="22"/>
          <w:lang w:val="en-GB"/>
        </w:rPr>
        <w:t xml:space="preserve"> impact on the economic power base of noble families. </w:t>
      </w:r>
      <w:r w:rsidR="006E699B">
        <w:rPr>
          <w:rFonts w:ascii="Calibri" w:hAnsi="Calibri"/>
          <w:sz w:val="22"/>
          <w:szCs w:val="22"/>
          <w:lang w:val="en-GB"/>
        </w:rPr>
        <w:t>Namely, t</w:t>
      </w:r>
      <w:r w:rsidRPr="008F08A3">
        <w:rPr>
          <w:rFonts w:ascii="Calibri" w:hAnsi="Calibri"/>
          <w:sz w:val="22"/>
          <w:szCs w:val="22"/>
          <w:lang w:val="en-GB"/>
        </w:rPr>
        <w:t xml:space="preserve">he </w:t>
      </w:r>
      <w:r w:rsidR="008F08A3" w:rsidRPr="008F08A3">
        <w:rPr>
          <w:rFonts w:ascii="Calibri" w:hAnsi="Calibri"/>
          <w:sz w:val="22"/>
          <w:szCs w:val="22"/>
          <w:lang w:val="en-GB"/>
        </w:rPr>
        <w:t>ill-considered</w:t>
      </w:r>
      <w:r w:rsidRPr="008F08A3">
        <w:rPr>
          <w:rFonts w:ascii="Calibri" w:hAnsi="Calibri"/>
          <w:sz w:val="22"/>
          <w:szCs w:val="22"/>
          <w:lang w:val="en-GB"/>
        </w:rPr>
        <w:t xml:space="preserve"> use of </w:t>
      </w:r>
      <w:r w:rsidR="0002304B" w:rsidRPr="00DE51DD">
        <w:rPr>
          <w:rFonts w:ascii="Calibri" w:hAnsi="Calibri"/>
          <w:sz w:val="22"/>
          <w:szCs w:val="22"/>
          <w:lang w:val="en-GB"/>
        </w:rPr>
        <w:t>annuity</w:t>
      </w:r>
      <w:r w:rsidRPr="00DE51DD">
        <w:rPr>
          <w:rFonts w:ascii="Calibri" w:hAnsi="Calibri"/>
          <w:sz w:val="22"/>
          <w:szCs w:val="22"/>
          <w:lang w:val="en-GB"/>
        </w:rPr>
        <w:t xml:space="preserve"> credit</w:t>
      </w:r>
      <w:r w:rsidRPr="008F08A3">
        <w:rPr>
          <w:rFonts w:ascii="Calibri" w:hAnsi="Calibri"/>
          <w:sz w:val="22"/>
          <w:szCs w:val="22"/>
          <w:lang w:val="en-GB"/>
        </w:rPr>
        <w:t xml:space="preserve"> would </w:t>
      </w:r>
      <w:r w:rsidR="006E699B">
        <w:rPr>
          <w:rFonts w:ascii="Calibri" w:hAnsi="Calibri"/>
          <w:sz w:val="22"/>
          <w:szCs w:val="22"/>
          <w:lang w:val="en-GB"/>
        </w:rPr>
        <w:t>have ruined</w:t>
      </w:r>
      <w:r w:rsidRPr="008F08A3">
        <w:rPr>
          <w:rFonts w:ascii="Calibri" w:hAnsi="Calibri"/>
          <w:sz w:val="22"/>
          <w:szCs w:val="22"/>
          <w:lang w:val="en-GB"/>
        </w:rPr>
        <w:t xml:space="preserve"> many nobles. </w:t>
      </w:r>
      <w:r w:rsidRPr="005D13EC">
        <w:rPr>
          <w:rFonts w:ascii="Calibri" w:hAnsi="Calibri"/>
          <w:sz w:val="22"/>
          <w:szCs w:val="22"/>
          <w:lang w:val="en-GB"/>
        </w:rPr>
        <w:t xml:space="preserve">Two </w:t>
      </w:r>
      <w:r w:rsidR="005D13EC" w:rsidRPr="005D13EC">
        <w:rPr>
          <w:rFonts w:ascii="Calibri" w:hAnsi="Calibri"/>
          <w:sz w:val="22"/>
          <w:szCs w:val="22"/>
          <w:lang w:val="en-GB"/>
        </w:rPr>
        <w:t xml:space="preserve">basic </w:t>
      </w:r>
      <w:r w:rsidRPr="005D13EC">
        <w:rPr>
          <w:rFonts w:ascii="Calibri" w:hAnsi="Calibri"/>
          <w:sz w:val="22"/>
          <w:szCs w:val="22"/>
          <w:lang w:val="en-GB"/>
        </w:rPr>
        <w:t>assumptions underlie this influential vision. The first is that the</w:t>
      </w:r>
      <w:r w:rsidR="00E3292B">
        <w:rPr>
          <w:rFonts w:ascii="Calibri" w:hAnsi="Calibri"/>
          <w:sz w:val="22"/>
          <w:szCs w:val="22"/>
          <w:lang w:val="en-GB"/>
        </w:rPr>
        <w:t xml:space="preserve"> nobility, as the</w:t>
      </w:r>
      <w:r w:rsidRPr="005D13EC">
        <w:rPr>
          <w:rFonts w:ascii="Calibri" w:hAnsi="Calibri"/>
          <w:sz w:val="22"/>
          <w:szCs w:val="22"/>
          <w:lang w:val="en-GB"/>
        </w:rPr>
        <w:t xml:space="preserve"> </w:t>
      </w:r>
      <w:r w:rsidR="005D13EC" w:rsidRPr="00E3292B">
        <w:rPr>
          <w:rFonts w:ascii="Calibri" w:hAnsi="Calibri"/>
          <w:sz w:val="22"/>
          <w:szCs w:val="22"/>
          <w:lang w:val="en-GB"/>
        </w:rPr>
        <w:t>pre-eminent</w:t>
      </w:r>
      <w:r w:rsidR="005D13EC">
        <w:rPr>
          <w:rFonts w:ascii="Calibri" w:hAnsi="Calibri"/>
          <w:sz w:val="22"/>
          <w:szCs w:val="22"/>
          <w:lang w:val="en-GB"/>
        </w:rPr>
        <w:t xml:space="preserve"> </w:t>
      </w:r>
      <w:r w:rsidRPr="005D13EC">
        <w:rPr>
          <w:rFonts w:ascii="Calibri" w:hAnsi="Calibri"/>
          <w:sz w:val="22"/>
          <w:szCs w:val="22"/>
          <w:lang w:val="en-GB"/>
        </w:rPr>
        <w:t>pre-modern social elite</w:t>
      </w:r>
      <w:r w:rsidR="005D13EC" w:rsidRPr="005D13EC">
        <w:rPr>
          <w:rFonts w:ascii="Calibri" w:hAnsi="Calibri"/>
          <w:sz w:val="22"/>
          <w:szCs w:val="22"/>
          <w:lang w:val="en-GB"/>
        </w:rPr>
        <w:t xml:space="preserve">, </w:t>
      </w:r>
      <w:r w:rsidRPr="005D13EC">
        <w:rPr>
          <w:rFonts w:ascii="Calibri" w:hAnsi="Calibri"/>
          <w:sz w:val="22"/>
          <w:szCs w:val="22"/>
          <w:lang w:val="en-GB"/>
        </w:rPr>
        <w:t xml:space="preserve">was </w:t>
      </w:r>
      <w:r w:rsidR="000F02ED">
        <w:rPr>
          <w:rFonts w:ascii="Calibri" w:hAnsi="Calibri"/>
          <w:sz w:val="22"/>
          <w:szCs w:val="22"/>
          <w:lang w:val="en-GB"/>
        </w:rPr>
        <w:t xml:space="preserve">to a large extent </w:t>
      </w:r>
      <w:r w:rsidRPr="005D13EC">
        <w:rPr>
          <w:rFonts w:ascii="Calibri" w:hAnsi="Calibri"/>
          <w:sz w:val="22"/>
          <w:szCs w:val="22"/>
          <w:lang w:val="en-GB"/>
        </w:rPr>
        <w:t xml:space="preserve">characterized by a very expensive lifestyle, </w:t>
      </w:r>
      <w:r w:rsidR="004029AB">
        <w:rPr>
          <w:rFonts w:ascii="Calibri" w:hAnsi="Calibri"/>
          <w:sz w:val="22"/>
          <w:szCs w:val="22"/>
          <w:lang w:val="en-GB"/>
        </w:rPr>
        <w:t xml:space="preserve">the </w:t>
      </w:r>
      <w:r w:rsidRPr="005D13EC">
        <w:rPr>
          <w:rFonts w:ascii="Calibri" w:hAnsi="Calibri"/>
          <w:sz w:val="22"/>
          <w:szCs w:val="22"/>
          <w:lang w:val="en-GB"/>
        </w:rPr>
        <w:t xml:space="preserve">so-called </w:t>
      </w:r>
      <w:r w:rsidR="000F02ED" w:rsidRPr="000F02ED">
        <w:rPr>
          <w:rFonts w:ascii="Calibri" w:hAnsi="Calibri"/>
          <w:bCs/>
          <w:sz w:val="22"/>
          <w:szCs w:val="22"/>
          <w:lang w:val="en-GB"/>
        </w:rPr>
        <w:t>“</w:t>
      </w:r>
      <w:r w:rsidR="000F02ED" w:rsidRPr="000F02ED">
        <w:rPr>
          <w:rFonts w:ascii="Calibri" w:hAnsi="Calibri"/>
          <w:bCs/>
          <w:i/>
          <w:sz w:val="22"/>
          <w:szCs w:val="22"/>
          <w:lang w:val="en-GB"/>
        </w:rPr>
        <w:t xml:space="preserve">vivre </w:t>
      </w:r>
      <w:proofErr w:type="spellStart"/>
      <w:r w:rsidR="000F02ED" w:rsidRPr="000F02ED">
        <w:rPr>
          <w:rFonts w:ascii="Calibri" w:hAnsi="Calibri"/>
          <w:bCs/>
          <w:i/>
          <w:sz w:val="22"/>
          <w:szCs w:val="22"/>
          <w:lang w:val="en-GB"/>
        </w:rPr>
        <w:t>noblement</w:t>
      </w:r>
      <w:proofErr w:type="spellEnd"/>
      <w:r w:rsidR="000F02ED" w:rsidRPr="000F02ED">
        <w:rPr>
          <w:rFonts w:ascii="Calibri" w:hAnsi="Calibri"/>
          <w:bCs/>
          <w:sz w:val="22"/>
          <w:szCs w:val="22"/>
          <w:lang w:val="en-GB"/>
        </w:rPr>
        <w:t>”</w:t>
      </w:r>
      <w:r w:rsidR="003722DE">
        <w:rPr>
          <w:rFonts w:ascii="Calibri" w:hAnsi="Calibri"/>
          <w:bCs/>
          <w:sz w:val="22"/>
          <w:szCs w:val="22"/>
          <w:lang w:val="en-GB"/>
        </w:rPr>
        <w:t>.</w:t>
      </w:r>
      <w:r w:rsidR="000F02ED" w:rsidRPr="004C760C">
        <w:rPr>
          <w:rStyle w:val="FootnoteReference"/>
          <w:rFonts w:ascii="Calibri" w:hAnsi="Calibri"/>
          <w:bCs/>
          <w:sz w:val="22"/>
          <w:szCs w:val="22"/>
        </w:rPr>
        <w:footnoteReference w:id="2"/>
      </w:r>
      <w:r w:rsidR="007C050A" w:rsidRPr="00B15155">
        <w:rPr>
          <w:rFonts w:ascii="Calibri" w:hAnsi="Calibri"/>
          <w:sz w:val="22"/>
          <w:szCs w:val="22"/>
          <w:lang w:val="en-GB"/>
        </w:rPr>
        <w:t xml:space="preserve"> </w:t>
      </w:r>
      <w:r w:rsidR="000F02ED" w:rsidRPr="000F02ED">
        <w:rPr>
          <w:rFonts w:ascii="Calibri" w:hAnsi="Calibri"/>
          <w:sz w:val="22"/>
          <w:szCs w:val="22"/>
          <w:lang w:val="en-GB"/>
        </w:rPr>
        <w:t xml:space="preserve">Some historians even believe that </w:t>
      </w:r>
      <w:r w:rsidR="003722DE">
        <w:rPr>
          <w:rFonts w:ascii="Calibri" w:hAnsi="Calibri"/>
          <w:sz w:val="22"/>
          <w:szCs w:val="22"/>
          <w:lang w:val="en-GB"/>
        </w:rPr>
        <w:t>in</w:t>
      </w:r>
      <w:r w:rsidR="004029AB">
        <w:rPr>
          <w:rFonts w:ascii="Calibri" w:hAnsi="Calibri"/>
          <w:sz w:val="22"/>
          <w:szCs w:val="22"/>
          <w:lang w:val="en-GB"/>
        </w:rPr>
        <w:t xml:space="preserve"> the course of</w:t>
      </w:r>
      <w:r w:rsidR="000F02ED" w:rsidRPr="000F02ED">
        <w:rPr>
          <w:rFonts w:ascii="Calibri" w:hAnsi="Calibri"/>
          <w:sz w:val="22"/>
          <w:szCs w:val="22"/>
          <w:lang w:val="en-GB"/>
        </w:rPr>
        <w:t xml:space="preserve"> the late Middle Ages and </w:t>
      </w:r>
      <w:r w:rsidR="003722DE">
        <w:rPr>
          <w:rFonts w:ascii="Calibri" w:hAnsi="Calibri"/>
          <w:sz w:val="22"/>
          <w:szCs w:val="22"/>
          <w:lang w:val="en-GB"/>
        </w:rPr>
        <w:t xml:space="preserve">the </w:t>
      </w:r>
      <w:r w:rsidR="000F02ED" w:rsidRPr="000F02ED">
        <w:rPr>
          <w:rFonts w:ascii="Calibri" w:hAnsi="Calibri"/>
          <w:sz w:val="22"/>
          <w:szCs w:val="22"/>
          <w:lang w:val="en-GB"/>
        </w:rPr>
        <w:t>early modern era</w:t>
      </w:r>
      <w:r w:rsidR="004029AB">
        <w:rPr>
          <w:rFonts w:ascii="Calibri" w:hAnsi="Calibri"/>
          <w:sz w:val="22"/>
          <w:szCs w:val="22"/>
          <w:lang w:val="en-GB"/>
        </w:rPr>
        <w:t>,</w:t>
      </w:r>
      <w:r w:rsidR="000F02ED" w:rsidRPr="000F02ED">
        <w:rPr>
          <w:rFonts w:ascii="Calibri" w:hAnsi="Calibri"/>
          <w:sz w:val="22"/>
          <w:szCs w:val="22"/>
          <w:lang w:val="en-GB"/>
        </w:rPr>
        <w:t xml:space="preserve"> nobles increasingly felt the need to distinguish themselves</w:t>
      </w:r>
      <w:r w:rsidR="004029AB">
        <w:rPr>
          <w:rFonts w:ascii="Calibri" w:hAnsi="Calibri"/>
          <w:sz w:val="22"/>
          <w:szCs w:val="22"/>
          <w:lang w:val="en-GB"/>
        </w:rPr>
        <w:t xml:space="preserve"> from</w:t>
      </w:r>
      <w:r w:rsidR="000F02ED">
        <w:rPr>
          <w:rFonts w:ascii="Calibri" w:hAnsi="Calibri"/>
          <w:sz w:val="22"/>
          <w:szCs w:val="22"/>
          <w:lang w:val="en-GB"/>
        </w:rPr>
        <w:t xml:space="preserve"> </w:t>
      </w:r>
      <w:r w:rsidR="004029AB">
        <w:rPr>
          <w:rFonts w:ascii="Calibri" w:hAnsi="Calibri"/>
          <w:sz w:val="22"/>
          <w:szCs w:val="22"/>
          <w:lang w:val="en-GB"/>
        </w:rPr>
        <w:t xml:space="preserve">the </w:t>
      </w:r>
      <w:r w:rsidR="003722DE">
        <w:rPr>
          <w:rFonts w:ascii="Calibri" w:hAnsi="Calibri"/>
          <w:sz w:val="22"/>
          <w:szCs w:val="22"/>
          <w:lang w:val="en-GB"/>
        </w:rPr>
        <w:t>well-to-do</w:t>
      </w:r>
      <w:r w:rsidR="004029AB" w:rsidRPr="000F02ED">
        <w:rPr>
          <w:rFonts w:ascii="Calibri" w:hAnsi="Calibri"/>
          <w:sz w:val="22"/>
          <w:szCs w:val="22"/>
          <w:lang w:val="en-GB"/>
        </w:rPr>
        <w:t xml:space="preserve"> </w:t>
      </w:r>
      <w:r w:rsidR="00FB2098" w:rsidRPr="000F02ED">
        <w:rPr>
          <w:rFonts w:ascii="Calibri" w:hAnsi="Calibri"/>
          <w:sz w:val="22"/>
          <w:szCs w:val="22"/>
          <w:lang w:val="en-GB"/>
        </w:rPr>
        <w:t>non-</w:t>
      </w:r>
      <w:r w:rsidR="00FB2098">
        <w:rPr>
          <w:rFonts w:ascii="Calibri" w:hAnsi="Calibri"/>
          <w:sz w:val="22"/>
          <w:szCs w:val="22"/>
          <w:lang w:val="en-GB"/>
        </w:rPr>
        <w:t>noble</w:t>
      </w:r>
      <w:r w:rsidR="00FB2098" w:rsidRPr="000F02ED">
        <w:rPr>
          <w:rFonts w:ascii="Calibri" w:hAnsi="Calibri"/>
          <w:sz w:val="22"/>
          <w:szCs w:val="22"/>
          <w:lang w:val="en-GB"/>
        </w:rPr>
        <w:t xml:space="preserve"> </w:t>
      </w:r>
      <w:r w:rsidR="004029AB" w:rsidRPr="000F02ED">
        <w:rPr>
          <w:rFonts w:ascii="Calibri" w:hAnsi="Calibri"/>
          <w:sz w:val="22"/>
          <w:szCs w:val="22"/>
          <w:lang w:val="en-GB"/>
        </w:rPr>
        <w:t>class</w:t>
      </w:r>
      <w:r w:rsidR="004029AB">
        <w:rPr>
          <w:rFonts w:ascii="Calibri" w:hAnsi="Calibri"/>
          <w:sz w:val="22"/>
          <w:szCs w:val="22"/>
          <w:lang w:val="en-GB"/>
        </w:rPr>
        <w:t xml:space="preserve"> </w:t>
      </w:r>
      <w:r w:rsidR="00FB2098">
        <w:rPr>
          <w:rFonts w:ascii="Calibri" w:hAnsi="Calibri"/>
          <w:sz w:val="22"/>
          <w:szCs w:val="22"/>
          <w:lang w:val="en-GB"/>
        </w:rPr>
        <w:t xml:space="preserve">through </w:t>
      </w:r>
      <w:r w:rsidR="000F02ED" w:rsidRPr="000F02ED">
        <w:rPr>
          <w:rFonts w:ascii="Calibri" w:hAnsi="Calibri"/>
          <w:sz w:val="22"/>
          <w:szCs w:val="22"/>
          <w:lang w:val="en-GB"/>
        </w:rPr>
        <w:t xml:space="preserve">luxury </w:t>
      </w:r>
      <w:r w:rsidR="004029AB">
        <w:rPr>
          <w:rFonts w:ascii="Calibri" w:hAnsi="Calibri"/>
          <w:sz w:val="22"/>
          <w:szCs w:val="22"/>
          <w:lang w:val="en-GB"/>
        </w:rPr>
        <w:t>consumption</w:t>
      </w:r>
      <w:r w:rsidR="000F02ED" w:rsidRPr="000F02ED">
        <w:rPr>
          <w:rFonts w:ascii="Calibri" w:hAnsi="Calibri"/>
          <w:sz w:val="22"/>
          <w:szCs w:val="22"/>
          <w:lang w:val="en-GB"/>
        </w:rPr>
        <w:t xml:space="preserve">. </w:t>
      </w:r>
      <w:r w:rsidR="00200CA2">
        <w:rPr>
          <w:rFonts w:ascii="Calibri" w:hAnsi="Calibri"/>
          <w:sz w:val="22"/>
          <w:szCs w:val="22"/>
          <w:lang w:val="en-GB"/>
        </w:rPr>
        <w:t>After all, o</w:t>
      </w:r>
      <w:r w:rsidR="000F02ED" w:rsidRPr="00200CA2">
        <w:rPr>
          <w:rFonts w:ascii="Calibri" w:hAnsi="Calibri"/>
          <w:sz w:val="22"/>
          <w:szCs w:val="22"/>
          <w:lang w:val="en-GB"/>
        </w:rPr>
        <w:t xml:space="preserve">ther distinguishing features of the nobility – and </w:t>
      </w:r>
      <w:r w:rsidR="004029AB">
        <w:rPr>
          <w:rFonts w:ascii="Calibri" w:hAnsi="Calibri"/>
          <w:sz w:val="22"/>
          <w:szCs w:val="22"/>
          <w:lang w:val="en-GB"/>
        </w:rPr>
        <w:t xml:space="preserve">in </w:t>
      </w:r>
      <w:r w:rsidR="00200CA2">
        <w:rPr>
          <w:rFonts w:ascii="Calibri" w:hAnsi="Calibri"/>
          <w:sz w:val="22"/>
          <w:szCs w:val="22"/>
          <w:lang w:val="en-GB"/>
        </w:rPr>
        <w:t>particular</w:t>
      </w:r>
      <w:r w:rsidR="000F02ED" w:rsidRPr="00200CA2">
        <w:rPr>
          <w:rFonts w:ascii="Calibri" w:hAnsi="Calibri"/>
          <w:sz w:val="22"/>
          <w:szCs w:val="22"/>
          <w:lang w:val="en-GB"/>
        </w:rPr>
        <w:t xml:space="preserve"> the martial life</w:t>
      </w:r>
      <w:r w:rsidR="00200CA2">
        <w:rPr>
          <w:rFonts w:ascii="Calibri" w:hAnsi="Calibri"/>
          <w:sz w:val="22"/>
          <w:szCs w:val="22"/>
          <w:lang w:val="en-GB"/>
        </w:rPr>
        <w:t>style</w:t>
      </w:r>
      <w:r w:rsidR="000F02ED" w:rsidRPr="00200CA2">
        <w:rPr>
          <w:rFonts w:ascii="Calibri" w:hAnsi="Calibri"/>
          <w:sz w:val="22"/>
          <w:szCs w:val="22"/>
          <w:lang w:val="en-GB"/>
        </w:rPr>
        <w:t xml:space="preserve"> </w:t>
      </w:r>
      <w:r w:rsidR="00200CA2" w:rsidRPr="00200CA2">
        <w:rPr>
          <w:rFonts w:ascii="Calibri" w:hAnsi="Calibri"/>
          <w:sz w:val="22"/>
          <w:szCs w:val="22"/>
          <w:lang w:val="en-GB"/>
        </w:rPr>
        <w:t>–</w:t>
      </w:r>
      <w:r w:rsidR="00200CA2">
        <w:rPr>
          <w:rFonts w:ascii="Calibri" w:hAnsi="Calibri"/>
          <w:sz w:val="22"/>
          <w:szCs w:val="22"/>
          <w:lang w:val="en-GB"/>
        </w:rPr>
        <w:t xml:space="preserve"> </w:t>
      </w:r>
      <w:r w:rsidR="000F02ED" w:rsidRPr="00200CA2">
        <w:rPr>
          <w:rFonts w:ascii="Calibri" w:hAnsi="Calibri"/>
          <w:sz w:val="22"/>
          <w:szCs w:val="22"/>
          <w:lang w:val="en-GB"/>
        </w:rPr>
        <w:t>would disappear in the fifteenth and sixteenth centuries.</w:t>
      </w:r>
      <w:r w:rsidR="00200CA2" w:rsidRPr="004C760C">
        <w:rPr>
          <w:rStyle w:val="FootnoteReference"/>
          <w:rFonts w:ascii="Calibri" w:hAnsi="Calibri"/>
          <w:bCs/>
          <w:sz w:val="22"/>
          <w:szCs w:val="22"/>
        </w:rPr>
        <w:footnoteReference w:id="3"/>
      </w:r>
      <w:r w:rsidR="000C6F45">
        <w:rPr>
          <w:rFonts w:ascii="Calibri" w:hAnsi="Calibri"/>
          <w:sz w:val="22"/>
          <w:szCs w:val="22"/>
          <w:lang w:val="en-GB"/>
        </w:rPr>
        <w:t xml:space="preserve"> </w:t>
      </w:r>
      <w:r w:rsidR="00FD0D1D" w:rsidRPr="00FD0D1D">
        <w:rPr>
          <w:rFonts w:ascii="Calibri" w:hAnsi="Calibri"/>
          <w:color w:val="000000"/>
          <w:sz w:val="22"/>
          <w:szCs w:val="22"/>
          <w:lang w:val="en-GB"/>
        </w:rPr>
        <w:t xml:space="preserve">The second </w:t>
      </w:r>
      <w:r w:rsidR="00FD0D1D">
        <w:rPr>
          <w:rFonts w:ascii="Calibri" w:hAnsi="Calibri"/>
          <w:color w:val="000000"/>
          <w:sz w:val="22"/>
          <w:szCs w:val="22"/>
          <w:lang w:val="en-GB"/>
        </w:rPr>
        <w:t>assumption</w:t>
      </w:r>
      <w:r w:rsidR="00FD0D1D" w:rsidRPr="00FD0D1D">
        <w:rPr>
          <w:rFonts w:ascii="Calibri" w:hAnsi="Calibri"/>
          <w:color w:val="000000"/>
          <w:sz w:val="22"/>
          <w:szCs w:val="22"/>
          <w:lang w:val="en-GB"/>
        </w:rPr>
        <w:t xml:space="preserve"> is </w:t>
      </w:r>
      <w:r w:rsidR="00C408A7">
        <w:rPr>
          <w:rFonts w:ascii="Calibri" w:hAnsi="Calibri"/>
          <w:color w:val="000000"/>
          <w:sz w:val="22"/>
          <w:szCs w:val="22"/>
          <w:lang w:val="en-GB"/>
        </w:rPr>
        <w:t xml:space="preserve">that </w:t>
      </w:r>
      <w:proofErr w:type="gramStart"/>
      <w:r w:rsidR="00C408A7">
        <w:rPr>
          <w:rFonts w:ascii="Calibri" w:hAnsi="Calibri"/>
          <w:color w:val="000000"/>
          <w:sz w:val="22"/>
          <w:szCs w:val="22"/>
          <w:lang w:val="en-GB"/>
        </w:rPr>
        <w:t>most late</w:t>
      </w:r>
      <w:proofErr w:type="gramEnd"/>
      <w:r w:rsidR="00C408A7">
        <w:rPr>
          <w:rFonts w:ascii="Calibri" w:hAnsi="Calibri"/>
          <w:color w:val="000000"/>
          <w:sz w:val="22"/>
          <w:szCs w:val="22"/>
          <w:lang w:val="en-GB"/>
        </w:rPr>
        <w:t xml:space="preserve"> medieval nobles</w:t>
      </w:r>
      <w:r w:rsidR="00FD0D1D" w:rsidRPr="00FD0D1D">
        <w:rPr>
          <w:rFonts w:ascii="Calibri" w:hAnsi="Calibri"/>
          <w:color w:val="000000"/>
          <w:sz w:val="22"/>
          <w:szCs w:val="22"/>
          <w:lang w:val="en-GB"/>
        </w:rPr>
        <w:t xml:space="preserve"> still mainly </w:t>
      </w:r>
      <w:r w:rsidR="00DC1406">
        <w:rPr>
          <w:rFonts w:ascii="Calibri" w:hAnsi="Calibri"/>
          <w:color w:val="000000"/>
          <w:sz w:val="22"/>
          <w:szCs w:val="22"/>
          <w:lang w:val="en-GB"/>
        </w:rPr>
        <w:t>derived</w:t>
      </w:r>
      <w:r w:rsidR="00FD0D1D" w:rsidRPr="00FD0D1D">
        <w:rPr>
          <w:rFonts w:ascii="Calibri" w:hAnsi="Calibri"/>
          <w:color w:val="000000"/>
          <w:sz w:val="22"/>
          <w:szCs w:val="22"/>
          <w:lang w:val="en-GB"/>
        </w:rPr>
        <w:t xml:space="preserve"> </w:t>
      </w:r>
      <w:r w:rsidR="00DC1406">
        <w:rPr>
          <w:rFonts w:ascii="Calibri" w:hAnsi="Calibri"/>
          <w:color w:val="000000"/>
          <w:sz w:val="22"/>
          <w:szCs w:val="22"/>
          <w:lang w:val="en-GB"/>
        </w:rPr>
        <w:t xml:space="preserve">their wealth from </w:t>
      </w:r>
      <w:r w:rsidR="002F3135">
        <w:rPr>
          <w:rFonts w:ascii="Calibri" w:hAnsi="Calibri"/>
          <w:color w:val="000000"/>
          <w:sz w:val="22"/>
          <w:szCs w:val="22"/>
          <w:lang w:val="en-GB"/>
        </w:rPr>
        <w:t>the</w:t>
      </w:r>
      <w:r w:rsidR="00DC1406">
        <w:rPr>
          <w:rFonts w:ascii="Calibri" w:hAnsi="Calibri"/>
          <w:color w:val="000000"/>
          <w:sz w:val="22"/>
          <w:szCs w:val="22"/>
          <w:lang w:val="en-GB"/>
        </w:rPr>
        <w:t xml:space="preserve"> large-scale ownership</w:t>
      </w:r>
      <w:r w:rsidR="002F3135">
        <w:rPr>
          <w:rFonts w:ascii="Calibri" w:hAnsi="Calibri"/>
          <w:color w:val="000000"/>
          <w:sz w:val="22"/>
          <w:szCs w:val="22"/>
          <w:lang w:val="en-GB"/>
        </w:rPr>
        <w:t xml:space="preserve"> of rural land</w:t>
      </w:r>
      <w:r w:rsidR="00FD0D1D" w:rsidRPr="00FD0D1D">
        <w:rPr>
          <w:rFonts w:ascii="Calibri" w:hAnsi="Calibri"/>
          <w:color w:val="000000"/>
          <w:sz w:val="22"/>
          <w:szCs w:val="22"/>
          <w:lang w:val="en-GB"/>
        </w:rPr>
        <w:t>,</w:t>
      </w:r>
      <w:r w:rsidR="00451A49" w:rsidRPr="004C760C">
        <w:rPr>
          <w:rStyle w:val="FootnoteReference"/>
          <w:rFonts w:ascii="Calibri" w:hAnsi="Calibri"/>
          <w:sz w:val="22"/>
          <w:szCs w:val="22"/>
        </w:rPr>
        <w:footnoteReference w:id="4"/>
      </w:r>
      <w:r w:rsidR="00FD0D1D" w:rsidRPr="00FD0D1D">
        <w:rPr>
          <w:rFonts w:ascii="Calibri" w:hAnsi="Calibri"/>
          <w:color w:val="000000"/>
          <w:sz w:val="22"/>
          <w:szCs w:val="22"/>
          <w:lang w:val="en-GB"/>
        </w:rPr>
        <w:t xml:space="preserve"> with </w:t>
      </w:r>
      <w:r w:rsidR="002F3135">
        <w:rPr>
          <w:rFonts w:ascii="Calibri" w:hAnsi="Calibri"/>
          <w:color w:val="000000"/>
          <w:sz w:val="22"/>
          <w:szCs w:val="22"/>
          <w:lang w:val="en-GB"/>
        </w:rPr>
        <w:t>the main sources</w:t>
      </w:r>
      <w:r w:rsidR="00FD0D1D" w:rsidRPr="00FD0D1D">
        <w:rPr>
          <w:rFonts w:ascii="Calibri" w:hAnsi="Calibri"/>
          <w:color w:val="000000"/>
          <w:sz w:val="22"/>
          <w:szCs w:val="22"/>
          <w:lang w:val="en-GB"/>
        </w:rPr>
        <w:t xml:space="preserve"> </w:t>
      </w:r>
      <w:r w:rsidR="00DC1406">
        <w:rPr>
          <w:rFonts w:ascii="Calibri" w:hAnsi="Calibri"/>
          <w:color w:val="000000"/>
          <w:sz w:val="22"/>
          <w:szCs w:val="22"/>
          <w:lang w:val="en-GB"/>
        </w:rPr>
        <w:t xml:space="preserve">of income </w:t>
      </w:r>
      <w:r w:rsidR="002F3135">
        <w:rPr>
          <w:rFonts w:ascii="Calibri" w:hAnsi="Calibri"/>
          <w:color w:val="000000"/>
          <w:sz w:val="22"/>
          <w:szCs w:val="22"/>
          <w:lang w:val="en-GB"/>
        </w:rPr>
        <w:t>from</w:t>
      </w:r>
      <w:r w:rsidR="00FD0D1D" w:rsidRPr="00FD0D1D">
        <w:rPr>
          <w:rFonts w:ascii="Calibri" w:hAnsi="Calibri"/>
          <w:color w:val="000000"/>
          <w:sz w:val="22"/>
          <w:szCs w:val="22"/>
          <w:lang w:val="en-GB"/>
        </w:rPr>
        <w:t xml:space="preserve"> this patrimony </w:t>
      </w:r>
      <w:r w:rsidR="002F3135">
        <w:rPr>
          <w:rFonts w:ascii="Calibri" w:hAnsi="Calibri"/>
          <w:color w:val="000000"/>
          <w:sz w:val="22"/>
          <w:szCs w:val="22"/>
          <w:lang w:val="en-GB"/>
        </w:rPr>
        <w:t>considerably</w:t>
      </w:r>
      <w:r w:rsidR="00DC1406">
        <w:rPr>
          <w:rFonts w:ascii="Calibri" w:hAnsi="Calibri"/>
          <w:color w:val="000000"/>
          <w:sz w:val="22"/>
          <w:szCs w:val="22"/>
          <w:lang w:val="en-GB"/>
        </w:rPr>
        <w:t xml:space="preserve"> reduced</w:t>
      </w:r>
      <w:r w:rsidR="00FD0D1D" w:rsidRPr="00FD0D1D">
        <w:rPr>
          <w:rFonts w:ascii="Calibri" w:hAnsi="Calibri"/>
          <w:color w:val="000000"/>
          <w:sz w:val="22"/>
          <w:szCs w:val="22"/>
          <w:lang w:val="en-GB"/>
        </w:rPr>
        <w:t xml:space="preserve"> </w:t>
      </w:r>
      <w:r w:rsidR="00B15155">
        <w:rPr>
          <w:rFonts w:ascii="Calibri" w:hAnsi="Calibri"/>
          <w:color w:val="000000"/>
          <w:sz w:val="22"/>
          <w:szCs w:val="22"/>
          <w:lang w:val="en-GB"/>
        </w:rPr>
        <w:t>in comparison with</w:t>
      </w:r>
      <w:r w:rsidR="00FD0D1D" w:rsidRPr="00FD0D1D">
        <w:rPr>
          <w:rFonts w:ascii="Calibri" w:hAnsi="Calibri"/>
          <w:color w:val="000000"/>
          <w:sz w:val="22"/>
          <w:szCs w:val="22"/>
          <w:lang w:val="en-GB"/>
        </w:rPr>
        <w:t xml:space="preserve"> the high medieval period. </w:t>
      </w:r>
      <w:r w:rsidR="00874510" w:rsidRPr="00874510">
        <w:rPr>
          <w:rFonts w:ascii="Calibri" w:hAnsi="Calibri"/>
          <w:color w:val="000000"/>
          <w:sz w:val="22"/>
          <w:szCs w:val="22"/>
          <w:lang w:val="en-GB"/>
        </w:rPr>
        <w:t>In particular,</w:t>
      </w:r>
      <w:r w:rsidR="00FD0D1D" w:rsidRPr="00874510">
        <w:rPr>
          <w:rFonts w:ascii="Calibri" w:hAnsi="Calibri"/>
          <w:color w:val="000000"/>
          <w:sz w:val="22"/>
          <w:szCs w:val="22"/>
          <w:lang w:val="en-GB"/>
        </w:rPr>
        <w:t xml:space="preserve"> </w:t>
      </w:r>
      <w:r w:rsidR="00874510">
        <w:rPr>
          <w:rFonts w:ascii="Calibri" w:hAnsi="Calibri"/>
          <w:color w:val="000000"/>
          <w:sz w:val="22"/>
          <w:szCs w:val="22"/>
          <w:lang w:val="en-GB"/>
        </w:rPr>
        <w:t>seigniorial</w:t>
      </w:r>
      <w:r w:rsidR="00FD0D1D" w:rsidRPr="00874510">
        <w:rPr>
          <w:rFonts w:ascii="Calibri" w:hAnsi="Calibri"/>
          <w:color w:val="000000"/>
          <w:sz w:val="22"/>
          <w:szCs w:val="22"/>
          <w:lang w:val="en-GB"/>
        </w:rPr>
        <w:t xml:space="preserve"> rights (</w:t>
      </w:r>
      <w:r w:rsidR="00874510">
        <w:rPr>
          <w:rFonts w:ascii="Calibri" w:hAnsi="Calibri"/>
          <w:color w:val="000000"/>
          <w:sz w:val="22"/>
          <w:szCs w:val="22"/>
          <w:lang w:val="en-GB"/>
        </w:rPr>
        <w:t>f</w:t>
      </w:r>
      <w:r w:rsidR="006D3258">
        <w:rPr>
          <w:rFonts w:ascii="Calibri" w:hAnsi="Calibri"/>
          <w:color w:val="000000"/>
          <w:sz w:val="22"/>
          <w:szCs w:val="22"/>
          <w:lang w:val="en-GB"/>
        </w:rPr>
        <w:t>or example</w:t>
      </w:r>
      <w:r w:rsidR="000A3695">
        <w:rPr>
          <w:rFonts w:ascii="Calibri" w:hAnsi="Calibri"/>
          <w:color w:val="000000"/>
          <w:sz w:val="22"/>
          <w:szCs w:val="22"/>
          <w:lang w:val="en-GB"/>
        </w:rPr>
        <w:t>,</w:t>
      </w:r>
      <w:r w:rsidR="00FD0D1D" w:rsidRPr="00874510">
        <w:rPr>
          <w:rFonts w:ascii="Calibri" w:hAnsi="Calibri"/>
          <w:color w:val="000000"/>
          <w:sz w:val="22"/>
          <w:szCs w:val="22"/>
          <w:lang w:val="en-GB"/>
        </w:rPr>
        <w:t xml:space="preserve"> income from </w:t>
      </w:r>
      <w:r w:rsidR="00FD0D1D" w:rsidRPr="00874510">
        <w:rPr>
          <w:rFonts w:ascii="Calibri" w:hAnsi="Calibri"/>
          <w:color w:val="000000"/>
          <w:sz w:val="22"/>
          <w:szCs w:val="22"/>
          <w:lang w:val="en-GB"/>
        </w:rPr>
        <w:lastRenderedPageBreak/>
        <w:t xml:space="preserve">fines and </w:t>
      </w:r>
      <w:r w:rsidR="006D3258">
        <w:rPr>
          <w:rFonts w:ascii="Calibri" w:hAnsi="Calibri"/>
          <w:color w:val="000000"/>
          <w:sz w:val="22"/>
          <w:szCs w:val="22"/>
          <w:lang w:val="en-GB"/>
        </w:rPr>
        <w:t>s</w:t>
      </w:r>
      <w:r w:rsidR="000A3695">
        <w:rPr>
          <w:rFonts w:ascii="Calibri" w:hAnsi="Calibri"/>
          <w:color w:val="000000"/>
          <w:sz w:val="22"/>
          <w:szCs w:val="22"/>
          <w:lang w:val="en-GB"/>
        </w:rPr>
        <w:t>e</w:t>
      </w:r>
      <w:r w:rsidR="006D3258">
        <w:rPr>
          <w:rFonts w:ascii="Calibri" w:hAnsi="Calibri"/>
          <w:color w:val="000000"/>
          <w:sz w:val="22"/>
          <w:szCs w:val="22"/>
          <w:lang w:val="en-GB"/>
        </w:rPr>
        <w:t>igniorial</w:t>
      </w:r>
      <w:r w:rsidR="00FD0D1D" w:rsidRPr="00874510">
        <w:rPr>
          <w:rFonts w:ascii="Calibri" w:hAnsi="Calibri"/>
          <w:color w:val="000000"/>
          <w:sz w:val="22"/>
          <w:szCs w:val="22"/>
          <w:lang w:val="en-GB"/>
        </w:rPr>
        <w:t xml:space="preserve"> land taxes)</w:t>
      </w:r>
      <w:r w:rsidR="000059A8">
        <w:rPr>
          <w:rFonts w:ascii="Calibri" w:hAnsi="Calibri"/>
          <w:color w:val="000000"/>
          <w:sz w:val="22"/>
          <w:szCs w:val="22"/>
          <w:lang w:val="en-GB"/>
        </w:rPr>
        <w:t xml:space="preserve"> became </w:t>
      </w:r>
      <w:r w:rsidR="000A3695">
        <w:rPr>
          <w:rFonts w:ascii="Calibri" w:hAnsi="Calibri"/>
          <w:color w:val="000000"/>
          <w:sz w:val="22"/>
          <w:szCs w:val="22"/>
          <w:lang w:val="en-GB"/>
        </w:rPr>
        <w:t>significantly</w:t>
      </w:r>
      <w:r w:rsidR="000059A8">
        <w:rPr>
          <w:rFonts w:ascii="Calibri" w:hAnsi="Calibri"/>
          <w:color w:val="000000"/>
          <w:sz w:val="22"/>
          <w:szCs w:val="22"/>
          <w:lang w:val="en-GB"/>
        </w:rPr>
        <w:t xml:space="preserve"> devalued</w:t>
      </w:r>
      <w:r w:rsidR="00FD0D1D" w:rsidRPr="00874510">
        <w:rPr>
          <w:rFonts w:ascii="Calibri" w:hAnsi="Calibri"/>
          <w:color w:val="000000"/>
          <w:sz w:val="22"/>
          <w:szCs w:val="22"/>
          <w:lang w:val="en-GB"/>
        </w:rPr>
        <w:t xml:space="preserve">. </w:t>
      </w:r>
      <w:r w:rsidR="00FD0D1D" w:rsidRPr="00904B39">
        <w:rPr>
          <w:rFonts w:ascii="Calibri" w:hAnsi="Calibri"/>
          <w:color w:val="000000"/>
          <w:sz w:val="22"/>
          <w:szCs w:val="22"/>
          <w:lang w:val="en-GB"/>
        </w:rPr>
        <w:t xml:space="preserve">The demographic crisis of the fourteenth century also </w:t>
      </w:r>
      <w:r w:rsidR="00904B39">
        <w:rPr>
          <w:rFonts w:ascii="Calibri" w:hAnsi="Calibri"/>
          <w:color w:val="000000"/>
          <w:sz w:val="22"/>
          <w:szCs w:val="22"/>
          <w:lang w:val="en-GB"/>
        </w:rPr>
        <w:t>weakened</w:t>
      </w:r>
      <w:r w:rsidR="00FD0D1D" w:rsidRPr="00904B39">
        <w:rPr>
          <w:rFonts w:ascii="Calibri" w:hAnsi="Calibri"/>
          <w:color w:val="000000"/>
          <w:sz w:val="22"/>
          <w:szCs w:val="22"/>
          <w:lang w:val="en-GB"/>
        </w:rPr>
        <w:t xml:space="preserve"> the negotiating position of</w:t>
      </w:r>
      <w:r w:rsidR="00904B39" w:rsidRPr="00904B39">
        <w:rPr>
          <w:rFonts w:ascii="Calibri" w:hAnsi="Calibri"/>
          <w:color w:val="000000"/>
          <w:sz w:val="22"/>
          <w:szCs w:val="22"/>
          <w:lang w:val="en-GB"/>
        </w:rPr>
        <w:t xml:space="preserve"> nobles</w:t>
      </w:r>
      <w:r w:rsidR="00FD0D1D" w:rsidRPr="00904B39">
        <w:rPr>
          <w:rFonts w:ascii="Calibri" w:hAnsi="Calibri"/>
          <w:color w:val="000000"/>
          <w:sz w:val="22"/>
          <w:szCs w:val="22"/>
          <w:lang w:val="en-GB"/>
        </w:rPr>
        <w:t xml:space="preserve"> </w:t>
      </w:r>
      <w:r w:rsidR="00A52410">
        <w:rPr>
          <w:rFonts w:ascii="Calibri" w:hAnsi="Calibri"/>
          <w:color w:val="000000"/>
          <w:sz w:val="22"/>
          <w:szCs w:val="22"/>
          <w:lang w:val="en-GB"/>
        </w:rPr>
        <w:t>with</w:t>
      </w:r>
      <w:r w:rsidR="00FD0D1D" w:rsidRPr="00904B39">
        <w:rPr>
          <w:rFonts w:ascii="Calibri" w:hAnsi="Calibri"/>
          <w:color w:val="000000"/>
          <w:sz w:val="22"/>
          <w:szCs w:val="22"/>
          <w:lang w:val="en-GB"/>
        </w:rPr>
        <w:t xml:space="preserve"> </w:t>
      </w:r>
      <w:r w:rsidR="000F01A6">
        <w:rPr>
          <w:rFonts w:ascii="Calibri" w:hAnsi="Calibri"/>
          <w:color w:val="000000"/>
          <w:sz w:val="22"/>
          <w:szCs w:val="22"/>
          <w:lang w:val="en-GB"/>
        </w:rPr>
        <w:t xml:space="preserve">respect to </w:t>
      </w:r>
      <w:r w:rsidR="00FD0D1D" w:rsidRPr="00904B39">
        <w:rPr>
          <w:rFonts w:ascii="Calibri" w:hAnsi="Calibri"/>
          <w:color w:val="000000"/>
          <w:sz w:val="22"/>
          <w:szCs w:val="22"/>
          <w:lang w:val="en-GB"/>
        </w:rPr>
        <w:t xml:space="preserve">the farming community because </w:t>
      </w:r>
      <w:r w:rsidR="00A52410">
        <w:rPr>
          <w:rFonts w:ascii="Calibri" w:hAnsi="Calibri"/>
          <w:color w:val="000000"/>
          <w:sz w:val="22"/>
          <w:szCs w:val="22"/>
          <w:lang w:val="en-GB"/>
        </w:rPr>
        <w:t>labour</w:t>
      </w:r>
      <w:r w:rsidR="00FD0D1D" w:rsidRPr="00904B39">
        <w:rPr>
          <w:rFonts w:ascii="Calibri" w:hAnsi="Calibri"/>
          <w:color w:val="000000"/>
          <w:sz w:val="22"/>
          <w:szCs w:val="22"/>
          <w:lang w:val="en-GB"/>
        </w:rPr>
        <w:t xml:space="preserve"> </w:t>
      </w:r>
      <w:r w:rsidR="0087164F" w:rsidRPr="000A3695">
        <w:rPr>
          <w:rFonts w:ascii="Calibri" w:hAnsi="Calibri"/>
          <w:color w:val="000000"/>
          <w:sz w:val="22"/>
          <w:szCs w:val="22"/>
          <w:lang w:val="en-GB"/>
        </w:rPr>
        <w:t>was</w:t>
      </w:r>
      <w:r w:rsidR="00FD0D1D" w:rsidRPr="000A3695">
        <w:rPr>
          <w:rFonts w:ascii="Calibri" w:hAnsi="Calibri"/>
          <w:color w:val="000000"/>
          <w:sz w:val="22"/>
          <w:szCs w:val="22"/>
          <w:lang w:val="en-GB"/>
        </w:rPr>
        <w:t xml:space="preserve"> now</w:t>
      </w:r>
      <w:r w:rsidR="00FD0D1D" w:rsidRPr="00904B39">
        <w:rPr>
          <w:rFonts w:ascii="Calibri" w:hAnsi="Calibri"/>
          <w:color w:val="000000"/>
          <w:sz w:val="22"/>
          <w:szCs w:val="22"/>
          <w:lang w:val="en-GB"/>
        </w:rPr>
        <w:t xml:space="preserve"> </w:t>
      </w:r>
      <w:r w:rsidR="0087164F">
        <w:rPr>
          <w:rFonts w:ascii="Calibri" w:hAnsi="Calibri"/>
          <w:color w:val="000000"/>
          <w:sz w:val="22"/>
          <w:szCs w:val="22"/>
          <w:lang w:val="en-GB"/>
        </w:rPr>
        <w:t>in short supply</w:t>
      </w:r>
      <w:r w:rsidR="00FD0D1D" w:rsidRPr="00904B39">
        <w:rPr>
          <w:rFonts w:ascii="Calibri" w:hAnsi="Calibri"/>
          <w:color w:val="000000"/>
          <w:sz w:val="22"/>
          <w:szCs w:val="22"/>
          <w:lang w:val="en-GB"/>
        </w:rPr>
        <w:t>.</w:t>
      </w:r>
      <w:r w:rsidR="00451A49" w:rsidRPr="004C760C">
        <w:rPr>
          <w:rStyle w:val="FootnoteReference"/>
          <w:rFonts w:ascii="Calibri" w:hAnsi="Calibri"/>
          <w:color w:val="000000"/>
          <w:sz w:val="22"/>
          <w:szCs w:val="22"/>
        </w:rPr>
        <w:footnoteReference w:id="5"/>
      </w:r>
      <w:r w:rsidR="00FD0D1D" w:rsidRPr="00904B39">
        <w:rPr>
          <w:rFonts w:ascii="Calibri" w:hAnsi="Calibri"/>
          <w:color w:val="000000"/>
          <w:sz w:val="22"/>
          <w:szCs w:val="22"/>
          <w:lang w:val="en-GB"/>
        </w:rPr>
        <w:t xml:space="preserve"> </w:t>
      </w:r>
      <w:r w:rsidR="00FD0D1D" w:rsidRPr="0087164F">
        <w:rPr>
          <w:rFonts w:ascii="Calibri" w:hAnsi="Calibri"/>
          <w:color w:val="000000"/>
          <w:sz w:val="22"/>
          <w:szCs w:val="22"/>
          <w:lang w:val="en-GB"/>
        </w:rPr>
        <w:t xml:space="preserve">Historians have often assumed that this </w:t>
      </w:r>
      <w:r w:rsidR="0087164F" w:rsidRPr="0087164F">
        <w:rPr>
          <w:rFonts w:ascii="Calibri" w:hAnsi="Calibri"/>
          <w:color w:val="000000"/>
          <w:sz w:val="22"/>
          <w:szCs w:val="22"/>
          <w:lang w:val="en-GB"/>
        </w:rPr>
        <w:t>development</w:t>
      </w:r>
      <w:r w:rsidR="00FD0D1D" w:rsidRPr="0087164F">
        <w:rPr>
          <w:rFonts w:ascii="Calibri" w:hAnsi="Calibri"/>
          <w:color w:val="000000"/>
          <w:sz w:val="22"/>
          <w:szCs w:val="22"/>
          <w:lang w:val="en-GB"/>
        </w:rPr>
        <w:t xml:space="preserve"> led to a late medieval </w:t>
      </w:r>
      <w:r w:rsidR="0087164F">
        <w:rPr>
          <w:rFonts w:ascii="Calibri" w:hAnsi="Calibri"/>
          <w:sz w:val="22"/>
          <w:szCs w:val="22"/>
          <w:lang w:val="en-GB"/>
        </w:rPr>
        <w:t>‘</w:t>
      </w:r>
      <w:r w:rsidR="0087164F" w:rsidRPr="0087164F">
        <w:rPr>
          <w:rFonts w:ascii="Calibri" w:hAnsi="Calibri"/>
          <w:sz w:val="22"/>
          <w:szCs w:val="22"/>
          <w:lang w:val="en-GB"/>
        </w:rPr>
        <w:t>crisis</w:t>
      </w:r>
      <w:r w:rsidR="0087164F">
        <w:rPr>
          <w:rFonts w:ascii="Calibri" w:hAnsi="Calibri"/>
          <w:sz w:val="22"/>
          <w:szCs w:val="22"/>
          <w:lang w:val="en-GB"/>
        </w:rPr>
        <w:t xml:space="preserve"> of the nobility</w:t>
      </w:r>
      <w:r w:rsidR="0087164F" w:rsidRPr="0087164F">
        <w:rPr>
          <w:rFonts w:ascii="Calibri" w:hAnsi="Calibri"/>
          <w:sz w:val="22"/>
          <w:szCs w:val="22"/>
          <w:lang w:val="en-GB"/>
        </w:rPr>
        <w:t>’</w:t>
      </w:r>
      <w:r w:rsidR="0087164F">
        <w:rPr>
          <w:rFonts w:ascii="Calibri" w:hAnsi="Calibri"/>
          <w:sz w:val="22"/>
          <w:szCs w:val="22"/>
          <w:lang w:val="en-GB"/>
        </w:rPr>
        <w:t>,</w:t>
      </w:r>
      <w:r w:rsidR="0087164F">
        <w:rPr>
          <w:rFonts w:ascii="Calibri" w:hAnsi="Calibri"/>
          <w:color w:val="000000"/>
          <w:sz w:val="22"/>
          <w:szCs w:val="22"/>
          <w:lang w:val="en-GB"/>
        </w:rPr>
        <w:t xml:space="preserve"> </w:t>
      </w:r>
      <w:r w:rsidR="00FD0D1D" w:rsidRPr="0087164F">
        <w:rPr>
          <w:rFonts w:ascii="Calibri" w:hAnsi="Calibri"/>
          <w:color w:val="000000"/>
          <w:sz w:val="22"/>
          <w:szCs w:val="22"/>
          <w:lang w:val="en-GB"/>
        </w:rPr>
        <w:t>where</w:t>
      </w:r>
      <w:r w:rsidR="000F01A6">
        <w:rPr>
          <w:rFonts w:ascii="Calibri" w:hAnsi="Calibri"/>
          <w:color w:val="000000"/>
          <w:sz w:val="22"/>
          <w:szCs w:val="22"/>
          <w:lang w:val="en-GB"/>
        </w:rPr>
        <w:t>by</w:t>
      </w:r>
      <w:r w:rsidR="00FD0D1D" w:rsidRPr="0087164F">
        <w:rPr>
          <w:rFonts w:ascii="Calibri" w:hAnsi="Calibri"/>
          <w:color w:val="000000"/>
          <w:sz w:val="22"/>
          <w:szCs w:val="22"/>
          <w:lang w:val="en-GB"/>
        </w:rPr>
        <w:t xml:space="preserve"> nobles were threatened by </w:t>
      </w:r>
      <w:r w:rsidR="00451A49">
        <w:rPr>
          <w:rFonts w:ascii="Calibri" w:hAnsi="Calibri"/>
          <w:color w:val="000000"/>
          <w:sz w:val="22"/>
          <w:szCs w:val="22"/>
          <w:lang w:val="en-GB"/>
        </w:rPr>
        <w:t xml:space="preserve">price </w:t>
      </w:r>
      <w:r w:rsidR="00FD0D1D" w:rsidRPr="0087164F">
        <w:rPr>
          <w:rFonts w:ascii="Calibri" w:hAnsi="Calibri"/>
          <w:color w:val="000000"/>
          <w:sz w:val="22"/>
          <w:szCs w:val="22"/>
          <w:lang w:val="en-GB"/>
        </w:rPr>
        <w:t xml:space="preserve">scissors </w:t>
      </w:r>
      <w:r w:rsidR="000A3695">
        <w:rPr>
          <w:rFonts w:ascii="Calibri" w:hAnsi="Calibri"/>
          <w:color w:val="000000"/>
          <w:sz w:val="22"/>
          <w:szCs w:val="22"/>
          <w:lang w:val="en-GB"/>
        </w:rPr>
        <w:t>– their</w:t>
      </w:r>
      <w:r w:rsidR="00FD0D1D" w:rsidRPr="0087164F">
        <w:rPr>
          <w:rFonts w:ascii="Calibri" w:hAnsi="Calibri"/>
          <w:color w:val="000000"/>
          <w:sz w:val="22"/>
          <w:szCs w:val="22"/>
          <w:lang w:val="en-GB"/>
        </w:rPr>
        <w:t xml:space="preserve"> income </w:t>
      </w:r>
      <w:r w:rsidR="000F01A6">
        <w:rPr>
          <w:rFonts w:ascii="Calibri" w:hAnsi="Calibri"/>
          <w:color w:val="000000"/>
          <w:sz w:val="22"/>
          <w:szCs w:val="22"/>
          <w:lang w:val="en-GB"/>
        </w:rPr>
        <w:t xml:space="preserve">fell sharply </w:t>
      </w:r>
      <w:r w:rsidR="000C6F45">
        <w:rPr>
          <w:rFonts w:ascii="Calibri" w:hAnsi="Calibri"/>
          <w:color w:val="000000"/>
          <w:sz w:val="22"/>
          <w:szCs w:val="22"/>
          <w:lang w:val="en-GB"/>
        </w:rPr>
        <w:t>while</w:t>
      </w:r>
      <w:r w:rsidR="00FD0D1D" w:rsidRPr="0087164F">
        <w:rPr>
          <w:rFonts w:ascii="Calibri" w:hAnsi="Calibri"/>
          <w:color w:val="000000"/>
          <w:sz w:val="22"/>
          <w:szCs w:val="22"/>
          <w:lang w:val="en-GB"/>
        </w:rPr>
        <w:t xml:space="preserve"> the cost</w:t>
      </w:r>
      <w:r w:rsidR="0087164F">
        <w:rPr>
          <w:rFonts w:ascii="Calibri" w:hAnsi="Calibri"/>
          <w:color w:val="000000"/>
          <w:sz w:val="22"/>
          <w:szCs w:val="22"/>
          <w:lang w:val="en-GB"/>
        </w:rPr>
        <w:t>s</w:t>
      </w:r>
      <w:r w:rsidR="00FD0D1D" w:rsidRPr="0087164F">
        <w:rPr>
          <w:rFonts w:ascii="Calibri" w:hAnsi="Calibri"/>
          <w:color w:val="000000"/>
          <w:sz w:val="22"/>
          <w:szCs w:val="22"/>
          <w:lang w:val="en-GB"/>
        </w:rPr>
        <w:t xml:space="preserve"> of their </w:t>
      </w:r>
      <w:r w:rsidR="0087164F">
        <w:rPr>
          <w:rFonts w:ascii="Calibri" w:hAnsi="Calibri"/>
          <w:color w:val="000000"/>
          <w:sz w:val="22"/>
          <w:szCs w:val="22"/>
          <w:lang w:val="en-GB"/>
        </w:rPr>
        <w:t>noble</w:t>
      </w:r>
      <w:r w:rsidR="00FD0D1D" w:rsidRPr="0087164F">
        <w:rPr>
          <w:rFonts w:ascii="Calibri" w:hAnsi="Calibri"/>
          <w:color w:val="000000"/>
          <w:sz w:val="22"/>
          <w:szCs w:val="22"/>
          <w:lang w:val="en-GB"/>
        </w:rPr>
        <w:t xml:space="preserve"> lifestyle remain</w:t>
      </w:r>
      <w:r w:rsidR="0087164F">
        <w:rPr>
          <w:rFonts w:ascii="Calibri" w:hAnsi="Calibri"/>
          <w:color w:val="000000"/>
          <w:sz w:val="22"/>
          <w:szCs w:val="22"/>
          <w:lang w:val="en-GB"/>
        </w:rPr>
        <w:t>ed</w:t>
      </w:r>
      <w:r w:rsidR="00FD0D1D" w:rsidRPr="0087164F">
        <w:rPr>
          <w:rFonts w:ascii="Calibri" w:hAnsi="Calibri"/>
          <w:color w:val="000000"/>
          <w:sz w:val="22"/>
          <w:szCs w:val="22"/>
          <w:lang w:val="en-GB"/>
        </w:rPr>
        <w:t xml:space="preserve"> </w:t>
      </w:r>
      <w:r w:rsidR="000F01A6">
        <w:rPr>
          <w:rFonts w:ascii="Calibri" w:hAnsi="Calibri"/>
          <w:color w:val="000000"/>
          <w:sz w:val="22"/>
          <w:szCs w:val="22"/>
          <w:lang w:val="en-GB"/>
        </w:rPr>
        <w:t>unrelentingly</w:t>
      </w:r>
      <w:r w:rsidR="0087164F">
        <w:rPr>
          <w:rFonts w:ascii="Calibri" w:hAnsi="Calibri"/>
          <w:color w:val="000000"/>
          <w:sz w:val="22"/>
          <w:szCs w:val="22"/>
          <w:lang w:val="en-GB"/>
        </w:rPr>
        <w:t xml:space="preserve"> </w:t>
      </w:r>
      <w:r w:rsidR="00FD0D1D" w:rsidRPr="0087164F">
        <w:rPr>
          <w:rFonts w:ascii="Calibri" w:hAnsi="Calibri"/>
          <w:color w:val="000000"/>
          <w:sz w:val="22"/>
          <w:szCs w:val="22"/>
          <w:lang w:val="en-GB"/>
        </w:rPr>
        <w:t>high.</w:t>
      </w:r>
    </w:p>
    <w:p w:rsidR="006B1B5F" w:rsidRDefault="00451A49" w:rsidP="006B1B5F">
      <w:pPr>
        <w:spacing w:line="276" w:lineRule="auto"/>
        <w:ind w:firstLine="709"/>
        <w:jc w:val="both"/>
        <w:outlineLvl w:val="0"/>
        <w:rPr>
          <w:rFonts w:ascii="Calibri" w:hAnsi="Calibri"/>
          <w:bCs/>
          <w:sz w:val="22"/>
          <w:szCs w:val="22"/>
          <w:lang w:val="en-GB"/>
        </w:rPr>
      </w:pPr>
      <w:r w:rsidRPr="007A1F84">
        <w:rPr>
          <w:rFonts w:ascii="Calibri" w:hAnsi="Calibri"/>
          <w:bCs/>
          <w:sz w:val="22"/>
          <w:szCs w:val="22"/>
          <w:lang w:val="en-GB"/>
        </w:rPr>
        <w:t xml:space="preserve">These developments would </w:t>
      </w:r>
      <w:r w:rsidR="007A1F84" w:rsidRPr="007A1F84">
        <w:rPr>
          <w:rFonts w:ascii="Calibri" w:hAnsi="Calibri"/>
          <w:bCs/>
          <w:sz w:val="22"/>
          <w:szCs w:val="22"/>
          <w:lang w:val="en-GB"/>
        </w:rPr>
        <w:t xml:space="preserve">have </w:t>
      </w:r>
      <w:r w:rsidR="00B30733">
        <w:rPr>
          <w:rFonts w:ascii="Calibri" w:hAnsi="Calibri"/>
          <w:bCs/>
          <w:sz w:val="22"/>
          <w:szCs w:val="22"/>
          <w:lang w:val="en-GB"/>
        </w:rPr>
        <w:t>spurred</w:t>
      </w:r>
      <w:r w:rsidR="007A1F84" w:rsidRPr="007A1F84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Pr="007A1F84">
        <w:rPr>
          <w:rFonts w:ascii="Calibri" w:hAnsi="Calibri"/>
          <w:bCs/>
          <w:sz w:val="22"/>
          <w:szCs w:val="22"/>
          <w:lang w:val="en-GB"/>
        </w:rPr>
        <w:t xml:space="preserve">nobles to </w:t>
      </w:r>
      <w:r w:rsidR="007A1F84">
        <w:rPr>
          <w:rFonts w:ascii="Calibri" w:hAnsi="Calibri"/>
          <w:bCs/>
          <w:sz w:val="22"/>
          <w:szCs w:val="22"/>
          <w:lang w:val="en-GB"/>
        </w:rPr>
        <w:t>buy credit on</w:t>
      </w:r>
      <w:r w:rsidRPr="007A1F84">
        <w:rPr>
          <w:rFonts w:ascii="Calibri" w:hAnsi="Calibri"/>
          <w:bCs/>
          <w:sz w:val="22"/>
          <w:szCs w:val="22"/>
          <w:lang w:val="en-GB"/>
        </w:rPr>
        <w:t xml:space="preserve"> an increasingly larger scale, so </w:t>
      </w:r>
      <w:r w:rsidR="007A1F84">
        <w:rPr>
          <w:rFonts w:ascii="Calibri" w:hAnsi="Calibri"/>
          <w:bCs/>
          <w:sz w:val="22"/>
          <w:szCs w:val="22"/>
          <w:lang w:val="en-GB"/>
        </w:rPr>
        <w:t>that</w:t>
      </w:r>
      <w:r w:rsidRPr="007A1F84">
        <w:rPr>
          <w:rFonts w:ascii="Calibri" w:hAnsi="Calibri"/>
          <w:bCs/>
          <w:sz w:val="22"/>
          <w:szCs w:val="22"/>
          <w:lang w:val="en-GB"/>
        </w:rPr>
        <w:t xml:space="preserve"> despite </w:t>
      </w:r>
      <w:r w:rsidR="007A1F84">
        <w:rPr>
          <w:rFonts w:ascii="Calibri" w:hAnsi="Calibri"/>
          <w:bCs/>
          <w:sz w:val="22"/>
          <w:szCs w:val="22"/>
          <w:lang w:val="en-GB"/>
        </w:rPr>
        <w:t>the falling</w:t>
      </w:r>
      <w:r w:rsidRPr="007A1F84">
        <w:rPr>
          <w:rFonts w:ascii="Calibri" w:hAnsi="Calibri"/>
          <w:bCs/>
          <w:sz w:val="22"/>
          <w:szCs w:val="22"/>
          <w:lang w:val="en-GB"/>
        </w:rPr>
        <w:t xml:space="preserve"> revenues </w:t>
      </w:r>
      <w:r w:rsidR="00405920">
        <w:rPr>
          <w:rFonts w:ascii="Calibri" w:hAnsi="Calibri"/>
          <w:bCs/>
          <w:sz w:val="22"/>
          <w:szCs w:val="22"/>
          <w:lang w:val="en-GB"/>
        </w:rPr>
        <w:t>from land ownership</w:t>
      </w:r>
      <w:r w:rsidR="007A1F84">
        <w:rPr>
          <w:rFonts w:ascii="Calibri" w:hAnsi="Calibri"/>
          <w:bCs/>
          <w:sz w:val="22"/>
          <w:szCs w:val="22"/>
          <w:lang w:val="en-GB"/>
        </w:rPr>
        <w:t xml:space="preserve"> they </w:t>
      </w:r>
      <w:r w:rsidR="007A1F84" w:rsidRPr="007A1F84">
        <w:rPr>
          <w:rFonts w:ascii="Calibri" w:hAnsi="Calibri"/>
          <w:bCs/>
          <w:sz w:val="22"/>
          <w:szCs w:val="22"/>
          <w:lang w:val="en-GB"/>
        </w:rPr>
        <w:t xml:space="preserve">could still </w:t>
      </w:r>
      <w:r w:rsidR="007A1F84">
        <w:rPr>
          <w:rFonts w:ascii="Calibri" w:hAnsi="Calibri"/>
          <w:bCs/>
          <w:sz w:val="22"/>
          <w:szCs w:val="22"/>
          <w:lang w:val="en-GB"/>
        </w:rPr>
        <w:t>continue to</w:t>
      </w:r>
      <w:r w:rsidR="007A1F84" w:rsidRPr="007A1F84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405920">
        <w:rPr>
          <w:rFonts w:ascii="Calibri" w:hAnsi="Calibri"/>
          <w:bCs/>
          <w:sz w:val="22"/>
          <w:szCs w:val="22"/>
          <w:lang w:val="en-GB"/>
        </w:rPr>
        <w:t>profile themselves</w:t>
      </w:r>
      <w:r w:rsidR="007A1F84" w:rsidRPr="007A1F84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Pr="007A1F84">
        <w:rPr>
          <w:rFonts w:ascii="Calibri" w:hAnsi="Calibri"/>
          <w:bCs/>
          <w:sz w:val="22"/>
          <w:szCs w:val="22"/>
          <w:lang w:val="en-GB"/>
        </w:rPr>
        <w:t xml:space="preserve">through conspicuous consumption. </w:t>
      </w:r>
      <w:r w:rsidRPr="00451A49">
        <w:rPr>
          <w:rFonts w:ascii="Calibri" w:hAnsi="Calibri"/>
          <w:bCs/>
          <w:sz w:val="22"/>
          <w:szCs w:val="22"/>
          <w:lang w:val="en-GB"/>
        </w:rPr>
        <w:t xml:space="preserve">The sale of </w:t>
      </w:r>
      <w:r w:rsidR="00405920">
        <w:rPr>
          <w:rFonts w:ascii="Calibri" w:hAnsi="Calibri"/>
          <w:bCs/>
          <w:sz w:val="22"/>
          <w:szCs w:val="22"/>
          <w:lang w:val="en-GB"/>
        </w:rPr>
        <w:t xml:space="preserve">annuities </w:t>
      </w:r>
      <w:r w:rsidR="00FF7CEB" w:rsidRPr="00DC4931">
        <w:rPr>
          <w:rFonts w:ascii="Calibri" w:hAnsi="Calibri"/>
          <w:sz w:val="22"/>
          <w:szCs w:val="22"/>
          <w:lang w:val="en-GB"/>
        </w:rPr>
        <w:t>–</w:t>
      </w:r>
      <w:r w:rsidRPr="00451A49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405920" w:rsidRPr="0008699A">
        <w:rPr>
          <w:rFonts w:ascii="Calibri" w:hAnsi="Calibri"/>
          <w:bCs/>
          <w:sz w:val="22"/>
          <w:szCs w:val="22"/>
          <w:lang w:val="en-GB"/>
        </w:rPr>
        <w:t>with the repeated</w:t>
      </w:r>
      <w:r w:rsidR="00DC4931" w:rsidRPr="0008699A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AF4C87" w:rsidRPr="0008699A">
        <w:rPr>
          <w:rFonts w:ascii="Calibri" w:hAnsi="Calibri"/>
          <w:bCs/>
          <w:sz w:val="22"/>
          <w:szCs w:val="22"/>
          <w:lang w:val="en-GB"/>
        </w:rPr>
        <w:t xml:space="preserve">use of parts </w:t>
      </w:r>
      <w:r w:rsidRPr="0008699A">
        <w:rPr>
          <w:rFonts w:ascii="Calibri" w:hAnsi="Calibri"/>
          <w:bCs/>
          <w:sz w:val="22"/>
          <w:szCs w:val="22"/>
          <w:lang w:val="en-GB"/>
        </w:rPr>
        <w:t xml:space="preserve">of the family patrimony as collateral for </w:t>
      </w:r>
      <w:r w:rsidR="00DC4931" w:rsidRPr="0008699A">
        <w:rPr>
          <w:rFonts w:ascii="Calibri" w:hAnsi="Calibri"/>
          <w:bCs/>
          <w:sz w:val="22"/>
          <w:szCs w:val="22"/>
          <w:lang w:val="en-GB"/>
        </w:rPr>
        <w:t>buying</w:t>
      </w:r>
      <w:r w:rsidRPr="0008699A">
        <w:rPr>
          <w:rFonts w:ascii="Calibri" w:hAnsi="Calibri"/>
          <w:bCs/>
          <w:sz w:val="22"/>
          <w:szCs w:val="22"/>
          <w:lang w:val="en-GB"/>
        </w:rPr>
        <w:t xml:space="preserve"> credit</w:t>
      </w:r>
      <w:r w:rsidRPr="00451A49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DC4931" w:rsidRPr="00DC4931">
        <w:rPr>
          <w:rFonts w:ascii="Calibri" w:hAnsi="Calibri"/>
          <w:sz w:val="22"/>
          <w:szCs w:val="22"/>
          <w:lang w:val="en-GB"/>
        </w:rPr>
        <w:t>–</w:t>
      </w:r>
      <w:r w:rsidR="00FA32D6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Pr="00451A49">
        <w:rPr>
          <w:rFonts w:ascii="Calibri" w:hAnsi="Calibri"/>
          <w:bCs/>
          <w:sz w:val="22"/>
          <w:szCs w:val="22"/>
          <w:lang w:val="en-GB"/>
        </w:rPr>
        <w:t xml:space="preserve">would </w:t>
      </w:r>
      <w:r w:rsidR="00FA32D6">
        <w:rPr>
          <w:rFonts w:ascii="Calibri" w:hAnsi="Calibri"/>
          <w:bCs/>
          <w:sz w:val="22"/>
          <w:szCs w:val="22"/>
          <w:lang w:val="en-GB"/>
        </w:rPr>
        <w:t>therefore have been</w:t>
      </w:r>
      <w:r w:rsidRPr="00451A49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FA32D6">
        <w:rPr>
          <w:rFonts w:ascii="Calibri" w:hAnsi="Calibri"/>
          <w:bCs/>
          <w:sz w:val="22"/>
          <w:szCs w:val="22"/>
          <w:lang w:val="en-GB"/>
        </w:rPr>
        <w:t xml:space="preserve">a solution </w:t>
      </w:r>
      <w:r w:rsidR="00946E42">
        <w:rPr>
          <w:rFonts w:ascii="Calibri" w:hAnsi="Calibri"/>
          <w:bCs/>
          <w:sz w:val="22"/>
          <w:szCs w:val="22"/>
          <w:lang w:val="en-GB"/>
        </w:rPr>
        <w:t xml:space="preserve">that was often </w:t>
      </w:r>
      <w:r w:rsidR="007B4293">
        <w:rPr>
          <w:rFonts w:ascii="Calibri" w:hAnsi="Calibri"/>
          <w:bCs/>
          <w:sz w:val="22"/>
          <w:szCs w:val="22"/>
          <w:lang w:val="en-GB"/>
        </w:rPr>
        <w:t>used</w:t>
      </w:r>
      <w:r w:rsidR="00946E42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FA32D6">
        <w:rPr>
          <w:rFonts w:ascii="Calibri" w:hAnsi="Calibri"/>
          <w:bCs/>
          <w:sz w:val="22"/>
          <w:szCs w:val="22"/>
          <w:lang w:val="en-GB"/>
        </w:rPr>
        <w:t>for</w:t>
      </w:r>
      <w:r w:rsidRPr="00451A49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0A7B22" w:rsidRPr="006B1B5F">
        <w:rPr>
          <w:rFonts w:ascii="Calibri" w:hAnsi="Calibri"/>
          <w:bCs/>
          <w:sz w:val="22"/>
          <w:szCs w:val="22"/>
          <w:lang w:val="en-GB"/>
        </w:rPr>
        <w:t>temporarily</w:t>
      </w:r>
      <w:r w:rsidR="000A7B22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Pr="00451A49">
        <w:rPr>
          <w:rFonts w:ascii="Calibri" w:hAnsi="Calibri"/>
          <w:bCs/>
          <w:sz w:val="22"/>
          <w:szCs w:val="22"/>
          <w:lang w:val="en-GB"/>
        </w:rPr>
        <w:t>maintain</w:t>
      </w:r>
      <w:r w:rsidR="00FA32D6">
        <w:rPr>
          <w:rFonts w:ascii="Calibri" w:hAnsi="Calibri"/>
          <w:bCs/>
          <w:sz w:val="22"/>
          <w:szCs w:val="22"/>
          <w:lang w:val="en-GB"/>
        </w:rPr>
        <w:t>ing</w:t>
      </w:r>
      <w:r w:rsidRPr="00451A49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C61CBF">
        <w:rPr>
          <w:rFonts w:ascii="Calibri" w:hAnsi="Calibri"/>
          <w:bCs/>
          <w:sz w:val="22"/>
          <w:szCs w:val="22"/>
          <w:lang w:val="en-GB"/>
        </w:rPr>
        <w:t>a</w:t>
      </w:r>
      <w:r w:rsidRPr="00451A49">
        <w:rPr>
          <w:rFonts w:ascii="Calibri" w:hAnsi="Calibri"/>
          <w:bCs/>
          <w:sz w:val="22"/>
          <w:szCs w:val="22"/>
          <w:lang w:val="en-GB"/>
        </w:rPr>
        <w:t xml:space="preserve"> courtly life</w:t>
      </w:r>
      <w:r w:rsidR="00FA32D6">
        <w:rPr>
          <w:rFonts w:ascii="Calibri" w:hAnsi="Calibri"/>
          <w:bCs/>
          <w:sz w:val="22"/>
          <w:szCs w:val="22"/>
          <w:lang w:val="en-GB"/>
        </w:rPr>
        <w:t>style</w:t>
      </w:r>
      <w:r w:rsidRPr="00FF7CEB">
        <w:rPr>
          <w:rFonts w:ascii="Calibri" w:hAnsi="Calibri"/>
          <w:bCs/>
          <w:sz w:val="22"/>
          <w:szCs w:val="22"/>
          <w:lang w:val="en-GB"/>
        </w:rPr>
        <w:t xml:space="preserve">. </w:t>
      </w:r>
      <w:r w:rsidR="00FA32D6">
        <w:rPr>
          <w:rFonts w:ascii="Calibri" w:hAnsi="Calibri"/>
          <w:bCs/>
          <w:sz w:val="22"/>
          <w:szCs w:val="22"/>
          <w:lang w:val="en-GB"/>
        </w:rPr>
        <w:t>However, in</w:t>
      </w:r>
      <w:r w:rsidRPr="00FA32D6">
        <w:rPr>
          <w:rFonts w:ascii="Calibri" w:hAnsi="Calibri"/>
          <w:bCs/>
          <w:sz w:val="22"/>
          <w:szCs w:val="22"/>
          <w:lang w:val="en-GB"/>
        </w:rPr>
        <w:t xml:space="preserve"> the long term this would </w:t>
      </w:r>
      <w:r w:rsidR="00C61CBF">
        <w:rPr>
          <w:rFonts w:ascii="Calibri" w:hAnsi="Calibri"/>
          <w:bCs/>
          <w:sz w:val="22"/>
          <w:szCs w:val="22"/>
          <w:lang w:val="en-GB"/>
        </w:rPr>
        <w:t xml:space="preserve">have </w:t>
      </w:r>
      <w:r w:rsidR="00C61CBF" w:rsidRPr="00FA32D6">
        <w:rPr>
          <w:rFonts w:ascii="Calibri" w:hAnsi="Calibri"/>
          <w:bCs/>
          <w:sz w:val="22"/>
          <w:szCs w:val="22"/>
          <w:lang w:val="en-GB"/>
        </w:rPr>
        <w:t>saddled</w:t>
      </w:r>
      <w:r w:rsidRPr="00FA32D6">
        <w:rPr>
          <w:rFonts w:ascii="Calibri" w:hAnsi="Calibri"/>
          <w:bCs/>
          <w:sz w:val="22"/>
          <w:szCs w:val="22"/>
          <w:lang w:val="en-GB"/>
        </w:rPr>
        <w:t xml:space="preserve"> the</w:t>
      </w:r>
      <w:r w:rsidR="00946E42">
        <w:rPr>
          <w:rFonts w:ascii="Calibri" w:hAnsi="Calibri"/>
          <w:bCs/>
          <w:sz w:val="22"/>
          <w:szCs w:val="22"/>
          <w:lang w:val="en-GB"/>
        </w:rPr>
        <w:t>se</w:t>
      </w:r>
      <w:r w:rsidRPr="00FA32D6">
        <w:rPr>
          <w:rFonts w:ascii="Calibri" w:hAnsi="Calibri"/>
          <w:bCs/>
          <w:sz w:val="22"/>
          <w:szCs w:val="22"/>
          <w:lang w:val="en-GB"/>
        </w:rPr>
        <w:t xml:space="preserve"> nobles with </w:t>
      </w:r>
      <w:r w:rsidR="00C61CBF">
        <w:rPr>
          <w:rFonts w:ascii="Calibri" w:hAnsi="Calibri"/>
          <w:bCs/>
          <w:sz w:val="22"/>
          <w:szCs w:val="22"/>
          <w:lang w:val="en-GB"/>
        </w:rPr>
        <w:t xml:space="preserve">an </w:t>
      </w:r>
      <w:r w:rsidR="00946E42">
        <w:rPr>
          <w:rFonts w:ascii="Calibri" w:hAnsi="Calibri"/>
          <w:bCs/>
          <w:sz w:val="22"/>
          <w:szCs w:val="22"/>
          <w:lang w:val="en-GB"/>
        </w:rPr>
        <w:t>insurmountably high level of</w:t>
      </w:r>
      <w:r w:rsidRPr="00FA32D6">
        <w:rPr>
          <w:rFonts w:ascii="Calibri" w:hAnsi="Calibri"/>
          <w:bCs/>
          <w:sz w:val="22"/>
          <w:szCs w:val="22"/>
          <w:lang w:val="en-GB"/>
        </w:rPr>
        <w:t xml:space="preserve"> debt.</w:t>
      </w:r>
      <w:r w:rsidR="000A7B22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CA5297" w:rsidRPr="00CA5297">
        <w:rPr>
          <w:rFonts w:ascii="Calibri" w:hAnsi="Calibri"/>
          <w:bCs/>
          <w:sz w:val="22"/>
          <w:szCs w:val="22"/>
          <w:lang w:val="en-GB"/>
        </w:rPr>
        <w:t>U</w:t>
      </w:r>
      <w:r w:rsidR="00E61CD7">
        <w:rPr>
          <w:rFonts w:ascii="Calibri" w:hAnsi="Calibri"/>
          <w:bCs/>
          <w:sz w:val="22"/>
          <w:szCs w:val="22"/>
          <w:lang w:val="en-GB"/>
        </w:rPr>
        <w:t>ntil the annuity</w:t>
      </w:r>
      <w:r w:rsidR="00CA5297">
        <w:rPr>
          <w:rFonts w:ascii="Calibri" w:hAnsi="Calibri"/>
          <w:bCs/>
          <w:sz w:val="22"/>
          <w:szCs w:val="22"/>
          <w:lang w:val="en-GB"/>
        </w:rPr>
        <w:t xml:space="preserve"> seller</w:t>
      </w:r>
      <w:r w:rsidR="00C61CBF" w:rsidRPr="00CA5297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946567">
        <w:rPr>
          <w:rFonts w:ascii="Calibri" w:hAnsi="Calibri"/>
          <w:bCs/>
          <w:sz w:val="22"/>
          <w:szCs w:val="22"/>
          <w:lang w:val="en-GB"/>
        </w:rPr>
        <w:t>had</w:t>
      </w:r>
      <w:r w:rsidR="003A18D6">
        <w:rPr>
          <w:rFonts w:ascii="Calibri" w:hAnsi="Calibri"/>
          <w:bCs/>
          <w:sz w:val="22"/>
          <w:szCs w:val="22"/>
          <w:lang w:val="en-GB"/>
        </w:rPr>
        <w:t xml:space="preserve"> sufficient liquid assets</w:t>
      </w:r>
      <w:r w:rsidR="00C61CBF" w:rsidRPr="00CA5297">
        <w:rPr>
          <w:rFonts w:ascii="Calibri" w:hAnsi="Calibri"/>
          <w:bCs/>
          <w:sz w:val="22"/>
          <w:szCs w:val="22"/>
          <w:lang w:val="en-GB"/>
        </w:rPr>
        <w:t xml:space="preserve"> to </w:t>
      </w:r>
      <w:r w:rsidR="00946567">
        <w:rPr>
          <w:rFonts w:ascii="Calibri" w:hAnsi="Calibri"/>
          <w:bCs/>
          <w:sz w:val="22"/>
          <w:szCs w:val="22"/>
          <w:lang w:val="en-GB"/>
        </w:rPr>
        <w:t>pay back</w:t>
      </w:r>
      <w:r w:rsidR="003A18D6">
        <w:rPr>
          <w:rFonts w:ascii="Calibri" w:hAnsi="Calibri"/>
          <w:bCs/>
          <w:sz w:val="22"/>
          <w:szCs w:val="22"/>
          <w:lang w:val="en-GB"/>
        </w:rPr>
        <w:t xml:space="preserve"> the purchase price, t</w:t>
      </w:r>
      <w:r w:rsidR="00C61CBF" w:rsidRPr="00CA5297">
        <w:rPr>
          <w:rFonts w:ascii="Calibri" w:hAnsi="Calibri"/>
          <w:bCs/>
          <w:sz w:val="22"/>
          <w:szCs w:val="22"/>
          <w:lang w:val="en-GB"/>
        </w:rPr>
        <w:t xml:space="preserve">he </w:t>
      </w:r>
      <w:r w:rsidR="00D7067B" w:rsidRPr="000A7B22">
        <w:rPr>
          <w:rFonts w:ascii="Calibri" w:hAnsi="Calibri"/>
          <w:bCs/>
          <w:sz w:val="22"/>
          <w:szCs w:val="22"/>
          <w:lang w:val="en-GB"/>
        </w:rPr>
        <w:t>annual</w:t>
      </w:r>
      <w:r w:rsidR="00C61CBF" w:rsidRPr="000A7B22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08699A" w:rsidRPr="000A7B22">
        <w:rPr>
          <w:rFonts w:ascii="Calibri" w:hAnsi="Calibri"/>
          <w:bCs/>
          <w:sz w:val="22"/>
          <w:szCs w:val="22"/>
          <w:lang w:val="en-GB"/>
        </w:rPr>
        <w:t>annuity payment</w:t>
      </w:r>
      <w:r w:rsidR="00E61CD7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3A18D6">
        <w:rPr>
          <w:rFonts w:ascii="Calibri" w:hAnsi="Calibri"/>
          <w:bCs/>
          <w:sz w:val="22"/>
          <w:szCs w:val="22"/>
          <w:lang w:val="en-GB"/>
        </w:rPr>
        <w:t>was based</w:t>
      </w:r>
      <w:r w:rsidR="00C61CBF" w:rsidRPr="00CA5297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946567">
        <w:rPr>
          <w:rFonts w:ascii="Calibri" w:hAnsi="Calibri"/>
          <w:bCs/>
          <w:sz w:val="22"/>
          <w:szCs w:val="22"/>
          <w:lang w:val="en-GB"/>
        </w:rPr>
        <w:t xml:space="preserve">on </w:t>
      </w:r>
      <w:r w:rsidR="003A18D6">
        <w:rPr>
          <w:rFonts w:ascii="Calibri" w:hAnsi="Calibri"/>
          <w:bCs/>
          <w:sz w:val="22"/>
          <w:szCs w:val="22"/>
          <w:lang w:val="en-GB"/>
        </w:rPr>
        <w:t>their</w:t>
      </w:r>
      <w:r w:rsidR="00C61CBF" w:rsidRPr="00CA5297">
        <w:rPr>
          <w:rFonts w:ascii="Calibri" w:hAnsi="Calibri"/>
          <w:bCs/>
          <w:sz w:val="22"/>
          <w:szCs w:val="22"/>
          <w:lang w:val="en-GB"/>
        </w:rPr>
        <w:t xml:space="preserve"> property</w:t>
      </w:r>
      <w:r w:rsidR="003A18D6">
        <w:rPr>
          <w:rFonts w:ascii="Calibri" w:hAnsi="Calibri"/>
          <w:bCs/>
          <w:sz w:val="22"/>
          <w:szCs w:val="22"/>
          <w:lang w:val="en-GB"/>
        </w:rPr>
        <w:t>,</w:t>
      </w:r>
      <w:r w:rsidR="00C61CBF" w:rsidRPr="00CA5297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D76B0F">
        <w:rPr>
          <w:rFonts w:ascii="Calibri" w:hAnsi="Calibri"/>
          <w:bCs/>
          <w:sz w:val="22"/>
          <w:szCs w:val="22"/>
          <w:lang w:val="en-GB"/>
        </w:rPr>
        <w:t>causing</w:t>
      </w:r>
      <w:r w:rsidR="003A18D6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C61CBF" w:rsidRPr="00CA5297">
        <w:rPr>
          <w:rFonts w:ascii="Calibri" w:hAnsi="Calibri"/>
          <w:bCs/>
          <w:sz w:val="22"/>
          <w:szCs w:val="22"/>
          <w:lang w:val="en-GB"/>
        </w:rPr>
        <w:t xml:space="preserve">the family </w:t>
      </w:r>
      <w:r w:rsidR="00946567">
        <w:rPr>
          <w:rFonts w:ascii="Calibri" w:hAnsi="Calibri"/>
          <w:bCs/>
          <w:sz w:val="22"/>
          <w:szCs w:val="22"/>
          <w:lang w:val="en-GB"/>
        </w:rPr>
        <w:t xml:space="preserve">patrimony </w:t>
      </w:r>
      <w:r w:rsidR="00D76B0F">
        <w:rPr>
          <w:rFonts w:ascii="Calibri" w:hAnsi="Calibri"/>
          <w:bCs/>
          <w:sz w:val="22"/>
          <w:szCs w:val="22"/>
          <w:lang w:val="en-GB"/>
        </w:rPr>
        <w:t>to lose</w:t>
      </w:r>
      <w:r w:rsidR="003A18D6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C61CBF" w:rsidRPr="00CA5297">
        <w:rPr>
          <w:rFonts w:ascii="Calibri" w:hAnsi="Calibri"/>
          <w:bCs/>
          <w:sz w:val="22"/>
          <w:szCs w:val="22"/>
          <w:lang w:val="en-GB"/>
        </w:rPr>
        <w:t>value.</w:t>
      </w:r>
      <w:r w:rsidR="00946567" w:rsidRPr="004C760C">
        <w:rPr>
          <w:rStyle w:val="FootnoteReference"/>
          <w:rFonts w:ascii="Calibri" w:hAnsi="Calibri"/>
          <w:bCs/>
          <w:sz w:val="22"/>
          <w:szCs w:val="22"/>
        </w:rPr>
        <w:footnoteReference w:id="6"/>
      </w:r>
      <w:r w:rsidR="00C61CBF" w:rsidRPr="00CA5297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8A1CF1">
        <w:rPr>
          <w:rFonts w:ascii="Calibri" w:hAnsi="Calibri"/>
          <w:bCs/>
          <w:sz w:val="22"/>
          <w:szCs w:val="22"/>
          <w:lang w:val="en-GB"/>
        </w:rPr>
        <w:t>Given that</w:t>
      </w:r>
      <w:r w:rsidR="00C61CBF" w:rsidRPr="00CA5297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8A1CF1">
        <w:rPr>
          <w:rFonts w:ascii="Calibri" w:hAnsi="Calibri"/>
          <w:bCs/>
          <w:sz w:val="22"/>
          <w:szCs w:val="22"/>
          <w:lang w:val="en-GB"/>
        </w:rPr>
        <w:t>multiple</w:t>
      </w:r>
      <w:r w:rsidR="003A18D6">
        <w:rPr>
          <w:rFonts w:ascii="Calibri" w:hAnsi="Calibri"/>
          <w:bCs/>
          <w:sz w:val="22"/>
          <w:szCs w:val="22"/>
          <w:lang w:val="en-GB"/>
        </w:rPr>
        <w:t xml:space="preserve"> annuities could be taken out on the same collateral</w:t>
      </w:r>
      <w:r w:rsidR="00C61CBF" w:rsidRPr="00CA5297">
        <w:rPr>
          <w:rFonts w:ascii="Calibri" w:hAnsi="Calibri"/>
          <w:bCs/>
          <w:sz w:val="22"/>
          <w:szCs w:val="22"/>
          <w:lang w:val="en-GB"/>
        </w:rPr>
        <w:t xml:space="preserve">, there was a real danger that the property </w:t>
      </w:r>
      <w:r w:rsidR="008A1CF1">
        <w:rPr>
          <w:rFonts w:ascii="Calibri" w:hAnsi="Calibri"/>
          <w:bCs/>
          <w:sz w:val="22"/>
          <w:szCs w:val="22"/>
          <w:lang w:val="en-GB"/>
        </w:rPr>
        <w:t>concerned</w:t>
      </w:r>
      <w:r w:rsidR="00C61CBF" w:rsidRPr="00CA5297">
        <w:rPr>
          <w:rFonts w:ascii="Calibri" w:hAnsi="Calibri"/>
          <w:bCs/>
          <w:sz w:val="22"/>
          <w:szCs w:val="22"/>
          <w:lang w:val="en-GB"/>
        </w:rPr>
        <w:t xml:space="preserve"> would be</w:t>
      </w:r>
      <w:r w:rsidR="003A18D6">
        <w:rPr>
          <w:rFonts w:ascii="Calibri" w:hAnsi="Calibri"/>
          <w:bCs/>
          <w:sz w:val="22"/>
          <w:szCs w:val="22"/>
          <w:lang w:val="en-GB"/>
        </w:rPr>
        <w:t>come</w:t>
      </w:r>
      <w:r w:rsidR="00C61CBF" w:rsidRPr="00CA5297">
        <w:rPr>
          <w:rFonts w:ascii="Calibri" w:hAnsi="Calibri"/>
          <w:bCs/>
          <w:sz w:val="22"/>
          <w:szCs w:val="22"/>
          <w:lang w:val="en-GB"/>
        </w:rPr>
        <w:t xml:space="preserve"> worthless</w:t>
      </w:r>
      <w:r w:rsidR="00C61CBF" w:rsidRPr="0008699A">
        <w:rPr>
          <w:rFonts w:ascii="Calibri" w:hAnsi="Calibri"/>
          <w:bCs/>
          <w:sz w:val="22"/>
          <w:szCs w:val="22"/>
          <w:lang w:val="en-GB"/>
        </w:rPr>
        <w:t xml:space="preserve">. </w:t>
      </w:r>
      <w:r w:rsidR="009247EB" w:rsidRPr="0008699A">
        <w:rPr>
          <w:rFonts w:ascii="Calibri" w:hAnsi="Calibri"/>
          <w:bCs/>
          <w:sz w:val="22"/>
          <w:szCs w:val="22"/>
          <w:lang w:val="en-GB"/>
        </w:rPr>
        <w:t xml:space="preserve">As </w:t>
      </w:r>
      <w:r w:rsidR="008A1CF1" w:rsidRPr="0008699A">
        <w:rPr>
          <w:rFonts w:ascii="Calibri" w:hAnsi="Calibri"/>
          <w:bCs/>
          <w:sz w:val="22"/>
          <w:szCs w:val="22"/>
          <w:lang w:val="en-GB"/>
        </w:rPr>
        <w:t>such</w:t>
      </w:r>
      <w:r w:rsidR="009247EB" w:rsidRPr="0008699A">
        <w:rPr>
          <w:rFonts w:ascii="Calibri" w:hAnsi="Calibri"/>
          <w:bCs/>
          <w:sz w:val="22"/>
          <w:szCs w:val="22"/>
          <w:lang w:val="en-GB"/>
        </w:rPr>
        <w:t>, annuities would have posed</w:t>
      </w:r>
      <w:r w:rsidR="00C61CBF" w:rsidRPr="0008699A">
        <w:rPr>
          <w:rFonts w:ascii="Calibri" w:hAnsi="Calibri"/>
          <w:bCs/>
          <w:sz w:val="22"/>
          <w:szCs w:val="22"/>
          <w:lang w:val="en-GB"/>
        </w:rPr>
        <w:t xml:space="preserve"> a serious threat to the nobility. </w:t>
      </w:r>
      <w:r w:rsidR="009247EB" w:rsidRPr="0008699A">
        <w:rPr>
          <w:rFonts w:ascii="Calibri" w:hAnsi="Calibri"/>
          <w:bCs/>
          <w:sz w:val="22"/>
          <w:szCs w:val="22"/>
          <w:lang w:val="en-GB"/>
        </w:rPr>
        <w:t>After all, t</w:t>
      </w:r>
      <w:r w:rsidR="00C61CBF" w:rsidRPr="0008699A">
        <w:rPr>
          <w:rFonts w:ascii="Calibri" w:hAnsi="Calibri"/>
          <w:bCs/>
          <w:sz w:val="22"/>
          <w:szCs w:val="22"/>
          <w:lang w:val="en-GB"/>
        </w:rPr>
        <w:t xml:space="preserve">he central objective of noble family policy </w:t>
      </w:r>
      <w:r w:rsidR="009247EB" w:rsidRPr="0008699A">
        <w:rPr>
          <w:rFonts w:ascii="Calibri" w:hAnsi="Calibri"/>
          <w:bCs/>
          <w:sz w:val="22"/>
          <w:szCs w:val="22"/>
          <w:lang w:val="en-GB"/>
        </w:rPr>
        <w:t>was</w:t>
      </w:r>
      <w:r w:rsidR="00C61CBF" w:rsidRPr="0008699A">
        <w:rPr>
          <w:rFonts w:ascii="Calibri" w:hAnsi="Calibri"/>
          <w:bCs/>
          <w:sz w:val="22"/>
          <w:szCs w:val="22"/>
          <w:lang w:val="en-GB"/>
        </w:rPr>
        <w:t xml:space="preserve"> to </w:t>
      </w:r>
      <w:r w:rsidR="009247EB" w:rsidRPr="0008699A">
        <w:rPr>
          <w:rFonts w:ascii="Calibri" w:hAnsi="Calibri"/>
          <w:bCs/>
          <w:sz w:val="22"/>
          <w:szCs w:val="22"/>
          <w:lang w:val="en-GB"/>
        </w:rPr>
        <w:t>protect</w:t>
      </w:r>
      <w:r w:rsidR="00C61CBF" w:rsidRPr="0008699A">
        <w:rPr>
          <w:rFonts w:ascii="Calibri" w:hAnsi="Calibri"/>
          <w:bCs/>
          <w:sz w:val="22"/>
          <w:szCs w:val="22"/>
          <w:lang w:val="en-GB"/>
        </w:rPr>
        <w:t xml:space="preserve"> the family</w:t>
      </w:r>
      <w:r w:rsidR="008A1CF1" w:rsidRPr="0008699A">
        <w:rPr>
          <w:rFonts w:ascii="Calibri" w:hAnsi="Calibri"/>
          <w:bCs/>
          <w:sz w:val="22"/>
          <w:szCs w:val="22"/>
          <w:lang w:val="en-GB"/>
        </w:rPr>
        <w:t>'s</w:t>
      </w:r>
      <w:r w:rsidR="00C61CBF" w:rsidRPr="0008699A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8A1CF1" w:rsidRPr="0008699A">
        <w:rPr>
          <w:rFonts w:ascii="Calibri" w:hAnsi="Calibri"/>
          <w:bCs/>
          <w:sz w:val="22"/>
          <w:szCs w:val="22"/>
          <w:lang w:val="en-GB"/>
        </w:rPr>
        <w:t>possessions</w:t>
      </w:r>
      <w:r w:rsidR="00C61CBF" w:rsidRPr="0008699A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9247EB" w:rsidRPr="0008699A">
        <w:rPr>
          <w:rFonts w:ascii="Calibri" w:hAnsi="Calibri"/>
          <w:bCs/>
          <w:sz w:val="22"/>
          <w:szCs w:val="22"/>
          <w:lang w:val="en-GB"/>
        </w:rPr>
        <w:t>against</w:t>
      </w:r>
      <w:r w:rsidR="00C61CBF" w:rsidRPr="0008699A">
        <w:rPr>
          <w:rFonts w:ascii="Calibri" w:hAnsi="Calibri"/>
          <w:bCs/>
          <w:sz w:val="22"/>
          <w:szCs w:val="22"/>
          <w:lang w:val="en-GB"/>
        </w:rPr>
        <w:t xml:space="preserve"> depreciation </w:t>
      </w:r>
      <w:r w:rsidR="009247EB" w:rsidRPr="0008699A">
        <w:rPr>
          <w:rFonts w:ascii="Calibri" w:hAnsi="Calibri"/>
          <w:bCs/>
          <w:sz w:val="22"/>
          <w:szCs w:val="22"/>
          <w:lang w:val="en-GB"/>
        </w:rPr>
        <w:t>and</w:t>
      </w:r>
      <w:r w:rsidR="00C61CBF" w:rsidRPr="0008699A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9247EB" w:rsidRPr="0008699A">
        <w:rPr>
          <w:rFonts w:ascii="Calibri" w:hAnsi="Calibri"/>
          <w:bCs/>
          <w:sz w:val="22"/>
          <w:szCs w:val="22"/>
          <w:lang w:val="en-GB"/>
        </w:rPr>
        <w:t>fragmentation</w:t>
      </w:r>
      <w:r w:rsidR="008A1CF1" w:rsidRPr="0008699A">
        <w:rPr>
          <w:rFonts w:ascii="Calibri" w:hAnsi="Calibri"/>
          <w:bCs/>
          <w:sz w:val="22"/>
          <w:szCs w:val="22"/>
          <w:lang w:val="en-GB"/>
        </w:rPr>
        <w:t>,</w:t>
      </w:r>
      <w:r w:rsidR="00C61CBF" w:rsidRPr="0008699A">
        <w:rPr>
          <w:rFonts w:ascii="Calibri" w:hAnsi="Calibri"/>
          <w:bCs/>
          <w:sz w:val="22"/>
          <w:szCs w:val="22"/>
          <w:lang w:val="en-GB"/>
        </w:rPr>
        <w:t xml:space="preserve"> so </w:t>
      </w:r>
      <w:r w:rsidR="004B5543" w:rsidRPr="0008699A">
        <w:rPr>
          <w:rFonts w:ascii="Calibri" w:hAnsi="Calibri"/>
          <w:bCs/>
          <w:sz w:val="22"/>
          <w:szCs w:val="22"/>
          <w:lang w:val="en-GB"/>
        </w:rPr>
        <w:t xml:space="preserve">that </w:t>
      </w:r>
      <w:r w:rsidR="008A1CF1" w:rsidRPr="0008699A">
        <w:rPr>
          <w:rFonts w:ascii="Calibri" w:hAnsi="Calibri"/>
          <w:bCs/>
          <w:sz w:val="22"/>
          <w:szCs w:val="22"/>
          <w:lang w:val="en-GB"/>
        </w:rPr>
        <w:t>they</w:t>
      </w:r>
      <w:r w:rsidR="004B5543" w:rsidRPr="0008699A">
        <w:rPr>
          <w:rFonts w:ascii="Calibri" w:hAnsi="Calibri"/>
          <w:bCs/>
          <w:sz w:val="22"/>
          <w:szCs w:val="22"/>
          <w:lang w:val="en-GB"/>
        </w:rPr>
        <w:t xml:space="preserve"> could be</w:t>
      </w:r>
      <w:r w:rsidR="00C61CBF" w:rsidRPr="0008699A">
        <w:rPr>
          <w:rFonts w:ascii="Calibri" w:hAnsi="Calibri"/>
          <w:bCs/>
          <w:sz w:val="22"/>
          <w:szCs w:val="22"/>
          <w:lang w:val="en-GB"/>
        </w:rPr>
        <w:t xml:space="preserve"> transferred </w:t>
      </w:r>
      <w:r w:rsidR="004B5543" w:rsidRPr="0008699A">
        <w:rPr>
          <w:rFonts w:ascii="Calibri" w:hAnsi="Calibri"/>
          <w:bCs/>
          <w:sz w:val="22"/>
          <w:szCs w:val="22"/>
          <w:lang w:val="en-GB"/>
        </w:rPr>
        <w:t xml:space="preserve">intact </w:t>
      </w:r>
      <w:r w:rsidR="00C61CBF" w:rsidRPr="0008699A">
        <w:rPr>
          <w:rFonts w:ascii="Calibri" w:hAnsi="Calibri"/>
          <w:bCs/>
          <w:sz w:val="22"/>
          <w:szCs w:val="22"/>
          <w:lang w:val="en-GB"/>
        </w:rPr>
        <w:t>to future generations,</w:t>
      </w:r>
      <w:r w:rsidR="004B5543" w:rsidRPr="0008699A">
        <w:rPr>
          <w:rStyle w:val="FootnoteReference"/>
          <w:rFonts w:ascii="Calibri" w:hAnsi="Calibri"/>
          <w:bCs/>
          <w:sz w:val="22"/>
          <w:szCs w:val="22"/>
        </w:rPr>
        <w:footnoteReference w:id="7"/>
      </w:r>
      <w:r w:rsidR="00C61CBF" w:rsidRPr="0008699A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4B5543" w:rsidRPr="0008699A">
        <w:rPr>
          <w:rFonts w:ascii="Calibri" w:hAnsi="Calibri"/>
          <w:bCs/>
          <w:sz w:val="22"/>
          <w:szCs w:val="22"/>
          <w:lang w:val="en-GB"/>
        </w:rPr>
        <w:t>but the</w:t>
      </w:r>
      <w:r w:rsidR="00C61CBF" w:rsidRPr="0008699A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4B5543" w:rsidRPr="0008699A">
        <w:rPr>
          <w:rFonts w:ascii="Calibri" w:hAnsi="Calibri"/>
          <w:bCs/>
          <w:sz w:val="22"/>
          <w:szCs w:val="22"/>
          <w:lang w:val="en-GB"/>
        </w:rPr>
        <w:t>ill-considered</w:t>
      </w:r>
      <w:r w:rsidR="00C61CBF" w:rsidRPr="0008699A">
        <w:rPr>
          <w:rFonts w:ascii="Calibri" w:hAnsi="Calibri"/>
          <w:bCs/>
          <w:sz w:val="22"/>
          <w:szCs w:val="22"/>
          <w:lang w:val="en-GB"/>
        </w:rPr>
        <w:t xml:space="preserve"> use of annuities would </w:t>
      </w:r>
      <w:r w:rsidR="008A1CF1" w:rsidRPr="0008699A">
        <w:rPr>
          <w:rFonts w:ascii="Calibri" w:hAnsi="Calibri"/>
          <w:bCs/>
          <w:sz w:val="22"/>
          <w:szCs w:val="22"/>
          <w:lang w:val="en-GB"/>
        </w:rPr>
        <w:t>actually</w:t>
      </w:r>
      <w:r w:rsidR="008A1CF1">
        <w:rPr>
          <w:rFonts w:ascii="Calibri" w:hAnsi="Calibri"/>
          <w:bCs/>
          <w:sz w:val="22"/>
          <w:szCs w:val="22"/>
          <w:lang w:val="en-GB"/>
        </w:rPr>
        <w:t xml:space="preserve"> have</w:t>
      </w:r>
      <w:r w:rsidR="008A1CF1" w:rsidRPr="00CA5297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0A7B22">
        <w:rPr>
          <w:rFonts w:ascii="Calibri" w:hAnsi="Calibri"/>
          <w:bCs/>
          <w:sz w:val="22"/>
          <w:szCs w:val="22"/>
          <w:lang w:val="en-GB"/>
        </w:rPr>
        <w:t>resulted in</w:t>
      </w:r>
      <w:r w:rsidR="00C61CBF" w:rsidRPr="00CA5297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8A1CF1">
        <w:rPr>
          <w:rFonts w:ascii="Calibri" w:hAnsi="Calibri"/>
          <w:bCs/>
          <w:sz w:val="22"/>
          <w:szCs w:val="22"/>
          <w:lang w:val="en-GB"/>
        </w:rPr>
        <w:t>the</w:t>
      </w:r>
      <w:r w:rsidR="00C61CBF" w:rsidRPr="00CA5297">
        <w:rPr>
          <w:rFonts w:ascii="Calibri" w:hAnsi="Calibri"/>
          <w:bCs/>
          <w:sz w:val="22"/>
          <w:szCs w:val="22"/>
          <w:lang w:val="en-GB"/>
        </w:rPr>
        <w:t xml:space="preserve"> family patrimony</w:t>
      </w:r>
      <w:r w:rsidR="00197E1E">
        <w:rPr>
          <w:rFonts w:ascii="Calibri" w:hAnsi="Calibri"/>
          <w:bCs/>
          <w:sz w:val="22"/>
          <w:szCs w:val="22"/>
          <w:lang w:val="en-GB"/>
        </w:rPr>
        <w:t xml:space="preserve"> becoming inevitably</w:t>
      </w:r>
      <w:r w:rsidR="00197E1E" w:rsidRPr="00CA5297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197E1E">
        <w:rPr>
          <w:rFonts w:ascii="Calibri" w:hAnsi="Calibri"/>
          <w:bCs/>
          <w:sz w:val="22"/>
          <w:szCs w:val="22"/>
          <w:lang w:val="en-GB"/>
        </w:rPr>
        <w:t>compromised</w:t>
      </w:r>
      <w:r w:rsidR="00C61CBF" w:rsidRPr="00CA5297">
        <w:rPr>
          <w:rFonts w:ascii="Calibri" w:hAnsi="Calibri"/>
          <w:bCs/>
          <w:sz w:val="22"/>
          <w:szCs w:val="22"/>
          <w:lang w:val="en-GB"/>
        </w:rPr>
        <w:t>.</w:t>
      </w:r>
      <w:r w:rsidR="00737F1C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CC62D9">
        <w:rPr>
          <w:rFonts w:ascii="Calibri" w:hAnsi="Calibri"/>
          <w:sz w:val="22"/>
          <w:szCs w:val="22"/>
          <w:lang w:val="en-GB"/>
        </w:rPr>
        <w:t xml:space="preserve">So, </w:t>
      </w:r>
      <w:r w:rsidR="00865058">
        <w:rPr>
          <w:rFonts w:ascii="Calibri" w:hAnsi="Calibri"/>
          <w:sz w:val="22"/>
          <w:szCs w:val="22"/>
          <w:lang w:val="en-GB"/>
        </w:rPr>
        <w:t>as</w:t>
      </w:r>
      <w:r w:rsidR="00705A15">
        <w:rPr>
          <w:rFonts w:ascii="Calibri" w:hAnsi="Calibri"/>
          <w:sz w:val="22"/>
          <w:szCs w:val="22"/>
          <w:lang w:val="en-GB"/>
        </w:rPr>
        <w:t xml:space="preserve"> </w:t>
      </w:r>
      <w:r w:rsidR="00705A15" w:rsidRPr="0002304B">
        <w:rPr>
          <w:rFonts w:ascii="Calibri" w:hAnsi="Calibri"/>
          <w:sz w:val="22"/>
          <w:szCs w:val="22"/>
          <w:lang w:val="en-GB"/>
        </w:rPr>
        <w:t xml:space="preserve">Roger </w:t>
      </w:r>
      <w:proofErr w:type="spellStart"/>
      <w:r w:rsidR="00705A15" w:rsidRPr="0002304B">
        <w:rPr>
          <w:rFonts w:ascii="Calibri" w:hAnsi="Calibri"/>
          <w:sz w:val="22"/>
          <w:szCs w:val="22"/>
          <w:lang w:val="en-GB"/>
        </w:rPr>
        <w:t>Sablonier</w:t>
      </w:r>
      <w:proofErr w:type="spellEnd"/>
      <w:r w:rsidR="00865058">
        <w:rPr>
          <w:rFonts w:ascii="Calibri" w:hAnsi="Calibri"/>
          <w:sz w:val="22"/>
          <w:szCs w:val="22"/>
          <w:lang w:val="en-GB"/>
        </w:rPr>
        <w:t xml:space="preserve"> states</w:t>
      </w:r>
      <w:r w:rsidR="00705A15">
        <w:rPr>
          <w:rFonts w:ascii="Calibri" w:hAnsi="Calibri"/>
          <w:sz w:val="22"/>
          <w:szCs w:val="22"/>
          <w:lang w:val="en-GB"/>
        </w:rPr>
        <w:t>, a</w:t>
      </w:r>
      <w:r w:rsidR="0002304B" w:rsidRPr="0002304B">
        <w:rPr>
          <w:rFonts w:ascii="Calibri" w:hAnsi="Calibri"/>
          <w:sz w:val="22"/>
          <w:szCs w:val="22"/>
          <w:lang w:val="en-GB"/>
        </w:rPr>
        <w:t>nnuity</w:t>
      </w:r>
      <w:r w:rsidR="004B5543" w:rsidRPr="0002304B">
        <w:rPr>
          <w:rFonts w:ascii="Calibri" w:hAnsi="Calibri"/>
          <w:sz w:val="22"/>
          <w:szCs w:val="22"/>
          <w:lang w:val="en-GB"/>
        </w:rPr>
        <w:t xml:space="preserve"> credit would </w:t>
      </w:r>
      <w:r w:rsidR="001A045C">
        <w:rPr>
          <w:rFonts w:ascii="Calibri" w:hAnsi="Calibri"/>
          <w:sz w:val="22"/>
          <w:szCs w:val="22"/>
          <w:lang w:val="en-GB"/>
        </w:rPr>
        <w:t>basically</w:t>
      </w:r>
      <w:r w:rsidR="00705A15" w:rsidRPr="0002304B">
        <w:rPr>
          <w:rFonts w:ascii="Calibri" w:hAnsi="Calibri"/>
          <w:sz w:val="22"/>
          <w:szCs w:val="22"/>
          <w:lang w:val="en-GB"/>
        </w:rPr>
        <w:t xml:space="preserve"> </w:t>
      </w:r>
      <w:r w:rsidR="0002304B">
        <w:rPr>
          <w:rFonts w:ascii="Calibri" w:hAnsi="Calibri"/>
          <w:sz w:val="22"/>
          <w:szCs w:val="22"/>
          <w:lang w:val="en-GB"/>
        </w:rPr>
        <w:t>have been</w:t>
      </w:r>
      <w:r w:rsidR="004B5543" w:rsidRPr="0002304B">
        <w:rPr>
          <w:rFonts w:ascii="Calibri" w:hAnsi="Calibri"/>
          <w:sz w:val="22"/>
          <w:szCs w:val="22"/>
          <w:lang w:val="en-GB"/>
        </w:rPr>
        <w:t xml:space="preserve"> a</w:t>
      </w:r>
      <w:r w:rsidR="00705A15">
        <w:rPr>
          <w:rFonts w:ascii="Calibri" w:hAnsi="Calibri"/>
          <w:sz w:val="22"/>
          <w:szCs w:val="22"/>
          <w:lang w:val="en-GB"/>
        </w:rPr>
        <w:t>n</w:t>
      </w:r>
      <w:r w:rsidR="004B5543" w:rsidRPr="0002304B">
        <w:rPr>
          <w:rFonts w:ascii="Calibri" w:hAnsi="Calibri"/>
          <w:sz w:val="22"/>
          <w:szCs w:val="22"/>
          <w:lang w:val="en-GB"/>
        </w:rPr>
        <w:t xml:space="preserve"> </w:t>
      </w:r>
      <w:r w:rsidR="00705A15" w:rsidRPr="00705A15">
        <w:rPr>
          <w:rFonts w:ascii="Calibri" w:hAnsi="Calibri"/>
          <w:bCs/>
          <w:i/>
          <w:sz w:val="22"/>
          <w:szCs w:val="22"/>
          <w:lang w:val="en-GB"/>
        </w:rPr>
        <w:t>‘</w:t>
      </w:r>
      <w:proofErr w:type="spellStart"/>
      <w:r w:rsidR="00705A15" w:rsidRPr="00737F1C">
        <w:rPr>
          <w:rFonts w:ascii="Calibri" w:hAnsi="Calibri"/>
          <w:bCs/>
          <w:i/>
          <w:sz w:val="22"/>
          <w:szCs w:val="22"/>
          <w:lang w:val="en-GB"/>
        </w:rPr>
        <w:t>existenzbedrohenden</w:t>
      </w:r>
      <w:proofErr w:type="spellEnd"/>
      <w:r w:rsidR="00705A15" w:rsidRPr="00737F1C">
        <w:rPr>
          <w:rFonts w:ascii="Calibri" w:hAnsi="Calibri"/>
          <w:bCs/>
          <w:i/>
          <w:sz w:val="22"/>
          <w:szCs w:val="22"/>
          <w:lang w:val="en-GB"/>
        </w:rPr>
        <w:t xml:space="preserve"> </w:t>
      </w:r>
      <w:proofErr w:type="spellStart"/>
      <w:r w:rsidR="00705A15" w:rsidRPr="00737F1C">
        <w:rPr>
          <w:rFonts w:ascii="Calibri" w:hAnsi="Calibri"/>
          <w:bCs/>
          <w:i/>
          <w:sz w:val="22"/>
          <w:szCs w:val="22"/>
          <w:lang w:val="en-GB"/>
        </w:rPr>
        <w:t>Faktum</w:t>
      </w:r>
      <w:proofErr w:type="spellEnd"/>
      <w:r w:rsidR="00705A15" w:rsidRPr="00737F1C">
        <w:rPr>
          <w:rFonts w:ascii="Calibri" w:hAnsi="Calibri"/>
          <w:bCs/>
          <w:i/>
          <w:sz w:val="22"/>
          <w:szCs w:val="22"/>
          <w:lang w:val="en-GB"/>
        </w:rPr>
        <w:t>’</w:t>
      </w:r>
      <w:r w:rsidR="004B5543" w:rsidRPr="0002304B">
        <w:rPr>
          <w:rFonts w:ascii="Calibri" w:hAnsi="Calibri"/>
          <w:sz w:val="22"/>
          <w:szCs w:val="22"/>
          <w:lang w:val="en-GB"/>
        </w:rPr>
        <w:t xml:space="preserve"> </w:t>
      </w:r>
      <w:r w:rsidR="00705A15">
        <w:rPr>
          <w:rFonts w:ascii="Calibri" w:hAnsi="Calibri"/>
          <w:sz w:val="22"/>
          <w:szCs w:val="22"/>
          <w:lang w:val="en-GB"/>
        </w:rPr>
        <w:t>(</w:t>
      </w:r>
      <w:r w:rsidR="00705A15" w:rsidRPr="00705A15">
        <w:rPr>
          <w:rFonts w:ascii="Calibri" w:hAnsi="Calibri"/>
          <w:bCs/>
          <w:i/>
          <w:sz w:val="22"/>
          <w:szCs w:val="22"/>
          <w:lang w:val="en-GB"/>
        </w:rPr>
        <w:t>‘</w:t>
      </w:r>
      <w:r w:rsidR="0027350F">
        <w:rPr>
          <w:rFonts w:ascii="Calibri" w:hAnsi="Calibri"/>
          <w:bCs/>
          <w:i/>
          <w:sz w:val="22"/>
          <w:szCs w:val="22"/>
          <w:lang w:val="en-GB"/>
        </w:rPr>
        <w:t>a fact threatening their very existence</w:t>
      </w:r>
      <w:r w:rsidR="00CC62D9" w:rsidRPr="00705A15">
        <w:rPr>
          <w:rFonts w:ascii="Calibri" w:hAnsi="Calibri"/>
          <w:bCs/>
          <w:i/>
          <w:sz w:val="22"/>
          <w:szCs w:val="22"/>
          <w:lang w:val="en-GB"/>
        </w:rPr>
        <w:t>’</w:t>
      </w:r>
      <w:r w:rsidR="00705A15" w:rsidRPr="00705A15">
        <w:rPr>
          <w:rFonts w:ascii="Calibri" w:hAnsi="Calibri"/>
          <w:bCs/>
          <w:i/>
          <w:sz w:val="22"/>
          <w:szCs w:val="22"/>
          <w:lang w:val="en-GB"/>
        </w:rPr>
        <w:t>)</w:t>
      </w:r>
      <w:r w:rsidR="001A1F3A">
        <w:rPr>
          <w:rFonts w:ascii="Calibri" w:hAnsi="Calibri"/>
          <w:bCs/>
          <w:sz w:val="22"/>
          <w:szCs w:val="22"/>
          <w:lang w:val="en-GB"/>
        </w:rPr>
        <w:t xml:space="preserve"> and </w:t>
      </w:r>
      <w:r w:rsidR="004B5543" w:rsidRPr="0002304B">
        <w:rPr>
          <w:rFonts w:ascii="Calibri" w:hAnsi="Calibri"/>
          <w:sz w:val="22"/>
          <w:szCs w:val="22"/>
          <w:lang w:val="en-GB"/>
        </w:rPr>
        <w:t xml:space="preserve">partly responsible for the growing instability in the composition </w:t>
      </w:r>
      <w:r w:rsidR="0027350F">
        <w:rPr>
          <w:rFonts w:ascii="Calibri" w:hAnsi="Calibri"/>
          <w:sz w:val="22"/>
          <w:szCs w:val="22"/>
          <w:lang w:val="en-GB"/>
        </w:rPr>
        <w:t>of Western Europe's</w:t>
      </w:r>
      <w:r w:rsidR="004B5543" w:rsidRPr="0002304B">
        <w:rPr>
          <w:rFonts w:ascii="Calibri" w:hAnsi="Calibri"/>
          <w:sz w:val="22"/>
          <w:szCs w:val="22"/>
          <w:lang w:val="en-GB"/>
        </w:rPr>
        <w:t xml:space="preserve"> nobility </w:t>
      </w:r>
      <w:r w:rsidR="00210563">
        <w:rPr>
          <w:rFonts w:ascii="Calibri" w:hAnsi="Calibri"/>
          <w:sz w:val="22"/>
          <w:szCs w:val="22"/>
          <w:lang w:val="en-GB"/>
        </w:rPr>
        <w:t>that he</w:t>
      </w:r>
      <w:r w:rsidR="00CC62D9" w:rsidRPr="00242189">
        <w:rPr>
          <w:rFonts w:ascii="Calibri" w:hAnsi="Calibri"/>
          <w:sz w:val="22"/>
          <w:szCs w:val="22"/>
          <w:lang w:val="en-GB"/>
        </w:rPr>
        <w:t xml:space="preserve"> and others </w:t>
      </w:r>
      <w:r w:rsidR="00AF4C87" w:rsidRPr="000A7B22">
        <w:rPr>
          <w:rFonts w:ascii="Calibri" w:hAnsi="Calibri"/>
          <w:sz w:val="22"/>
          <w:szCs w:val="22"/>
          <w:lang w:val="en-GB"/>
        </w:rPr>
        <w:t xml:space="preserve">believe </w:t>
      </w:r>
      <w:r w:rsidR="00504FF8" w:rsidRPr="000A7B22">
        <w:rPr>
          <w:rFonts w:ascii="Calibri" w:hAnsi="Calibri"/>
          <w:sz w:val="22"/>
          <w:szCs w:val="22"/>
          <w:lang w:val="en-GB"/>
        </w:rPr>
        <w:t>they see</w:t>
      </w:r>
      <w:r w:rsidR="00CC62D9" w:rsidRPr="000A7B22">
        <w:rPr>
          <w:rFonts w:ascii="Calibri" w:hAnsi="Calibri"/>
          <w:sz w:val="22"/>
          <w:szCs w:val="22"/>
          <w:lang w:val="en-GB"/>
        </w:rPr>
        <w:t xml:space="preserve"> </w:t>
      </w:r>
      <w:r w:rsidR="0027350F" w:rsidRPr="00242189">
        <w:rPr>
          <w:rFonts w:ascii="Calibri" w:hAnsi="Calibri"/>
          <w:sz w:val="22"/>
          <w:szCs w:val="22"/>
          <w:lang w:val="en-GB"/>
        </w:rPr>
        <w:t>in the fifteenth century</w:t>
      </w:r>
      <w:r w:rsidR="004B5543" w:rsidRPr="0002304B">
        <w:rPr>
          <w:rFonts w:ascii="Calibri" w:hAnsi="Calibri"/>
          <w:sz w:val="22"/>
          <w:szCs w:val="22"/>
          <w:lang w:val="en-GB"/>
        </w:rPr>
        <w:t>.</w:t>
      </w:r>
      <w:r w:rsidR="00130A3F" w:rsidRPr="004C760C">
        <w:rPr>
          <w:rStyle w:val="FootnoteReference"/>
          <w:rFonts w:ascii="Calibri" w:hAnsi="Calibri"/>
          <w:bCs/>
          <w:sz w:val="22"/>
          <w:szCs w:val="22"/>
        </w:rPr>
        <w:footnoteReference w:id="8"/>
      </w:r>
      <w:r w:rsidR="004B5543" w:rsidRPr="0002304B">
        <w:rPr>
          <w:rFonts w:ascii="Calibri" w:hAnsi="Calibri"/>
          <w:sz w:val="22"/>
          <w:szCs w:val="22"/>
          <w:lang w:val="en-GB"/>
        </w:rPr>
        <w:t xml:space="preserve"> </w:t>
      </w:r>
      <w:r w:rsidR="004B5543" w:rsidRPr="00130A3F">
        <w:rPr>
          <w:rFonts w:ascii="Calibri" w:hAnsi="Calibri"/>
          <w:sz w:val="22"/>
          <w:szCs w:val="22"/>
          <w:lang w:val="en-GB"/>
        </w:rPr>
        <w:t>This influential vision is also s</w:t>
      </w:r>
      <w:r w:rsidR="00CC62D9">
        <w:rPr>
          <w:rFonts w:ascii="Calibri" w:hAnsi="Calibri"/>
          <w:sz w:val="22"/>
          <w:szCs w:val="22"/>
          <w:lang w:val="en-GB"/>
        </w:rPr>
        <w:t>pecific to the nobility of the d</w:t>
      </w:r>
      <w:r w:rsidR="004B5543" w:rsidRPr="00130A3F">
        <w:rPr>
          <w:rFonts w:ascii="Calibri" w:hAnsi="Calibri"/>
          <w:sz w:val="22"/>
          <w:szCs w:val="22"/>
          <w:lang w:val="en-GB"/>
        </w:rPr>
        <w:t>uchy of Brabant</w:t>
      </w:r>
      <w:r w:rsidR="005437C2" w:rsidRPr="00242189">
        <w:rPr>
          <w:rFonts w:ascii="Calibri" w:hAnsi="Calibri"/>
          <w:sz w:val="22"/>
          <w:szCs w:val="22"/>
          <w:lang w:val="en-GB"/>
        </w:rPr>
        <w:t>, as</w:t>
      </w:r>
      <w:r w:rsidR="004B5543" w:rsidRPr="00242189">
        <w:rPr>
          <w:rFonts w:ascii="Calibri" w:hAnsi="Calibri"/>
          <w:sz w:val="22"/>
          <w:szCs w:val="22"/>
          <w:lang w:val="en-GB"/>
        </w:rPr>
        <w:t xml:space="preserve"> </w:t>
      </w:r>
      <w:r w:rsidR="00737F1C">
        <w:rPr>
          <w:rFonts w:ascii="Calibri" w:hAnsi="Calibri"/>
          <w:sz w:val="22"/>
          <w:szCs w:val="22"/>
          <w:lang w:val="en-GB"/>
        </w:rPr>
        <w:t>developed</w:t>
      </w:r>
      <w:r w:rsidR="004B5543" w:rsidRPr="00130A3F">
        <w:rPr>
          <w:rFonts w:ascii="Calibri" w:hAnsi="Calibri"/>
          <w:sz w:val="22"/>
          <w:szCs w:val="22"/>
          <w:lang w:val="en-GB"/>
        </w:rPr>
        <w:t xml:space="preserve"> by Raymond Van </w:t>
      </w:r>
      <w:proofErr w:type="spellStart"/>
      <w:r w:rsidR="004B5543" w:rsidRPr="00130A3F">
        <w:rPr>
          <w:rFonts w:ascii="Calibri" w:hAnsi="Calibri"/>
          <w:sz w:val="22"/>
          <w:szCs w:val="22"/>
          <w:lang w:val="en-GB"/>
        </w:rPr>
        <w:t>Uytven</w:t>
      </w:r>
      <w:proofErr w:type="spellEnd"/>
      <w:r w:rsidR="004B5543" w:rsidRPr="00130A3F">
        <w:rPr>
          <w:rFonts w:ascii="Calibri" w:hAnsi="Calibri"/>
          <w:sz w:val="22"/>
          <w:szCs w:val="22"/>
          <w:lang w:val="en-GB"/>
        </w:rPr>
        <w:t xml:space="preserve"> and Paul </w:t>
      </w:r>
      <w:r w:rsidR="00130A3F">
        <w:rPr>
          <w:rFonts w:ascii="Calibri" w:hAnsi="Calibri"/>
          <w:sz w:val="22"/>
          <w:szCs w:val="22"/>
          <w:lang w:val="en-GB"/>
        </w:rPr>
        <w:t xml:space="preserve">De </w:t>
      </w:r>
      <w:r w:rsidR="004B5543" w:rsidRPr="00130A3F">
        <w:rPr>
          <w:rFonts w:ascii="Calibri" w:hAnsi="Calibri"/>
          <w:sz w:val="22"/>
          <w:szCs w:val="22"/>
          <w:lang w:val="en-GB"/>
        </w:rPr>
        <w:t xml:space="preserve">Win in the 1970s, </w:t>
      </w:r>
      <w:r w:rsidR="005437C2">
        <w:rPr>
          <w:rFonts w:ascii="Calibri" w:hAnsi="Calibri"/>
          <w:sz w:val="22"/>
          <w:szCs w:val="22"/>
          <w:lang w:val="en-GB"/>
        </w:rPr>
        <w:t>whereby the annuity</w:t>
      </w:r>
      <w:r w:rsidR="00130A3F">
        <w:rPr>
          <w:rFonts w:ascii="Calibri" w:hAnsi="Calibri"/>
          <w:sz w:val="22"/>
          <w:szCs w:val="22"/>
          <w:lang w:val="en-GB"/>
        </w:rPr>
        <w:t xml:space="preserve"> </w:t>
      </w:r>
      <w:r w:rsidR="005437C2">
        <w:rPr>
          <w:rFonts w:ascii="Calibri" w:hAnsi="Calibri"/>
          <w:sz w:val="22"/>
          <w:szCs w:val="22"/>
          <w:lang w:val="en-GB"/>
        </w:rPr>
        <w:t>sales</w:t>
      </w:r>
      <w:r w:rsidR="00130A3F">
        <w:rPr>
          <w:rFonts w:ascii="Calibri" w:hAnsi="Calibri"/>
          <w:sz w:val="22"/>
          <w:szCs w:val="22"/>
          <w:lang w:val="en-GB"/>
        </w:rPr>
        <w:t xml:space="preserve"> by </w:t>
      </w:r>
      <w:proofErr w:type="spellStart"/>
      <w:r w:rsidR="00130A3F">
        <w:rPr>
          <w:rFonts w:ascii="Calibri" w:hAnsi="Calibri"/>
          <w:sz w:val="22"/>
          <w:szCs w:val="22"/>
          <w:lang w:val="en-GB"/>
        </w:rPr>
        <w:t>Brabant</w:t>
      </w:r>
      <w:r w:rsidR="005437C2">
        <w:rPr>
          <w:rFonts w:ascii="Calibri" w:hAnsi="Calibri"/>
          <w:sz w:val="22"/>
          <w:szCs w:val="22"/>
          <w:lang w:val="en-GB"/>
        </w:rPr>
        <w:t>ine</w:t>
      </w:r>
      <w:proofErr w:type="spellEnd"/>
      <w:r w:rsidR="005437C2">
        <w:rPr>
          <w:rFonts w:ascii="Calibri" w:hAnsi="Calibri"/>
          <w:sz w:val="22"/>
          <w:szCs w:val="22"/>
          <w:lang w:val="en-GB"/>
        </w:rPr>
        <w:t xml:space="preserve"> nobles reported in the sources</w:t>
      </w:r>
      <w:r w:rsidR="00130A3F">
        <w:rPr>
          <w:rFonts w:ascii="Calibri" w:hAnsi="Calibri"/>
          <w:sz w:val="22"/>
          <w:szCs w:val="22"/>
          <w:lang w:val="en-GB"/>
        </w:rPr>
        <w:t xml:space="preserve"> </w:t>
      </w:r>
      <w:r w:rsidR="004B5543" w:rsidRPr="00130A3F">
        <w:rPr>
          <w:rFonts w:ascii="Calibri" w:hAnsi="Calibri"/>
          <w:sz w:val="22"/>
          <w:szCs w:val="22"/>
          <w:lang w:val="en-GB"/>
        </w:rPr>
        <w:t>were invariably interpreted as a symptom and cause of severe financial d</w:t>
      </w:r>
      <w:r w:rsidR="00130A3F">
        <w:rPr>
          <w:rFonts w:ascii="Calibri" w:hAnsi="Calibri"/>
          <w:sz w:val="22"/>
          <w:szCs w:val="22"/>
          <w:lang w:val="en-GB"/>
        </w:rPr>
        <w:t>ifficulties</w:t>
      </w:r>
      <w:r w:rsidR="004B5543" w:rsidRPr="00130A3F">
        <w:rPr>
          <w:rFonts w:ascii="Calibri" w:hAnsi="Calibri"/>
          <w:sz w:val="22"/>
          <w:szCs w:val="22"/>
          <w:lang w:val="en-GB"/>
        </w:rPr>
        <w:t>.</w:t>
      </w:r>
      <w:r w:rsidR="00130A3F" w:rsidRPr="00FE7CD5">
        <w:rPr>
          <w:rStyle w:val="FootnoteReference"/>
          <w:rFonts w:ascii="Calibri" w:hAnsi="Calibri"/>
          <w:sz w:val="22"/>
          <w:szCs w:val="22"/>
        </w:rPr>
        <w:footnoteReference w:id="9"/>
      </w:r>
    </w:p>
    <w:p w:rsidR="005B372A" w:rsidRPr="00683EB1" w:rsidRDefault="007960BE" w:rsidP="00B87FF2">
      <w:pPr>
        <w:spacing w:line="276" w:lineRule="auto"/>
        <w:jc w:val="both"/>
        <w:outlineLvl w:val="0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So</w:t>
      </w:r>
      <w:r w:rsidRPr="00146A6F">
        <w:rPr>
          <w:rFonts w:ascii="Calibri" w:hAnsi="Calibri"/>
          <w:sz w:val="22"/>
          <w:szCs w:val="22"/>
          <w:lang w:val="en-GB"/>
        </w:rPr>
        <w:t xml:space="preserve"> initially </w:t>
      </w:r>
      <w:r>
        <w:rPr>
          <w:rFonts w:ascii="Calibri" w:hAnsi="Calibri"/>
          <w:sz w:val="22"/>
          <w:szCs w:val="22"/>
          <w:lang w:val="en-GB"/>
        </w:rPr>
        <w:t>the</w:t>
      </w:r>
      <w:r w:rsidR="00BC48D2">
        <w:rPr>
          <w:rFonts w:ascii="Calibri" w:hAnsi="Calibri"/>
          <w:sz w:val="22"/>
          <w:szCs w:val="22"/>
          <w:lang w:val="en-GB"/>
        </w:rPr>
        <w:t xml:space="preserve"> </w:t>
      </w:r>
      <w:r w:rsidR="005437C2">
        <w:rPr>
          <w:rFonts w:ascii="Calibri" w:hAnsi="Calibri"/>
          <w:sz w:val="22"/>
          <w:szCs w:val="22"/>
          <w:lang w:val="en-GB"/>
        </w:rPr>
        <w:t xml:space="preserve">interpretation </w:t>
      </w:r>
      <w:r w:rsidR="005437C2" w:rsidRPr="00242189">
        <w:rPr>
          <w:rFonts w:ascii="Calibri" w:hAnsi="Calibri"/>
          <w:sz w:val="22"/>
          <w:szCs w:val="22"/>
          <w:lang w:val="en-GB"/>
        </w:rPr>
        <w:t xml:space="preserve">of </w:t>
      </w:r>
      <w:r w:rsidR="00242189" w:rsidRPr="00242189">
        <w:rPr>
          <w:rFonts w:ascii="Calibri" w:hAnsi="Calibri"/>
          <w:sz w:val="22"/>
          <w:szCs w:val="22"/>
          <w:lang w:val="en-GB"/>
        </w:rPr>
        <w:t>the dealings of</w:t>
      </w:r>
      <w:r w:rsidR="00E53CB3" w:rsidRPr="00242189">
        <w:rPr>
          <w:rFonts w:ascii="Calibri" w:hAnsi="Calibri"/>
          <w:sz w:val="22"/>
          <w:szCs w:val="22"/>
          <w:lang w:val="en-GB"/>
        </w:rPr>
        <w:t xml:space="preserve"> nobles </w:t>
      </w:r>
      <w:r w:rsidR="002C7E97" w:rsidRPr="00242189">
        <w:rPr>
          <w:rFonts w:ascii="Calibri" w:hAnsi="Calibri"/>
          <w:sz w:val="22"/>
          <w:szCs w:val="22"/>
          <w:lang w:val="en-GB"/>
        </w:rPr>
        <w:t xml:space="preserve">with </w:t>
      </w:r>
      <w:r w:rsidR="00BC48D2" w:rsidRPr="00242189">
        <w:rPr>
          <w:rFonts w:ascii="Calibri" w:hAnsi="Calibri"/>
          <w:sz w:val="22"/>
          <w:szCs w:val="22"/>
          <w:lang w:val="en-GB"/>
        </w:rPr>
        <w:t>annuity</w:t>
      </w:r>
      <w:r w:rsidR="002C7E97" w:rsidRPr="00242189">
        <w:rPr>
          <w:rFonts w:ascii="Calibri" w:hAnsi="Calibri"/>
          <w:sz w:val="22"/>
          <w:szCs w:val="22"/>
          <w:lang w:val="en-GB"/>
        </w:rPr>
        <w:t xml:space="preserve"> credit </w:t>
      </w:r>
      <w:r w:rsidR="00FC63FD" w:rsidRPr="00242189">
        <w:rPr>
          <w:rFonts w:ascii="Calibri" w:hAnsi="Calibri"/>
          <w:sz w:val="22"/>
          <w:szCs w:val="22"/>
          <w:lang w:val="en-GB"/>
        </w:rPr>
        <w:t>was</w:t>
      </w:r>
      <w:r w:rsidR="00FC63FD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mainly</w:t>
      </w:r>
      <w:r w:rsidR="00FC63FD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based on</w:t>
      </w:r>
      <w:r w:rsidR="002C7E97" w:rsidRPr="00146A6F">
        <w:rPr>
          <w:rFonts w:ascii="Calibri" w:hAnsi="Calibri"/>
          <w:sz w:val="22"/>
          <w:szCs w:val="22"/>
          <w:lang w:val="en-GB"/>
        </w:rPr>
        <w:t xml:space="preserve"> a classic</w:t>
      </w:r>
      <w:r w:rsidR="00BC48D2">
        <w:rPr>
          <w:rFonts w:ascii="Calibri" w:hAnsi="Calibri"/>
          <w:sz w:val="22"/>
          <w:szCs w:val="22"/>
          <w:lang w:val="en-GB"/>
        </w:rPr>
        <w:t>al</w:t>
      </w:r>
      <w:r w:rsidR="002C7E97" w:rsidRPr="00146A6F">
        <w:rPr>
          <w:rFonts w:ascii="Calibri" w:hAnsi="Calibri"/>
          <w:sz w:val="22"/>
          <w:szCs w:val="22"/>
          <w:lang w:val="en-GB"/>
        </w:rPr>
        <w:t xml:space="preserve"> historiographical paradigm, </w:t>
      </w:r>
      <w:r w:rsidR="00916F80">
        <w:rPr>
          <w:rFonts w:ascii="Calibri" w:hAnsi="Calibri"/>
          <w:sz w:val="22"/>
          <w:szCs w:val="22"/>
          <w:lang w:val="en-GB"/>
        </w:rPr>
        <w:t xml:space="preserve">namely </w:t>
      </w:r>
      <w:r w:rsidR="002C7E97" w:rsidRPr="00146A6F">
        <w:rPr>
          <w:rFonts w:ascii="Calibri" w:hAnsi="Calibri"/>
          <w:sz w:val="22"/>
          <w:szCs w:val="22"/>
          <w:lang w:val="en-GB"/>
        </w:rPr>
        <w:t xml:space="preserve">that of the </w:t>
      </w:r>
      <w:r>
        <w:rPr>
          <w:rFonts w:ascii="Calibri" w:hAnsi="Calibri"/>
          <w:sz w:val="22"/>
          <w:szCs w:val="22"/>
          <w:lang w:val="en-GB"/>
        </w:rPr>
        <w:t>revenue</w:t>
      </w:r>
      <w:r w:rsidR="00916F80">
        <w:rPr>
          <w:rFonts w:ascii="Calibri" w:hAnsi="Calibri"/>
          <w:sz w:val="22"/>
          <w:szCs w:val="22"/>
          <w:lang w:val="en-GB"/>
        </w:rPr>
        <w:t xml:space="preserve"> </w:t>
      </w:r>
      <w:r w:rsidR="00B20C9F">
        <w:rPr>
          <w:rFonts w:ascii="Calibri" w:hAnsi="Calibri"/>
          <w:sz w:val="22"/>
          <w:szCs w:val="22"/>
          <w:lang w:val="en-GB"/>
        </w:rPr>
        <w:t xml:space="preserve">crisis </w:t>
      </w:r>
      <w:r w:rsidR="002C7E97" w:rsidRPr="00146A6F">
        <w:rPr>
          <w:rFonts w:ascii="Calibri" w:hAnsi="Calibri"/>
          <w:sz w:val="22"/>
          <w:szCs w:val="22"/>
          <w:lang w:val="en-GB"/>
        </w:rPr>
        <w:t xml:space="preserve">of the late medieval nobility. </w:t>
      </w:r>
      <w:r w:rsidR="002C7E97" w:rsidRPr="00916F80">
        <w:rPr>
          <w:rFonts w:ascii="Calibri" w:hAnsi="Calibri"/>
          <w:sz w:val="22"/>
          <w:szCs w:val="22"/>
          <w:lang w:val="en-GB"/>
        </w:rPr>
        <w:t xml:space="preserve">In recent decades, this </w:t>
      </w:r>
      <w:r w:rsidR="00916F80">
        <w:rPr>
          <w:rFonts w:ascii="Calibri" w:hAnsi="Calibri"/>
          <w:sz w:val="22"/>
          <w:szCs w:val="22"/>
          <w:lang w:val="en-GB"/>
        </w:rPr>
        <w:t>picture</w:t>
      </w:r>
      <w:r w:rsidR="002C7E97" w:rsidRPr="00916F80">
        <w:rPr>
          <w:rFonts w:ascii="Calibri" w:hAnsi="Calibri"/>
          <w:sz w:val="22"/>
          <w:szCs w:val="22"/>
          <w:lang w:val="en-GB"/>
        </w:rPr>
        <w:t xml:space="preserve"> of the 'crisis</w:t>
      </w:r>
      <w:r w:rsidR="00B20C9F">
        <w:rPr>
          <w:rFonts w:ascii="Calibri" w:hAnsi="Calibri"/>
          <w:sz w:val="22"/>
          <w:szCs w:val="22"/>
          <w:lang w:val="en-GB"/>
        </w:rPr>
        <w:t xml:space="preserve"> of the </w:t>
      </w:r>
      <w:r w:rsidR="00B20C9F" w:rsidRPr="00916F80">
        <w:rPr>
          <w:rFonts w:ascii="Calibri" w:hAnsi="Calibri"/>
          <w:sz w:val="22"/>
          <w:szCs w:val="22"/>
          <w:lang w:val="en-GB"/>
        </w:rPr>
        <w:t>nobility</w:t>
      </w:r>
      <w:r w:rsidR="00916F80">
        <w:rPr>
          <w:rFonts w:ascii="Calibri" w:hAnsi="Calibri"/>
          <w:sz w:val="22"/>
          <w:szCs w:val="22"/>
          <w:lang w:val="en-GB"/>
        </w:rPr>
        <w:t>'</w:t>
      </w:r>
      <w:r w:rsidR="002C7E97" w:rsidRPr="00916F80">
        <w:rPr>
          <w:rFonts w:ascii="Calibri" w:hAnsi="Calibri"/>
          <w:sz w:val="22"/>
          <w:szCs w:val="22"/>
          <w:lang w:val="en-GB"/>
        </w:rPr>
        <w:t xml:space="preserve"> an</w:t>
      </w:r>
      <w:r w:rsidR="00916F80">
        <w:rPr>
          <w:rFonts w:ascii="Calibri" w:hAnsi="Calibri"/>
          <w:sz w:val="22"/>
          <w:szCs w:val="22"/>
          <w:lang w:val="en-GB"/>
        </w:rPr>
        <w:t xml:space="preserve">d the </w:t>
      </w:r>
      <w:r w:rsidR="00737F1C">
        <w:rPr>
          <w:rFonts w:ascii="Calibri" w:hAnsi="Calibri"/>
          <w:sz w:val="22"/>
          <w:szCs w:val="22"/>
          <w:lang w:val="en-GB"/>
        </w:rPr>
        <w:t>associated</w:t>
      </w:r>
      <w:r w:rsidR="009E6832">
        <w:rPr>
          <w:rFonts w:ascii="Calibri" w:hAnsi="Calibri"/>
          <w:sz w:val="22"/>
          <w:szCs w:val="22"/>
          <w:lang w:val="en-GB"/>
        </w:rPr>
        <w:t xml:space="preserve"> </w:t>
      </w:r>
      <w:r w:rsidR="00916F80">
        <w:rPr>
          <w:rFonts w:ascii="Calibri" w:hAnsi="Calibri"/>
          <w:sz w:val="22"/>
          <w:szCs w:val="22"/>
          <w:lang w:val="en-GB"/>
        </w:rPr>
        <w:t>interpretation</w:t>
      </w:r>
      <w:r w:rsidR="002C7E97" w:rsidRPr="00916F80">
        <w:rPr>
          <w:rFonts w:ascii="Calibri" w:hAnsi="Calibri"/>
          <w:sz w:val="22"/>
          <w:szCs w:val="22"/>
          <w:lang w:val="en-GB"/>
        </w:rPr>
        <w:t xml:space="preserve"> of </w:t>
      </w:r>
      <w:r w:rsidR="00916F80">
        <w:rPr>
          <w:rFonts w:ascii="Calibri" w:hAnsi="Calibri"/>
          <w:sz w:val="22"/>
          <w:szCs w:val="22"/>
          <w:lang w:val="en-GB"/>
        </w:rPr>
        <w:t>annuity use</w:t>
      </w:r>
      <w:r w:rsidR="002C7E97" w:rsidRPr="00916F80">
        <w:rPr>
          <w:rFonts w:ascii="Calibri" w:hAnsi="Calibri"/>
          <w:sz w:val="22"/>
          <w:szCs w:val="22"/>
          <w:lang w:val="en-GB"/>
        </w:rPr>
        <w:t xml:space="preserve"> by nobles </w:t>
      </w:r>
      <w:r w:rsidR="00916F80">
        <w:rPr>
          <w:rFonts w:ascii="Calibri" w:hAnsi="Calibri"/>
          <w:sz w:val="22"/>
          <w:szCs w:val="22"/>
          <w:lang w:val="en-GB"/>
        </w:rPr>
        <w:t>has come</w:t>
      </w:r>
      <w:r w:rsidR="002C7E97" w:rsidRPr="00916F80">
        <w:rPr>
          <w:rFonts w:ascii="Calibri" w:hAnsi="Calibri"/>
          <w:sz w:val="22"/>
          <w:szCs w:val="22"/>
          <w:lang w:val="en-GB"/>
        </w:rPr>
        <w:t xml:space="preserve"> under </w:t>
      </w:r>
      <w:r w:rsidR="00B20C9F" w:rsidRPr="00737F1C">
        <w:rPr>
          <w:rFonts w:ascii="Calibri" w:hAnsi="Calibri"/>
          <w:sz w:val="22"/>
          <w:szCs w:val="22"/>
          <w:lang w:val="en-GB"/>
        </w:rPr>
        <w:t>considerable</w:t>
      </w:r>
      <w:r w:rsidR="002C7E97" w:rsidRPr="00737F1C">
        <w:rPr>
          <w:rFonts w:ascii="Calibri" w:hAnsi="Calibri"/>
          <w:sz w:val="22"/>
          <w:szCs w:val="22"/>
          <w:lang w:val="en-GB"/>
        </w:rPr>
        <w:t xml:space="preserve"> pressure</w:t>
      </w:r>
      <w:r w:rsidR="002C7E97" w:rsidRPr="00916F80">
        <w:rPr>
          <w:rFonts w:ascii="Calibri" w:hAnsi="Calibri"/>
          <w:sz w:val="22"/>
          <w:szCs w:val="22"/>
          <w:lang w:val="en-GB"/>
        </w:rPr>
        <w:t xml:space="preserve">. </w:t>
      </w:r>
      <w:r w:rsidR="00AF4C87">
        <w:rPr>
          <w:rFonts w:ascii="Calibri" w:hAnsi="Calibri"/>
          <w:sz w:val="22"/>
          <w:szCs w:val="22"/>
          <w:lang w:val="en-GB"/>
        </w:rPr>
        <w:t>First of all</w:t>
      </w:r>
      <w:r w:rsidR="009E6832">
        <w:rPr>
          <w:rFonts w:ascii="Calibri" w:hAnsi="Calibri"/>
          <w:sz w:val="22"/>
          <w:szCs w:val="22"/>
          <w:lang w:val="en-GB"/>
        </w:rPr>
        <w:t>,</w:t>
      </w:r>
      <w:r w:rsidR="00A52C41">
        <w:rPr>
          <w:rFonts w:ascii="Calibri" w:hAnsi="Calibri"/>
          <w:sz w:val="22"/>
          <w:szCs w:val="22"/>
          <w:lang w:val="en-GB"/>
        </w:rPr>
        <w:t xml:space="preserve"> </w:t>
      </w:r>
      <w:r w:rsidR="00DD0870" w:rsidRPr="006B1B5F">
        <w:rPr>
          <w:rFonts w:ascii="Calibri" w:hAnsi="Calibri"/>
          <w:sz w:val="22"/>
          <w:szCs w:val="22"/>
          <w:lang w:val="en-GB"/>
        </w:rPr>
        <w:t>reservations were expressed</w:t>
      </w:r>
      <w:r w:rsidR="00DD0870">
        <w:rPr>
          <w:rFonts w:ascii="Calibri" w:hAnsi="Calibri"/>
          <w:sz w:val="22"/>
          <w:szCs w:val="22"/>
          <w:lang w:val="en-GB"/>
        </w:rPr>
        <w:t xml:space="preserve"> about</w:t>
      </w:r>
      <w:r w:rsidR="002C7E97" w:rsidRPr="00242189">
        <w:rPr>
          <w:rFonts w:ascii="Calibri" w:hAnsi="Calibri"/>
          <w:sz w:val="22"/>
          <w:szCs w:val="22"/>
          <w:lang w:val="en-GB"/>
        </w:rPr>
        <w:t xml:space="preserve"> the</w:t>
      </w:r>
      <w:r w:rsidR="002C7E97" w:rsidRPr="00876EC1">
        <w:rPr>
          <w:rFonts w:ascii="Calibri" w:hAnsi="Calibri"/>
          <w:sz w:val="22"/>
          <w:szCs w:val="22"/>
          <w:lang w:val="en-GB"/>
        </w:rPr>
        <w:t xml:space="preserve"> cliché</w:t>
      </w:r>
      <w:r w:rsidR="00562BE7">
        <w:rPr>
          <w:rFonts w:ascii="Calibri" w:hAnsi="Calibri"/>
          <w:sz w:val="22"/>
          <w:szCs w:val="22"/>
          <w:lang w:val="en-GB"/>
        </w:rPr>
        <w:t>d</w:t>
      </w:r>
      <w:r w:rsidR="002C7E97" w:rsidRPr="00876EC1">
        <w:rPr>
          <w:rFonts w:ascii="Calibri" w:hAnsi="Calibri"/>
          <w:sz w:val="22"/>
          <w:szCs w:val="22"/>
          <w:lang w:val="en-GB"/>
        </w:rPr>
        <w:t xml:space="preserve"> and ideologically charged </w:t>
      </w:r>
      <w:r w:rsidR="009E6832">
        <w:rPr>
          <w:rFonts w:ascii="Calibri" w:hAnsi="Calibri"/>
          <w:sz w:val="22"/>
          <w:szCs w:val="22"/>
          <w:lang w:val="en-GB"/>
        </w:rPr>
        <w:t>nature</w:t>
      </w:r>
      <w:r w:rsidR="002C7E97" w:rsidRPr="00876EC1">
        <w:rPr>
          <w:rFonts w:ascii="Calibri" w:hAnsi="Calibri"/>
          <w:sz w:val="22"/>
          <w:szCs w:val="22"/>
          <w:lang w:val="en-GB"/>
        </w:rPr>
        <w:t xml:space="preserve"> </w:t>
      </w:r>
      <w:r w:rsidR="009E6832">
        <w:rPr>
          <w:rFonts w:ascii="Calibri" w:hAnsi="Calibri"/>
          <w:sz w:val="22"/>
          <w:szCs w:val="22"/>
          <w:lang w:val="en-GB"/>
        </w:rPr>
        <w:t xml:space="preserve">of a depiction </w:t>
      </w:r>
      <w:r w:rsidR="00E5347F">
        <w:rPr>
          <w:rFonts w:ascii="Calibri" w:hAnsi="Calibri"/>
          <w:sz w:val="22"/>
          <w:szCs w:val="22"/>
          <w:lang w:val="en-GB"/>
        </w:rPr>
        <w:t>of</w:t>
      </w:r>
      <w:r w:rsidR="002C7E97" w:rsidRPr="00876EC1">
        <w:rPr>
          <w:rFonts w:ascii="Calibri" w:hAnsi="Calibri"/>
          <w:sz w:val="22"/>
          <w:szCs w:val="22"/>
          <w:lang w:val="en-GB"/>
        </w:rPr>
        <w:t xml:space="preserve"> a </w:t>
      </w:r>
      <w:r w:rsidR="00562BE7">
        <w:rPr>
          <w:rFonts w:ascii="Calibri" w:hAnsi="Calibri"/>
          <w:sz w:val="22"/>
          <w:szCs w:val="22"/>
          <w:lang w:val="en-GB"/>
        </w:rPr>
        <w:t>weake</w:t>
      </w:r>
      <w:r w:rsidR="00D4194F">
        <w:rPr>
          <w:rFonts w:ascii="Calibri" w:hAnsi="Calibri"/>
          <w:sz w:val="22"/>
          <w:szCs w:val="22"/>
          <w:lang w:val="en-GB"/>
        </w:rPr>
        <w:t>ne</w:t>
      </w:r>
      <w:r w:rsidR="00562BE7">
        <w:rPr>
          <w:rFonts w:ascii="Calibri" w:hAnsi="Calibri"/>
          <w:sz w:val="22"/>
          <w:szCs w:val="22"/>
          <w:lang w:val="en-GB"/>
        </w:rPr>
        <w:t>d</w:t>
      </w:r>
      <w:r w:rsidR="002C7E97" w:rsidRPr="00876EC1">
        <w:rPr>
          <w:rFonts w:ascii="Calibri" w:hAnsi="Calibri"/>
          <w:sz w:val="22"/>
          <w:szCs w:val="22"/>
          <w:lang w:val="en-GB"/>
        </w:rPr>
        <w:t xml:space="preserve"> nobility </w:t>
      </w:r>
      <w:r w:rsidR="00E5347F">
        <w:rPr>
          <w:rFonts w:ascii="Calibri" w:hAnsi="Calibri"/>
          <w:sz w:val="22"/>
          <w:szCs w:val="22"/>
          <w:lang w:val="en-GB"/>
        </w:rPr>
        <w:t xml:space="preserve">that </w:t>
      </w:r>
      <w:r w:rsidR="009E6832">
        <w:rPr>
          <w:rFonts w:ascii="Calibri" w:hAnsi="Calibri"/>
          <w:sz w:val="22"/>
          <w:szCs w:val="22"/>
          <w:lang w:val="en-GB"/>
        </w:rPr>
        <w:t>has to</w:t>
      </w:r>
      <w:r w:rsidR="00562BE7">
        <w:rPr>
          <w:rFonts w:ascii="Calibri" w:hAnsi="Calibri"/>
          <w:sz w:val="22"/>
          <w:szCs w:val="22"/>
          <w:lang w:val="en-GB"/>
        </w:rPr>
        <w:t xml:space="preserve"> </w:t>
      </w:r>
      <w:r w:rsidR="00562BE7">
        <w:rPr>
          <w:rFonts w:ascii="Calibri" w:hAnsi="Calibri"/>
          <w:sz w:val="22"/>
          <w:szCs w:val="22"/>
          <w:lang w:val="en-GB"/>
        </w:rPr>
        <w:lastRenderedPageBreak/>
        <w:t>increasingly give way to the</w:t>
      </w:r>
      <w:r w:rsidR="002C7E97" w:rsidRPr="00876EC1">
        <w:rPr>
          <w:rFonts w:ascii="Calibri" w:hAnsi="Calibri"/>
          <w:sz w:val="22"/>
          <w:szCs w:val="22"/>
          <w:lang w:val="en-GB"/>
        </w:rPr>
        <w:t xml:space="preserve"> </w:t>
      </w:r>
      <w:r w:rsidR="00562BE7">
        <w:rPr>
          <w:rFonts w:ascii="Calibri" w:hAnsi="Calibri"/>
          <w:sz w:val="22"/>
          <w:szCs w:val="22"/>
          <w:lang w:val="en-GB"/>
        </w:rPr>
        <w:t>ascending</w:t>
      </w:r>
      <w:r w:rsidR="002C7E97" w:rsidRPr="00876EC1">
        <w:rPr>
          <w:rFonts w:ascii="Calibri" w:hAnsi="Calibri"/>
          <w:sz w:val="22"/>
          <w:szCs w:val="22"/>
          <w:lang w:val="en-GB"/>
        </w:rPr>
        <w:t xml:space="preserve"> bourgeoisie.</w:t>
      </w:r>
      <w:r w:rsidR="00876EC1" w:rsidRPr="00FE7CD5">
        <w:rPr>
          <w:rStyle w:val="FootnoteReference"/>
          <w:rFonts w:ascii="Calibri" w:hAnsi="Calibri"/>
          <w:sz w:val="22"/>
          <w:szCs w:val="22"/>
          <w:lang w:val="en-GB"/>
        </w:rPr>
        <w:footnoteReference w:id="10"/>
      </w:r>
      <w:r w:rsidR="00DD0870">
        <w:rPr>
          <w:rFonts w:ascii="Calibri" w:hAnsi="Calibri"/>
          <w:sz w:val="22"/>
          <w:szCs w:val="22"/>
          <w:lang w:val="en-GB"/>
        </w:rPr>
        <w:t xml:space="preserve"> </w:t>
      </w:r>
      <w:r w:rsidR="000B50B8" w:rsidRPr="000B50B8">
        <w:rPr>
          <w:rFonts w:ascii="Calibri" w:hAnsi="Calibri"/>
          <w:sz w:val="22"/>
          <w:szCs w:val="22"/>
          <w:lang w:val="en-GB"/>
        </w:rPr>
        <w:t>In addition, historians ha</w:t>
      </w:r>
      <w:r w:rsidR="000B50B8">
        <w:rPr>
          <w:rFonts w:ascii="Calibri" w:hAnsi="Calibri"/>
          <w:sz w:val="22"/>
          <w:szCs w:val="22"/>
          <w:lang w:val="en-GB"/>
        </w:rPr>
        <w:t xml:space="preserve">ve called for </w:t>
      </w:r>
      <w:r w:rsidR="003F62B7">
        <w:rPr>
          <w:rFonts w:ascii="Calibri" w:hAnsi="Calibri"/>
          <w:sz w:val="22"/>
          <w:szCs w:val="22"/>
          <w:lang w:val="en-GB"/>
        </w:rPr>
        <w:t xml:space="preserve">a </w:t>
      </w:r>
      <w:r w:rsidR="000B50B8">
        <w:rPr>
          <w:rFonts w:ascii="Calibri" w:hAnsi="Calibri"/>
          <w:sz w:val="22"/>
          <w:szCs w:val="22"/>
          <w:lang w:val="en-GB"/>
        </w:rPr>
        <w:t>more</w:t>
      </w:r>
      <w:r w:rsidR="000B50B8" w:rsidRPr="000B50B8">
        <w:rPr>
          <w:rFonts w:ascii="Calibri" w:hAnsi="Calibri"/>
          <w:sz w:val="22"/>
          <w:szCs w:val="22"/>
          <w:lang w:val="en-GB"/>
        </w:rPr>
        <w:t xml:space="preserve"> </w:t>
      </w:r>
      <w:r w:rsidR="003F62B7">
        <w:rPr>
          <w:rFonts w:ascii="Calibri" w:hAnsi="Calibri"/>
          <w:sz w:val="22"/>
          <w:szCs w:val="22"/>
          <w:lang w:val="en-GB"/>
        </w:rPr>
        <w:t>cautious interpretation</w:t>
      </w:r>
      <w:r w:rsidR="000B50B8" w:rsidRPr="000B50B8">
        <w:rPr>
          <w:rFonts w:ascii="Calibri" w:hAnsi="Calibri"/>
          <w:sz w:val="22"/>
          <w:szCs w:val="22"/>
          <w:lang w:val="en-GB"/>
        </w:rPr>
        <w:t xml:space="preserve"> because of the indirect evidence for this supposed </w:t>
      </w:r>
      <w:r w:rsidR="000B50B8">
        <w:rPr>
          <w:rFonts w:ascii="Calibri" w:hAnsi="Calibri"/>
          <w:sz w:val="22"/>
          <w:szCs w:val="22"/>
          <w:lang w:val="en-GB"/>
        </w:rPr>
        <w:t>‘</w:t>
      </w:r>
      <w:r w:rsidR="000B50B8" w:rsidRPr="000B50B8">
        <w:rPr>
          <w:rFonts w:ascii="Calibri" w:hAnsi="Calibri"/>
          <w:sz w:val="22"/>
          <w:szCs w:val="22"/>
          <w:lang w:val="en-GB"/>
        </w:rPr>
        <w:t>crisis</w:t>
      </w:r>
      <w:r w:rsidR="000B50B8">
        <w:rPr>
          <w:rFonts w:ascii="Calibri" w:hAnsi="Calibri"/>
          <w:sz w:val="22"/>
          <w:szCs w:val="22"/>
          <w:lang w:val="en-GB"/>
        </w:rPr>
        <w:t xml:space="preserve"> of the nobility</w:t>
      </w:r>
      <w:r w:rsidR="000B50B8" w:rsidRPr="000B50B8">
        <w:rPr>
          <w:rFonts w:ascii="Calibri" w:hAnsi="Calibri"/>
          <w:sz w:val="22"/>
          <w:szCs w:val="22"/>
          <w:lang w:val="en-GB"/>
        </w:rPr>
        <w:t>’</w:t>
      </w:r>
      <w:r w:rsidR="000B50B8">
        <w:rPr>
          <w:rFonts w:ascii="Calibri" w:hAnsi="Calibri"/>
          <w:sz w:val="22"/>
          <w:szCs w:val="22"/>
          <w:lang w:val="en-GB"/>
        </w:rPr>
        <w:t>.</w:t>
      </w:r>
      <w:r w:rsidR="000B50B8" w:rsidRPr="000B50B8">
        <w:rPr>
          <w:rFonts w:ascii="Calibri" w:hAnsi="Calibri"/>
          <w:sz w:val="22"/>
          <w:szCs w:val="22"/>
          <w:lang w:val="en-GB"/>
        </w:rPr>
        <w:t xml:space="preserve"> Sources that provide a reliable and relatively complete picture of the finances of </w:t>
      </w:r>
      <w:r w:rsidR="00762780">
        <w:rPr>
          <w:rFonts w:ascii="Calibri" w:hAnsi="Calibri"/>
          <w:sz w:val="22"/>
          <w:szCs w:val="22"/>
          <w:lang w:val="en-GB"/>
        </w:rPr>
        <w:t>the nobility</w:t>
      </w:r>
      <w:r w:rsidR="000B50B8" w:rsidRPr="000B50B8">
        <w:rPr>
          <w:rFonts w:ascii="Calibri" w:hAnsi="Calibri"/>
          <w:sz w:val="22"/>
          <w:szCs w:val="22"/>
          <w:lang w:val="en-GB"/>
        </w:rPr>
        <w:t xml:space="preserve"> </w:t>
      </w:r>
      <w:r w:rsidR="00DD0870">
        <w:rPr>
          <w:rFonts w:ascii="Calibri" w:hAnsi="Calibri"/>
          <w:sz w:val="22"/>
          <w:szCs w:val="22"/>
          <w:lang w:val="en-GB"/>
        </w:rPr>
        <w:t>for</w:t>
      </w:r>
      <w:r w:rsidR="000B50B8" w:rsidRPr="000B50B8">
        <w:rPr>
          <w:rFonts w:ascii="Calibri" w:hAnsi="Calibri"/>
          <w:sz w:val="22"/>
          <w:szCs w:val="22"/>
          <w:lang w:val="en-GB"/>
        </w:rPr>
        <w:t xml:space="preserve"> the late medieval period</w:t>
      </w:r>
      <w:r w:rsidR="00781DD9" w:rsidRPr="00781DD9">
        <w:rPr>
          <w:rFonts w:ascii="Calibri" w:hAnsi="Calibri"/>
          <w:sz w:val="22"/>
          <w:szCs w:val="22"/>
          <w:lang w:val="en-GB"/>
        </w:rPr>
        <w:t xml:space="preserve"> </w:t>
      </w:r>
      <w:proofErr w:type="gramStart"/>
      <w:r w:rsidR="00781DD9" w:rsidRPr="000B50B8">
        <w:rPr>
          <w:rFonts w:ascii="Calibri" w:hAnsi="Calibri"/>
          <w:sz w:val="22"/>
          <w:szCs w:val="22"/>
          <w:lang w:val="en-GB"/>
        </w:rPr>
        <w:t>are</w:t>
      </w:r>
      <w:proofErr w:type="gramEnd"/>
      <w:r w:rsidR="00781DD9" w:rsidRPr="000B50B8">
        <w:rPr>
          <w:rFonts w:ascii="Calibri" w:hAnsi="Calibri"/>
          <w:sz w:val="22"/>
          <w:szCs w:val="22"/>
          <w:lang w:val="en-GB"/>
        </w:rPr>
        <w:t xml:space="preserve"> particularly scarce</w:t>
      </w:r>
      <w:r w:rsidR="000B50B8" w:rsidRPr="000B50B8">
        <w:rPr>
          <w:rFonts w:ascii="Calibri" w:hAnsi="Calibri"/>
          <w:sz w:val="22"/>
          <w:szCs w:val="22"/>
          <w:lang w:val="en-GB"/>
        </w:rPr>
        <w:t>.</w:t>
      </w:r>
      <w:r w:rsidR="00762780" w:rsidRPr="00FE7CD5">
        <w:rPr>
          <w:rStyle w:val="FootnoteReference"/>
          <w:rFonts w:ascii="Calibri" w:hAnsi="Calibri"/>
          <w:sz w:val="22"/>
          <w:szCs w:val="22"/>
        </w:rPr>
        <w:footnoteReference w:id="11"/>
      </w:r>
      <w:r w:rsidR="000B50B8" w:rsidRPr="000B50B8">
        <w:rPr>
          <w:rFonts w:ascii="Calibri" w:hAnsi="Calibri"/>
          <w:sz w:val="22"/>
          <w:szCs w:val="22"/>
          <w:lang w:val="en-GB"/>
        </w:rPr>
        <w:t xml:space="preserve"> </w:t>
      </w:r>
      <w:r w:rsidR="000B50B8" w:rsidRPr="00762780">
        <w:rPr>
          <w:rFonts w:ascii="Calibri" w:hAnsi="Calibri"/>
          <w:sz w:val="22"/>
          <w:szCs w:val="22"/>
          <w:lang w:val="en-GB"/>
        </w:rPr>
        <w:t xml:space="preserve">In this context, the fragmentary </w:t>
      </w:r>
      <w:r w:rsidR="003F644F">
        <w:rPr>
          <w:rFonts w:ascii="Calibri" w:hAnsi="Calibri"/>
          <w:sz w:val="22"/>
          <w:szCs w:val="22"/>
          <w:lang w:val="en-GB"/>
        </w:rPr>
        <w:t>references to</w:t>
      </w:r>
      <w:r w:rsidR="000B50B8" w:rsidRPr="00762780">
        <w:rPr>
          <w:rFonts w:ascii="Calibri" w:hAnsi="Calibri"/>
          <w:sz w:val="22"/>
          <w:szCs w:val="22"/>
          <w:lang w:val="en-GB"/>
        </w:rPr>
        <w:t xml:space="preserve"> </w:t>
      </w:r>
      <w:r w:rsidR="00425A86">
        <w:rPr>
          <w:rFonts w:ascii="Calibri" w:hAnsi="Calibri"/>
          <w:sz w:val="22"/>
          <w:szCs w:val="22"/>
          <w:lang w:val="en-GB"/>
        </w:rPr>
        <w:t xml:space="preserve">annuity </w:t>
      </w:r>
      <w:r w:rsidR="007E0676">
        <w:rPr>
          <w:rFonts w:ascii="Calibri" w:hAnsi="Calibri"/>
          <w:sz w:val="22"/>
          <w:szCs w:val="22"/>
          <w:lang w:val="en-GB"/>
        </w:rPr>
        <w:t>sales</w:t>
      </w:r>
      <w:r w:rsidR="00425A86">
        <w:rPr>
          <w:rFonts w:ascii="Calibri" w:hAnsi="Calibri"/>
          <w:sz w:val="22"/>
          <w:szCs w:val="22"/>
          <w:lang w:val="en-GB"/>
        </w:rPr>
        <w:t xml:space="preserve"> by</w:t>
      </w:r>
      <w:r w:rsidR="000B50B8" w:rsidRPr="00762780">
        <w:rPr>
          <w:rFonts w:ascii="Calibri" w:hAnsi="Calibri"/>
          <w:sz w:val="22"/>
          <w:szCs w:val="22"/>
          <w:lang w:val="en-GB"/>
        </w:rPr>
        <w:t xml:space="preserve"> nobles </w:t>
      </w:r>
      <w:r w:rsidR="00425A86">
        <w:rPr>
          <w:rFonts w:ascii="Calibri" w:hAnsi="Calibri"/>
          <w:sz w:val="22"/>
          <w:szCs w:val="22"/>
          <w:lang w:val="en-GB"/>
        </w:rPr>
        <w:t xml:space="preserve">are </w:t>
      </w:r>
      <w:r w:rsidR="000B50B8" w:rsidRPr="00762780">
        <w:rPr>
          <w:rFonts w:ascii="Calibri" w:hAnsi="Calibri"/>
          <w:sz w:val="22"/>
          <w:szCs w:val="22"/>
          <w:lang w:val="en-GB"/>
        </w:rPr>
        <w:t>extremely difficult to interpret</w:t>
      </w:r>
      <w:r w:rsidR="00AD63DC">
        <w:rPr>
          <w:rFonts w:ascii="Calibri" w:hAnsi="Calibri"/>
          <w:sz w:val="22"/>
          <w:szCs w:val="22"/>
          <w:lang w:val="en-GB"/>
        </w:rPr>
        <w:t>,</w:t>
      </w:r>
      <w:r w:rsidR="000B50B8" w:rsidRPr="00762780">
        <w:rPr>
          <w:rFonts w:ascii="Calibri" w:hAnsi="Calibri"/>
          <w:sz w:val="22"/>
          <w:szCs w:val="22"/>
          <w:lang w:val="en-GB"/>
        </w:rPr>
        <w:t xml:space="preserve"> because the impact of</w:t>
      </w:r>
      <w:r w:rsidR="00425A86">
        <w:rPr>
          <w:rFonts w:ascii="Calibri" w:hAnsi="Calibri"/>
          <w:sz w:val="22"/>
          <w:szCs w:val="22"/>
          <w:lang w:val="en-GB"/>
        </w:rPr>
        <w:t xml:space="preserve"> this arrangement </w:t>
      </w:r>
      <w:r w:rsidR="000B50B8" w:rsidRPr="00762780">
        <w:rPr>
          <w:rFonts w:ascii="Calibri" w:hAnsi="Calibri"/>
          <w:sz w:val="22"/>
          <w:szCs w:val="22"/>
          <w:lang w:val="en-GB"/>
        </w:rPr>
        <w:t>on noble finances</w:t>
      </w:r>
      <w:r w:rsidR="00425A86">
        <w:rPr>
          <w:rFonts w:ascii="Calibri" w:hAnsi="Calibri"/>
          <w:sz w:val="22"/>
          <w:szCs w:val="22"/>
          <w:lang w:val="en-GB"/>
        </w:rPr>
        <w:t xml:space="preserve"> cannot be </w:t>
      </w:r>
      <w:r w:rsidR="007E0676">
        <w:rPr>
          <w:rFonts w:ascii="Calibri" w:hAnsi="Calibri"/>
          <w:sz w:val="22"/>
          <w:szCs w:val="22"/>
          <w:lang w:val="en-GB"/>
        </w:rPr>
        <w:t>assessed</w:t>
      </w:r>
      <w:r w:rsidR="000B50B8" w:rsidRPr="00762780">
        <w:rPr>
          <w:rFonts w:ascii="Calibri" w:hAnsi="Calibri"/>
          <w:sz w:val="22"/>
          <w:szCs w:val="22"/>
          <w:lang w:val="en-GB"/>
        </w:rPr>
        <w:t xml:space="preserve">. </w:t>
      </w:r>
      <w:r w:rsidR="00425A86" w:rsidRPr="00425A86">
        <w:rPr>
          <w:rFonts w:ascii="Calibri" w:hAnsi="Calibri"/>
          <w:sz w:val="22"/>
          <w:szCs w:val="22"/>
          <w:lang w:val="en-GB"/>
        </w:rPr>
        <w:t>The fact that</w:t>
      </w:r>
      <w:r w:rsidR="00425A86">
        <w:rPr>
          <w:rFonts w:ascii="Calibri" w:hAnsi="Calibri"/>
          <w:sz w:val="22"/>
          <w:szCs w:val="22"/>
          <w:lang w:val="en-GB"/>
        </w:rPr>
        <w:t xml:space="preserve"> nobles</w:t>
      </w:r>
      <w:r w:rsidR="000B50B8" w:rsidRPr="00425A86">
        <w:rPr>
          <w:rFonts w:ascii="Calibri" w:hAnsi="Calibri"/>
          <w:sz w:val="22"/>
          <w:szCs w:val="22"/>
          <w:lang w:val="en-GB"/>
        </w:rPr>
        <w:t xml:space="preserve"> regular</w:t>
      </w:r>
      <w:r w:rsidR="00425A86">
        <w:rPr>
          <w:rFonts w:ascii="Calibri" w:hAnsi="Calibri"/>
          <w:sz w:val="22"/>
          <w:szCs w:val="22"/>
          <w:lang w:val="en-GB"/>
        </w:rPr>
        <w:t>ly sold</w:t>
      </w:r>
      <w:r w:rsidR="000B50B8" w:rsidRPr="00425A86">
        <w:rPr>
          <w:rFonts w:ascii="Calibri" w:hAnsi="Calibri"/>
          <w:sz w:val="22"/>
          <w:szCs w:val="22"/>
          <w:lang w:val="en-GB"/>
        </w:rPr>
        <w:t xml:space="preserve"> </w:t>
      </w:r>
      <w:r w:rsidR="00425A86">
        <w:rPr>
          <w:rFonts w:ascii="Calibri" w:hAnsi="Calibri"/>
          <w:sz w:val="22"/>
          <w:szCs w:val="22"/>
          <w:lang w:val="en-GB"/>
        </w:rPr>
        <w:t>annuities</w:t>
      </w:r>
      <w:r w:rsidR="000B50B8" w:rsidRPr="00425A86">
        <w:rPr>
          <w:rFonts w:ascii="Calibri" w:hAnsi="Calibri"/>
          <w:sz w:val="22"/>
          <w:szCs w:val="22"/>
          <w:lang w:val="en-GB"/>
        </w:rPr>
        <w:t xml:space="preserve"> does not necessarily imply that they were on the verge of bankruptcy.</w:t>
      </w:r>
      <w:r w:rsidR="00683EB1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781DD9">
        <w:rPr>
          <w:rFonts w:ascii="Calibri" w:hAnsi="Calibri"/>
          <w:bCs/>
          <w:sz w:val="22"/>
          <w:szCs w:val="22"/>
          <w:lang w:val="en-GB"/>
        </w:rPr>
        <w:t>In fact</w:t>
      </w:r>
      <w:r w:rsidR="00DD3EC3">
        <w:rPr>
          <w:rFonts w:ascii="Calibri" w:hAnsi="Calibri"/>
          <w:bCs/>
          <w:sz w:val="22"/>
          <w:szCs w:val="22"/>
          <w:lang w:val="en-GB"/>
        </w:rPr>
        <w:t>, t</w:t>
      </w:r>
      <w:r w:rsidR="00425A86" w:rsidRPr="00425A86">
        <w:rPr>
          <w:rFonts w:ascii="Calibri" w:hAnsi="Calibri"/>
          <w:bCs/>
          <w:sz w:val="22"/>
          <w:szCs w:val="22"/>
          <w:lang w:val="en-GB"/>
        </w:rPr>
        <w:t xml:space="preserve">he use of annuity credit was to </w:t>
      </w:r>
      <w:r w:rsidR="009B6237">
        <w:rPr>
          <w:rFonts w:ascii="Calibri" w:hAnsi="Calibri"/>
          <w:bCs/>
          <w:sz w:val="22"/>
          <w:szCs w:val="22"/>
          <w:lang w:val="en-GB"/>
        </w:rPr>
        <w:t>a certain</w:t>
      </w:r>
      <w:r w:rsidR="00425A86" w:rsidRPr="00425A86">
        <w:rPr>
          <w:rFonts w:ascii="Calibri" w:hAnsi="Calibri"/>
          <w:bCs/>
          <w:sz w:val="22"/>
          <w:szCs w:val="22"/>
          <w:lang w:val="en-GB"/>
        </w:rPr>
        <w:t xml:space="preserve"> extent a natural </w:t>
      </w:r>
      <w:r w:rsidR="00030DE3" w:rsidRPr="00781DD9">
        <w:rPr>
          <w:rFonts w:ascii="Calibri" w:hAnsi="Calibri"/>
          <w:bCs/>
          <w:sz w:val="22"/>
          <w:szCs w:val="22"/>
          <w:lang w:val="en-GB"/>
        </w:rPr>
        <w:t>result</w:t>
      </w:r>
      <w:r w:rsidR="00425A86" w:rsidRPr="00425A86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781DD9">
        <w:rPr>
          <w:rFonts w:ascii="Calibri" w:hAnsi="Calibri"/>
          <w:bCs/>
          <w:sz w:val="22"/>
          <w:szCs w:val="22"/>
          <w:lang w:val="en-GB"/>
        </w:rPr>
        <w:t>of</w:t>
      </w:r>
      <w:r w:rsidR="00425A86" w:rsidRPr="00425A86">
        <w:rPr>
          <w:rFonts w:ascii="Calibri" w:hAnsi="Calibri"/>
          <w:bCs/>
          <w:sz w:val="22"/>
          <w:szCs w:val="22"/>
          <w:lang w:val="en-GB"/>
        </w:rPr>
        <w:t xml:space="preserve"> the slow circulation of money in the late medieval period. </w:t>
      </w:r>
      <w:r w:rsidR="00425A86" w:rsidRPr="00030DE3">
        <w:rPr>
          <w:rFonts w:ascii="Calibri" w:hAnsi="Calibri"/>
          <w:bCs/>
          <w:sz w:val="22"/>
          <w:szCs w:val="22"/>
          <w:lang w:val="en-GB"/>
        </w:rPr>
        <w:t xml:space="preserve">The basis of </w:t>
      </w:r>
      <w:r w:rsidR="00030DE3" w:rsidRPr="00030DE3">
        <w:rPr>
          <w:rFonts w:ascii="Calibri" w:hAnsi="Calibri"/>
          <w:bCs/>
          <w:sz w:val="22"/>
          <w:szCs w:val="22"/>
          <w:lang w:val="en-GB"/>
        </w:rPr>
        <w:t>noble</w:t>
      </w:r>
      <w:r w:rsidR="00425A86" w:rsidRPr="00030DE3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030DE3" w:rsidRPr="00683EB1">
        <w:rPr>
          <w:rFonts w:ascii="Calibri" w:hAnsi="Calibri"/>
          <w:bCs/>
          <w:sz w:val="22"/>
          <w:szCs w:val="22"/>
          <w:lang w:val="en-GB"/>
        </w:rPr>
        <w:t>wealth</w:t>
      </w:r>
      <w:r w:rsidR="00425A86" w:rsidRPr="00683EB1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1B1F17" w:rsidRPr="00683EB1">
        <w:rPr>
          <w:rFonts w:ascii="Calibri" w:hAnsi="Calibri"/>
          <w:bCs/>
          <w:sz w:val="22"/>
          <w:szCs w:val="22"/>
          <w:lang w:val="en-GB"/>
        </w:rPr>
        <w:t xml:space="preserve">came from the yield of the </w:t>
      </w:r>
      <w:proofErr w:type="gramStart"/>
      <w:r w:rsidR="001B1F17" w:rsidRPr="00683EB1">
        <w:rPr>
          <w:rFonts w:ascii="Calibri" w:hAnsi="Calibri"/>
          <w:bCs/>
          <w:sz w:val="22"/>
          <w:szCs w:val="22"/>
          <w:lang w:val="en-GB"/>
        </w:rPr>
        <w:t>land</w:t>
      </w:r>
      <w:r w:rsidR="00BB5943" w:rsidRPr="00683EB1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2003CD" w:rsidRPr="00683EB1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030DE3" w:rsidRPr="00683EB1">
        <w:rPr>
          <w:rFonts w:ascii="Calibri" w:hAnsi="Calibri"/>
          <w:bCs/>
          <w:sz w:val="22"/>
          <w:szCs w:val="22"/>
          <w:lang w:val="en-GB"/>
        </w:rPr>
        <w:t>–</w:t>
      </w:r>
      <w:proofErr w:type="gramEnd"/>
      <w:r w:rsidR="00425A86" w:rsidRPr="00683EB1">
        <w:rPr>
          <w:rFonts w:ascii="Calibri" w:hAnsi="Calibri"/>
          <w:bCs/>
          <w:sz w:val="22"/>
          <w:szCs w:val="22"/>
          <w:lang w:val="en-GB"/>
        </w:rPr>
        <w:t xml:space="preserve"> which obviously </w:t>
      </w:r>
      <w:r w:rsidR="002003CD" w:rsidRPr="00683EB1">
        <w:rPr>
          <w:rFonts w:ascii="Calibri" w:hAnsi="Calibri"/>
          <w:bCs/>
          <w:sz w:val="22"/>
          <w:szCs w:val="22"/>
          <w:lang w:val="en-GB"/>
        </w:rPr>
        <w:t xml:space="preserve">first </w:t>
      </w:r>
      <w:r w:rsidR="00CF6986" w:rsidRPr="00683EB1">
        <w:rPr>
          <w:rFonts w:ascii="Calibri" w:hAnsi="Calibri"/>
          <w:bCs/>
          <w:sz w:val="22"/>
          <w:szCs w:val="22"/>
          <w:lang w:val="en-GB"/>
        </w:rPr>
        <w:t xml:space="preserve">had to be </w:t>
      </w:r>
      <w:r w:rsidR="00425A86" w:rsidRPr="00683EB1">
        <w:rPr>
          <w:rFonts w:ascii="Calibri" w:hAnsi="Calibri"/>
          <w:bCs/>
          <w:sz w:val="22"/>
          <w:szCs w:val="22"/>
          <w:lang w:val="en-GB"/>
        </w:rPr>
        <w:t xml:space="preserve">sold to </w:t>
      </w:r>
      <w:r w:rsidR="00CF6986" w:rsidRPr="00683EB1">
        <w:rPr>
          <w:rFonts w:ascii="Calibri" w:hAnsi="Calibri"/>
          <w:bCs/>
          <w:sz w:val="22"/>
          <w:szCs w:val="22"/>
          <w:lang w:val="en-GB"/>
        </w:rPr>
        <w:t>deliver</w:t>
      </w:r>
      <w:r w:rsidR="00425A86" w:rsidRPr="00683EB1">
        <w:rPr>
          <w:rFonts w:ascii="Calibri" w:hAnsi="Calibri"/>
          <w:bCs/>
          <w:sz w:val="22"/>
          <w:szCs w:val="22"/>
          <w:lang w:val="en-GB"/>
        </w:rPr>
        <w:t xml:space="preserve"> cash </w:t>
      </w:r>
      <w:r w:rsidR="00CF6986" w:rsidRPr="00683EB1">
        <w:rPr>
          <w:rFonts w:ascii="Calibri" w:hAnsi="Calibri"/>
          <w:bCs/>
          <w:sz w:val="22"/>
          <w:szCs w:val="22"/>
          <w:lang w:val="en-GB"/>
        </w:rPr>
        <w:t xml:space="preserve">premiums </w:t>
      </w:r>
      <w:r w:rsidR="00030DE3" w:rsidRPr="00683EB1">
        <w:rPr>
          <w:rFonts w:ascii="Calibri" w:hAnsi="Calibri"/>
          <w:bCs/>
          <w:sz w:val="22"/>
          <w:szCs w:val="22"/>
          <w:lang w:val="en-GB"/>
        </w:rPr>
        <w:t>–</w:t>
      </w:r>
      <w:r w:rsidR="004621DE" w:rsidRPr="00683EB1">
        <w:rPr>
          <w:rFonts w:ascii="Calibri" w:hAnsi="Calibri"/>
          <w:bCs/>
          <w:sz w:val="22"/>
          <w:szCs w:val="22"/>
          <w:lang w:val="en-GB"/>
        </w:rPr>
        <w:t xml:space="preserve"> or </w:t>
      </w:r>
      <w:r w:rsidR="002003CD" w:rsidRPr="00683EB1">
        <w:rPr>
          <w:rFonts w:ascii="Calibri" w:hAnsi="Calibri"/>
          <w:bCs/>
          <w:sz w:val="22"/>
          <w:szCs w:val="22"/>
          <w:lang w:val="en-GB"/>
        </w:rPr>
        <w:t>from</w:t>
      </w:r>
      <w:r w:rsidR="004621DE" w:rsidRPr="00683EB1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2003CD" w:rsidRPr="00683EB1">
        <w:rPr>
          <w:rFonts w:ascii="Calibri" w:hAnsi="Calibri"/>
          <w:bCs/>
          <w:sz w:val="22"/>
          <w:szCs w:val="22"/>
          <w:lang w:val="en-GB"/>
        </w:rPr>
        <w:t>the periodic</w:t>
      </w:r>
      <w:r w:rsidR="004621DE" w:rsidRPr="00683EB1">
        <w:rPr>
          <w:rFonts w:ascii="Calibri" w:hAnsi="Calibri"/>
          <w:bCs/>
          <w:sz w:val="22"/>
          <w:szCs w:val="22"/>
          <w:lang w:val="en-GB"/>
        </w:rPr>
        <w:t xml:space="preserve"> collection</w:t>
      </w:r>
      <w:r w:rsidR="00425A86" w:rsidRPr="00683EB1">
        <w:rPr>
          <w:rFonts w:ascii="Calibri" w:hAnsi="Calibri"/>
          <w:bCs/>
          <w:sz w:val="22"/>
          <w:szCs w:val="22"/>
          <w:lang w:val="en-GB"/>
        </w:rPr>
        <w:t xml:space="preserve"> of </w:t>
      </w:r>
      <w:r w:rsidR="00CF6986" w:rsidRPr="00683EB1">
        <w:rPr>
          <w:rFonts w:ascii="Calibri" w:hAnsi="Calibri"/>
          <w:bCs/>
          <w:sz w:val="22"/>
          <w:szCs w:val="22"/>
          <w:lang w:val="en-GB"/>
        </w:rPr>
        <w:t>seigniorial</w:t>
      </w:r>
      <w:r w:rsidR="00425A86" w:rsidRPr="00683EB1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1B1F17" w:rsidRPr="00683EB1">
        <w:rPr>
          <w:rFonts w:ascii="Calibri" w:hAnsi="Calibri"/>
          <w:bCs/>
          <w:sz w:val="22"/>
          <w:szCs w:val="22"/>
          <w:lang w:val="en-GB"/>
        </w:rPr>
        <w:t>rents,</w:t>
      </w:r>
      <w:r w:rsidR="00296ECC" w:rsidRPr="00683EB1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1B1F17" w:rsidRPr="00683EB1">
        <w:rPr>
          <w:rFonts w:ascii="Calibri" w:hAnsi="Calibri"/>
          <w:bCs/>
          <w:sz w:val="22"/>
          <w:szCs w:val="22"/>
          <w:lang w:val="en-GB"/>
        </w:rPr>
        <w:t>fixed</w:t>
      </w:r>
      <w:r w:rsidR="00425A86" w:rsidRPr="00683EB1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4621DE" w:rsidRPr="00683EB1">
        <w:rPr>
          <w:rFonts w:ascii="Calibri" w:hAnsi="Calibri"/>
          <w:bCs/>
          <w:sz w:val="22"/>
          <w:szCs w:val="22"/>
          <w:lang w:val="en-GB"/>
        </w:rPr>
        <w:t>rents</w:t>
      </w:r>
      <w:r w:rsidR="001B1F17" w:rsidRPr="00683EB1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4D512F" w:rsidRPr="00683EB1">
        <w:rPr>
          <w:rFonts w:ascii="Calibri" w:hAnsi="Calibri"/>
          <w:bCs/>
          <w:sz w:val="22"/>
          <w:szCs w:val="22"/>
          <w:lang w:val="en-GB"/>
        </w:rPr>
        <w:t>or</w:t>
      </w:r>
      <w:r w:rsidR="001B1F17" w:rsidRPr="00683EB1">
        <w:rPr>
          <w:rFonts w:ascii="Calibri" w:hAnsi="Calibri"/>
          <w:bCs/>
          <w:sz w:val="22"/>
          <w:szCs w:val="22"/>
          <w:lang w:val="en-GB"/>
        </w:rPr>
        <w:t xml:space="preserve"> leases</w:t>
      </w:r>
      <w:r w:rsidR="00425A86" w:rsidRPr="00683EB1">
        <w:rPr>
          <w:rFonts w:ascii="Calibri" w:hAnsi="Calibri"/>
          <w:bCs/>
          <w:sz w:val="22"/>
          <w:szCs w:val="22"/>
          <w:lang w:val="en-GB"/>
        </w:rPr>
        <w:t xml:space="preserve">. In short, </w:t>
      </w:r>
      <w:r w:rsidR="004621DE" w:rsidRPr="00683EB1">
        <w:rPr>
          <w:rFonts w:ascii="Calibri" w:hAnsi="Calibri"/>
          <w:bCs/>
          <w:sz w:val="22"/>
          <w:szCs w:val="22"/>
          <w:lang w:val="en-GB"/>
        </w:rPr>
        <w:t xml:space="preserve">the </w:t>
      </w:r>
      <w:r w:rsidR="004D512F" w:rsidRPr="00683EB1">
        <w:rPr>
          <w:rFonts w:ascii="Calibri" w:hAnsi="Calibri"/>
          <w:bCs/>
          <w:sz w:val="22"/>
          <w:szCs w:val="22"/>
          <w:lang w:val="en-GB"/>
        </w:rPr>
        <w:t>surplus revenue</w:t>
      </w:r>
      <w:r w:rsidR="004621DE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D66768" w:rsidRPr="004621DE">
        <w:rPr>
          <w:rFonts w:ascii="Calibri" w:hAnsi="Calibri"/>
          <w:bCs/>
          <w:sz w:val="22"/>
          <w:szCs w:val="22"/>
          <w:lang w:val="en-GB"/>
        </w:rPr>
        <w:t xml:space="preserve">generated </w:t>
      </w:r>
      <w:r w:rsidR="00425A86" w:rsidRPr="004621DE">
        <w:rPr>
          <w:rFonts w:ascii="Calibri" w:hAnsi="Calibri"/>
          <w:bCs/>
          <w:sz w:val="22"/>
          <w:szCs w:val="22"/>
          <w:lang w:val="en-GB"/>
        </w:rPr>
        <w:t xml:space="preserve">by </w:t>
      </w:r>
      <w:r w:rsidR="00F9256E">
        <w:rPr>
          <w:rFonts w:ascii="Calibri" w:hAnsi="Calibri"/>
          <w:bCs/>
          <w:sz w:val="22"/>
          <w:szCs w:val="22"/>
          <w:lang w:val="en-GB"/>
        </w:rPr>
        <w:t>land ownershi</w:t>
      </w:r>
      <w:r w:rsidR="00D66768">
        <w:rPr>
          <w:rFonts w:ascii="Calibri" w:hAnsi="Calibri"/>
          <w:bCs/>
          <w:sz w:val="22"/>
          <w:szCs w:val="22"/>
          <w:lang w:val="en-GB"/>
        </w:rPr>
        <w:t>p could</w:t>
      </w:r>
      <w:r w:rsidR="00425A86" w:rsidRPr="004621DE">
        <w:rPr>
          <w:rFonts w:ascii="Calibri" w:hAnsi="Calibri"/>
          <w:bCs/>
          <w:sz w:val="22"/>
          <w:szCs w:val="22"/>
          <w:lang w:val="en-GB"/>
        </w:rPr>
        <w:t xml:space="preserve"> not </w:t>
      </w:r>
      <w:r w:rsidR="00D66768">
        <w:rPr>
          <w:rFonts w:ascii="Calibri" w:hAnsi="Calibri"/>
          <w:bCs/>
          <w:sz w:val="22"/>
          <w:szCs w:val="22"/>
          <w:lang w:val="en-GB"/>
        </w:rPr>
        <w:t xml:space="preserve">be </w:t>
      </w:r>
      <w:r w:rsidR="00425A86" w:rsidRPr="004621DE">
        <w:rPr>
          <w:rFonts w:ascii="Calibri" w:hAnsi="Calibri"/>
          <w:bCs/>
          <w:sz w:val="22"/>
          <w:szCs w:val="22"/>
          <w:lang w:val="en-GB"/>
        </w:rPr>
        <w:t xml:space="preserve">immediately </w:t>
      </w:r>
      <w:r w:rsidR="00683EB1">
        <w:rPr>
          <w:rFonts w:ascii="Calibri" w:hAnsi="Calibri"/>
          <w:bCs/>
          <w:sz w:val="22"/>
          <w:szCs w:val="22"/>
          <w:lang w:val="en-GB"/>
        </w:rPr>
        <w:t>accessed</w:t>
      </w:r>
      <w:r w:rsidR="00425A86" w:rsidRPr="004621DE">
        <w:rPr>
          <w:rFonts w:ascii="Calibri" w:hAnsi="Calibri"/>
          <w:bCs/>
          <w:sz w:val="22"/>
          <w:szCs w:val="22"/>
          <w:lang w:val="en-GB"/>
        </w:rPr>
        <w:t xml:space="preserve"> for </w:t>
      </w:r>
      <w:r w:rsidR="00050C61">
        <w:rPr>
          <w:rFonts w:ascii="Calibri" w:hAnsi="Calibri"/>
          <w:bCs/>
          <w:sz w:val="22"/>
          <w:szCs w:val="22"/>
          <w:lang w:val="en-GB"/>
        </w:rPr>
        <w:t>the day-to-day</w:t>
      </w:r>
      <w:r w:rsidR="00425A86" w:rsidRPr="004621DE">
        <w:rPr>
          <w:rFonts w:ascii="Calibri" w:hAnsi="Calibri"/>
          <w:bCs/>
          <w:sz w:val="22"/>
          <w:szCs w:val="22"/>
          <w:lang w:val="en-GB"/>
        </w:rPr>
        <w:t xml:space="preserve"> expenses </w:t>
      </w:r>
      <w:r w:rsidR="00D66768">
        <w:rPr>
          <w:rFonts w:ascii="Calibri" w:hAnsi="Calibri"/>
          <w:bCs/>
          <w:sz w:val="22"/>
          <w:szCs w:val="22"/>
          <w:lang w:val="en-GB"/>
        </w:rPr>
        <w:t>that came with</w:t>
      </w:r>
      <w:r w:rsidR="00425A86" w:rsidRPr="004621DE">
        <w:rPr>
          <w:rFonts w:ascii="Calibri" w:hAnsi="Calibri"/>
          <w:bCs/>
          <w:sz w:val="22"/>
          <w:szCs w:val="22"/>
          <w:lang w:val="en-GB"/>
        </w:rPr>
        <w:t xml:space="preserve"> an elitist lifestyle. </w:t>
      </w:r>
      <w:r w:rsidR="00F9256E" w:rsidRPr="00365CFD">
        <w:rPr>
          <w:rFonts w:ascii="Calibri" w:hAnsi="Calibri"/>
          <w:bCs/>
          <w:sz w:val="22"/>
          <w:szCs w:val="22"/>
          <w:lang w:val="en-GB"/>
        </w:rPr>
        <w:t>In the meantime, l</w:t>
      </w:r>
      <w:r w:rsidR="00425A86" w:rsidRPr="00365CFD">
        <w:rPr>
          <w:rFonts w:ascii="Calibri" w:hAnsi="Calibri"/>
          <w:bCs/>
          <w:sz w:val="22"/>
          <w:szCs w:val="22"/>
          <w:lang w:val="en-GB"/>
        </w:rPr>
        <w:t xml:space="preserve">oans </w:t>
      </w:r>
      <w:r w:rsidR="00D66768" w:rsidRPr="00365CFD">
        <w:rPr>
          <w:rFonts w:ascii="Calibri" w:hAnsi="Calibri"/>
          <w:bCs/>
          <w:sz w:val="22"/>
          <w:szCs w:val="22"/>
          <w:lang w:val="en-GB"/>
        </w:rPr>
        <w:t>provided</w:t>
      </w:r>
      <w:r w:rsidR="00425A86" w:rsidRPr="00365CFD">
        <w:rPr>
          <w:rFonts w:ascii="Calibri" w:hAnsi="Calibri"/>
          <w:bCs/>
          <w:sz w:val="22"/>
          <w:szCs w:val="22"/>
          <w:lang w:val="en-GB"/>
        </w:rPr>
        <w:t xml:space="preserve"> the necessary </w:t>
      </w:r>
      <w:r w:rsidR="00D66768" w:rsidRPr="00365CFD">
        <w:rPr>
          <w:rFonts w:ascii="Calibri" w:hAnsi="Calibri"/>
          <w:bCs/>
          <w:sz w:val="22"/>
          <w:szCs w:val="22"/>
          <w:lang w:val="en-GB"/>
        </w:rPr>
        <w:t>liquid assets</w:t>
      </w:r>
      <w:r w:rsidR="00425A86" w:rsidRPr="00365CFD">
        <w:rPr>
          <w:rFonts w:ascii="Calibri" w:hAnsi="Calibri"/>
          <w:bCs/>
          <w:sz w:val="22"/>
          <w:szCs w:val="22"/>
          <w:lang w:val="en-GB"/>
        </w:rPr>
        <w:t>.</w:t>
      </w:r>
      <w:r w:rsidR="00D66768" w:rsidRPr="004C760C">
        <w:rPr>
          <w:rStyle w:val="FootnoteReference"/>
          <w:rFonts w:ascii="Calibri" w:hAnsi="Calibri"/>
          <w:bCs/>
          <w:sz w:val="22"/>
          <w:szCs w:val="22"/>
        </w:rPr>
        <w:footnoteReference w:id="12"/>
      </w:r>
      <w:r w:rsidR="003E27DA" w:rsidRPr="00365CFD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CF36D2">
        <w:rPr>
          <w:rFonts w:ascii="Calibri" w:hAnsi="Calibri"/>
          <w:sz w:val="22"/>
          <w:szCs w:val="22"/>
          <w:lang w:val="en-GB"/>
        </w:rPr>
        <w:t>Of course</w:t>
      </w:r>
      <w:r w:rsidR="00445041" w:rsidRPr="00445041">
        <w:rPr>
          <w:rFonts w:ascii="Calibri" w:hAnsi="Calibri"/>
          <w:sz w:val="22"/>
          <w:szCs w:val="22"/>
          <w:lang w:val="en-GB"/>
        </w:rPr>
        <w:t>,</w:t>
      </w:r>
      <w:r w:rsidR="00D66768" w:rsidRPr="00445041">
        <w:rPr>
          <w:rFonts w:ascii="Calibri" w:hAnsi="Calibri"/>
          <w:sz w:val="22"/>
          <w:szCs w:val="22"/>
          <w:lang w:val="en-GB"/>
        </w:rPr>
        <w:t xml:space="preserve"> there are cases </w:t>
      </w:r>
      <w:r w:rsidR="00CF36D2">
        <w:rPr>
          <w:rFonts w:ascii="Calibri" w:hAnsi="Calibri"/>
          <w:sz w:val="22"/>
          <w:szCs w:val="22"/>
          <w:lang w:val="en-GB"/>
        </w:rPr>
        <w:t xml:space="preserve">of </w:t>
      </w:r>
      <w:r w:rsidR="00CF36D2" w:rsidRPr="00445041">
        <w:rPr>
          <w:rFonts w:ascii="Calibri" w:hAnsi="Calibri"/>
          <w:sz w:val="22"/>
          <w:szCs w:val="22"/>
          <w:lang w:val="en-GB"/>
        </w:rPr>
        <w:t xml:space="preserve">late medieval </w:t>
      </w:r>
      <w:r w:rsidR="00CF36D2">
        <w:rPr>
          <w:rFonts w:ascii="Calibri" w:hAnsi="Calibri"/>
          <w:sz w:val="22"/>
          <w:szCs w:val="22"/>
          <w:lang w:val="en-GB"/>
        </w:rPr>
        <w:t>nobles taking out such large amounts of</w:t>
      </w:r>
      <w:r w:rsidR="00D66768" w:rsidRPr="00445041">
        <w:rPr>
          <w:rFonts w:ascii="Calibri" w:hAnsi="Calibri"/>
          <w:sz w:val="22"/>
          <w:szCs w:val="22"/>
          <w:lang w:val="en-GB"/>
        </w:rPr>
        <w:t xml:space="preserve"> credit that </w:t>
      </w:r>
      <w:r w:rsidR="00E11352">
        <w:rPr>
          <w:rFonts w:ascii="Calibri" w:hAnsi="Calibri"/>
          <w:sz w:val="22"/>
          <w:szCs w:val="22"/>
          <w:lang w:val="en-GB"/>
        </w:rPr>
        <w:t>this</w:t>
      </w:r>
      <w:r w:rsidR="00D66768" w:rsidRPr="00445041">
        <w:rPr>
          <w:rFonts w:ascii="Calibri" w:hAnsi="Calibri"/>
          <w:sz w:val="22"/>
          <w:szCs w:val="22"/>
          <w:lang w:val="en-GB"/>
        </w:rPr>
        <w:t xml:space="preserve"> </w:t>
      </w:r>
      <w:r w:rsidR="00445041" w:rsidRPr="00445041">
        <w:rPr>
          <w:rFonts w:ascii="Calibri" w:hAnsi="Calibri"/>
          <w:sz w:val="22"/>
          <w:szCs w:val="22"/>
          <w:lang w:val="en-GB"/>
        </w:rPr>
        <w:t xml:space="preserve">must have </w:t>
      </w:r>
      <w:r w:rsidR="00E11352">
        <w:rPr>
          <w:rFonts w:ascii="Calibri" w:hAnsi="Calibri"/>
          <w:sz w:val="22"/>
          <w:szCs w:val="22"/>
          <w:lang w:val="en-GB"/>
        </w:rPr>
        <w:t>resulted in</w:t>
      </w:r>
      <w:r w:rsidR="00445041" w:rsidRPr="00445041">
        <w:rPr>
          <w:rFonts w:ascii="Calibri" w:hAnsi="Calibri"/>
          <w:sz w:val="22"/>
          <w:szCs w:val="22"/>
          <w:lang w:val="en-GB"/>
        </w:rPr>
        <w:t xml:space="preserve"> </w:t>
      </w:r>
      <w:r w:rsidR="00D66768" w:rsidRPr="00445041">
        <w:rPr>
          <w:rFonts w:ascii="Calibri" w:hAnsi="Calibri"/>
          <w:sz w:val="22"/>
          <w:szCs w:val="22"/>
          <w:lang w:val="en-GB"/>
        </w:rPr>
        <w:t xml:space="preserve">financial difficulties, but </w:t>
      </w:r>
      <w:r w:rsidR="00E11352">
        <w:rPr>
          <w:rFonts w:ascii="Calibri" w:hAnsi="Calibri"/>
          <w:sz w:val="22"/>
          <w:szCs w:val="22"/>
          <w:lang w:val="en-GB"/>
        </w:rPr>
        <w:t>this</w:t>
      </w:r>
      <w:r w:rsidR="00D66768" w:rsidRPr="00445041">
        <w:rPr>
          <w:rFonts w:ascii="Calibri" w:hAnsi="Calibri"/>
          <w:sz w:val="22"/>
          <w:szCs w:val="22"/>
          <w:lang w:val="en-GB"/>
        </w:rPr>
        <w:t xml:space="preserve"> finding </w:t>
      </w:r>
      <w:r w:rsidR="003E27DA">
        <w:rPr>
          <w:rFonts w:ascii="Calibri" w:hAnsi="Calibri"/>
          <w:sz w:val="22"/>
          <w:szCs w:val="22"/>
          <w:lang w:val="en-GB"/>
        </w:rPr>
        <w:t xml:space="preserve">too </w:t>
      </w:r>
      <w:r w:rsidR="00D66768" w:rsidRPr="00445041">
        <w:rPr>
          <w:rFonts w:ascii="Calibri" w:hAnsi="Calibri"/>
          <w:sz w:val="22"/>
          <w:szCs w:val="22"/>
          <w:lang w:val="en-GB"/>
        </w:rPr>
        <w:t xml:space="preserve">is not sufficient to </w:t>
      </w:r>
      <w:r w:rsidR="00E11352">
        <w:rPr>
          <w:rFonts w:ascii="Calibri" w:hAnsi="Calibri"/>
          <w:sz w:val="22"/>
          <w:szCs w:val="22"/>
          <w:lang w:val="en-GB"/>
        </w:rPr>
        <w:t>conclude</w:t>
      </w:r>
      <w:r w:rsidR="00D66768" w:rsidRPr="00445041">
        <w:rPr>
          <w:rFonts w:ascii="Calibri" w:hAnsi="Calibri"/>
          <w:sz w:val="22"/>
          <w:szCs w:val="22"/>
          <w:lang w:val="en-GB"/>
        </w:rPr>
        <w:t xml:space="preserve"> </w:t>
      </w:r>
      <w:r w:rsidR="00AD63DC">
        <w:rPr>
          <w:rFonts w:ascii="Calibri" w:hAnsi="Calibri"/>
          <w:sz w:val="22"/>
          <w:szCs w:val="22"/>
          <w:lang w:val="en-GB"/>
        </w:rPr>
        <w:t xml:space="preserve">that </w:t>
      </w:r>
      <w:r w:rsidR="00E11352">
        <w:rPr>
          <w:rFonts w:ascii="Calibri" w:hAnsi="Calibri"/>
          <w:sz w:val="22"/>
          <w:szCs w:val="22"/>
          <w:lang w:val="en-GB"/>
        </w:rPr>
        <w:t>there was</w:t>
      </w:r>
      <w:r w:rsidR="00D66768" w:rsidRPr="00445041">
        <w:rPr>
          <w:rFonts w:ascii="Calibri" w:hAnsi="Calibri"/>
          <w:sz w:val="22"/>
          <w:szCs w:val="22"/>
          <w:lang w:val="en-GB"/>
        </w:rPr>
        <w:t xml:space="preserve"> a general crisis of the </w:t>
      </w:r>
      <w:r w:rsidR="00E11352">
        <w:rPr>
          <w:rFonts w:ascii="Calibri" w:hAnsi="Calibri"/>
          <w:sz w:val="22"/>
          <w:szCs w:val="22"/>
          <w:lang w:val="en-GB"/>
        </w:rPr>
        <w:t>noble</w:t>
      </w:r>
      <w:r w:rsidR="00D66768" w:rsidRPr="00445041">
        <w:rPr>
          <w:rFonts w:ascii="Calibri" w:hAnsi="Calibri"/>
          <w:sz w:val="22"/>
          <w:szCs w:val="22"/>
          <w:lang w:val="en-GB"/>
        </w:rPr>
        <w:t xml:space="preserve"> elite. </w:t>
      </w:r>
      <w:r w:rsidR="00E11352" w:rsidRPr="00E11352">
        <w:rPr>
          <w:rFonts w:ascii="Calibri" w:hAnsi="Calibri"/>
          <w:sz w:val="22"/>
          <w:szCs w:val="22"/>
          <w:lang w:val="en-GB"/>
        </w:rPr>
        <w:t>Every</w:t>
      </w:r>
      <w:r w:rsidR="00D66768" w:rsidRPr="00E11352">
        <w:rPr>
          <w:rFonts w:ascii="Calibri" w:hAnsi="Calibri"/>
          <w:sz w:val="22"/>
          <w:szCs w:val="22"/>
          <w:lang w:val="en-GB"/>
        </w:rPr>
        <w:t xml:space="preserve"> period has stories of noble </w:t>
      </w:r>
      <w:r w:rsidR="003E27DA">
        <w:rPr>
          <w:rFonts w:ascii="Calibri" w:hAnsi="Calibri"/>
          <w:sz w:val="22"/>
          <w:szCs w:val="22"/>
          <w:lang w:val="en-GB"/>
        </w:rPr>
        <w:t>families</w:t>
      </w:r>
      <w:r w:rsidR="00D66768" w:rsidRPr="00E11352">
        <w:rPr>
          <w:rFonts w:ascii="Calibri" w:hAnsi="Calibri"/>
          <w:sz w:val="22"/>
          <w:szCs w:val="22"/>
          <w:lang w:val="en-GB"/>
        </w:rPr>
        <w:t xml:space="preserve"> who </w:t>
      </w:r>
      <w:r w:rsidR="00E11352">
        <w:rPr>
          <w:rFonts w:ascii="Calibri" w:hAnsi="Calibri"/>
          <w:sz w:val="22"/>
          <w:szCs w:val="22"/>
          <w:lang w:val="en-GB"/>
        </w:rPr>
        <w:t>a</w:t>
      </w:r>
      <w:r w:rsidR="00AD7B59">
        <w:rPr>
          <w:rFonts w:ascii="Calibri" w:hAnsi="Calibri"/>
          <w:sz w:val="22"/>
          <w:szCs w:val="22"/>
          <w:lang w:val="en-GB"/>
        </w:rPr>
        <w:t>c</w:t>
      </w:r>
      <w:r w:rsidR="00E11352">
        <w:rPr>
          <w:rFonts w:ascii="Calibri" w:hAnsi="Calibri"/>
          <w:sz w:val="22"/>
          <w:szCs w:val="22"/>
          <w:lang w:val="en-GB"/>
        </w:rPr>
        <w:t>hieved</w:t>
      </w:r>
      <w:r w:rsidR="00D66768" w:rsidRPr="00E11352">
        <w:rPr>
          <w:rFonts w:ascii="Calibri" w:hAnsi="Calibri"/>
          <w:sz w:val="22"/>
          <w:szCs w:val="22"/>
          <w:lang w:val="en-GB"/>
        </w:rPr>
        <w:t xml:space="preserve"> fame, died out, moved or </w:t>
      </w:r>
      <w:r w:rsidR="00AD7B59">
        <w:rPr>
          <w:rFonts w:ascii="Calibri" w:hAnsi="Calibri"/>
          <w:sz w:val="22"/>
          <w:szCs w:val="22"/>
          <w:lang w:val="en-GB"/>
        </w:rPr>
        <w:t>were ruin</w:t>
      </w:r>
      <w:r w:rsidR="00CF36D2">
        <w:rPr>
          <w:rFonts w:ascii="Calibri" w:hAnsi="Calibri"/>
          <w:sz w:val="22"/>
          <w:szCs w:val="22"/>
          <w:lang w:val="en-GB"/>
        </w:rPr>
        <w:t>ed</w:t>
      </w:r>
      <w:r w:rsidR="00D66768" w:rsidRPr="00E11352">
        <w:rPr>
          <w:rFonts w:ascii="Calibri" w:hAnsi="Calibri"/>
          <w:sz w:val="22"/>
          <w:szCs w:val="22"/>
          <w:lang w:val="en-GB"/>
        </w:rPr>
        <w:t xml:space="preserve"> by the financial adventures of one of its members. </w:t>
      </w:r>
      <w:r w:rsidR="00D66768" w:rsidRPr="00AD7B59">
        <w:rPr>
          <w:rFonts w:ascii="Calibri" w:hAnsi="Calibri"/>
          <w:sz w:val="22"/>
          <w:szCs w:val="22"/>
          <w:lang w:val="en-GB"/>
        </w:rPr>
        <w:t xml:space="preserve">Given </w:t>
      </w:r>
      <w:r w:rsidR="00AD7B59">
        <w:rPr>
          <w:rFonts w:ascii="Calibri" w:hAnsi="Calibri"/>
          <w:sz w:val="22"/>
          <w:szCs w:val="22"/>
          <w:lang w:val="en-GB"/>
        </w:rPr>
        <w:t xml:space="preserve">that </w:t>
      </w:r>
      <w:r w:rsidR="00D66768" w:rsidRPr="00AD7B59">
        <w:rPr>
          <w:rFonts w:ascii="Calibri" w:hAnsi="Calibri"/>
          <w:sz w:val="22"/>
          <w:szCs w:val="22"/>
          <w:lang w:val="en-GB"/>
        </w:rPr>
        <w:t xml:space="preserve">the social composition of the pre-modern </w:t>
      </w:r>
      <w:r w:rsidR="00AD7B59" w:rsidRPr="00AD7B59">
        <w:rPr>
          <w:rFonts w:ascii="Calibri" w:hAnsi="Calibri"/>
          <w:sz w:val="22"/>
          <w:szCs w:val="22"/>
          <w:lang w:val="en-GB"/>
        </w:rPr>
        <w:t>nobility</w:t>
      </w:r>
      <w:r w:rsidR="00AD7B59">
        <w:rPr>
          <w:rFonts w:ascii="Calibri" w:hAnsi="Calibri"/>
          <w:sz w:val="22"/>
          <w:szCs w:val="22"/>
          <w:lang w:val="en-GB"/>
        </w:rPr>
        <w:t xml:space="preserve"> </w:t>
      </w:r>
      <w:r w:rsidR="00D66768" w:rsidRPr="00AD7B59">
        <w:rPr>
          <w:rFonts w:ascii="Calibri" w:hAnsi="Calibri"/>
          <w:sz w:val="22"/>
          <w:szCs w:val="22"/>
          <w:lang w:val="en-GB"/>
        </w:rPr>
        <w:t xml:space="preserve">was </w:t>
      </w:r>
      <w:r w:rsidR="004D3675" w:rsidRPr="00AD7B59">
        <w:rPr>
          <w:rFonts w:ascii="Calibri" w:hAnsi="Calibri"/>
          <w:sz w:val="22"/>
          <w:szCs w:val="22"/>
          <w:lang w:val="en-GB"/>
        </w:rPr>
        <w:t xml:space="preserve">by definition </w:t>
      </w:r>
      <w:r w:rsidR="00D66768" w:rsidRPr="00AD7B59">
        <w:rPr>
          <w:rFonts w:ascii="Calibri" w:hAnsi="Calibri"/>
          <w:sz w:val="22"/>
          <w:szCs w:val="22"/>
          <w:lang w:val="en-GB"/>
        </w:rPr>
        <w:t xml:space="preserve">constantly </w:t>
      </w:r>
      <w:r w:rsidR="00AD7B59" w:rsidRPr="00781DD9">
        <w:rPr>
          <w:rFonts w:ascii="Calibri" w:hAnsi="Calibri"/>
          <w:sz w:val="22"/>
          <w:szCs w:val="22"/>
          <w:lang w:val="en-GB"/>
        </w:rPr>
        <w:t>evolving</w:t>
      </w:r>
      <w:r w:rsidR="00D66768" w:rsidRPr="00AD7B59">
        <w:rPr>
          <w:rFonts w:ascii="Calibri" w:hAnsi="Calibri"/>
          <w:sz w:val="22"/>
          <w:szCs w:val="22"/>
          <w:lang w:val="en-GB"/>
        </w:rPr>
        <w:t xml:space="preserve">, little </w:t>
      </w:r>
      <w:r w:rsidR="003E27DA">
        <w:rPr>
          <w:rFonts w:ascii="Calibri" w:hAnsi="Calibri"/>
          <w:sz w:val="22"/>
          <w:szCs w:val="22"/>
          <w:lang w:val="en-GB"/>
        </w:rPr>
        <w:t>can be</w:t>
      </w:r>
      <w:r w:rsidR="004D3675">
        <w:rPr>
          <w:rFonts w:ascii="Calibri" w:hAnsi="Calibri"/>
          <w:sz w:val="22"/>
          <w:szCs w:val="22"/>
          <w:lang w:val="en-GB"/>
        </w:rPr>
        <w:t xml:space="preserve"> inferred</w:t>
      </w:r>
      <w:r w:rsidR="00D66768" w:rsidRPr="00AD7B59">
        <w:rPr>
          <w:rFonts w:ascii="Calibri" w:hAnsi="Calibri"/>
          <w:sz w:val="22"/>
          <w:szCs w:val="22"/>
          <w:lang w:val="en-GB"/>
        </w:rPr>
        <w:t xml:space="preserve"> from isolated examples.</w:t>
      </w:r>
      <w:r w:rsidR="00AD7B59" w:rsidRPr="00C705B0">
        <w:rPr>
          <w:rStyle w:val="FootnoteReference"/>
          <w:rFonts w:ascii="Calibri" w:hAnsi="Calibri"/>
          <w:color w:val="000000"/>
          <w:sz w:val="22"/>
          <w:szCs w:val="22"/>
        </w:rPr>
        <w:footnoteReference w:id="13"/>
      </w:r>
      <w:r w:rsidR="00365CFD" w:rsidRPr="00103E12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F07972" w:rsidRPr="0075058E">
        <w:rPr>
          <w:rFonts w:ascii="Calibri" w:hAnsi="Calibri"/>
          <w:color w:val="000000"/>
          <w:sz w:val="22"/>
          <w:szCs w:val="22"/>
          <w:lang w:val="en-GB"/>
        </w:rPr>
        <w:t>The only reliable figures for the late medieval Low Countries that are a</w:t>
      </w:r>
      <w:r w:rsidR="0075058E" w:rsidRPr="0075058E">
        <w:rPr>
          <w:rFonts w:ascii="Calibri" w:hAnsi="Calibri"/>
          <w:color w:val="000000"/>
          <w:sz w:val="22"/>
          <w:szCs w:val="22"/>
          <w:lang w:val="en-GB"/>
        </w:rPr>
        <w:t xml:space="preserve">vailable in this </w:t>
      </w:r>
      <w:r w:rsidR="008E0ABA">
        <w:rPr>
          <w:rFonts w:ascii="Calibri" w:hAnsi="Calibri"/>
          <w:color w:val="000000"/>
          <w:sz w:val="22"/>
          <w:szCs w:val="22"/>
          <w:lang w:val="en-GB"/>
        </w:rPr>
        <w:t>connection</w:t>
      </w:r>
      <w:r w:rsidR="0075058E" w:rsidRPr="0075058E">
        <w:rPr>
          <w:rFonts w:ascii="Calibri" w:hAnsi="Calibri"/>
          <w:color w:val="000000"/>
          <w:sz w:val="22"/>
          <w:szCs w:val="22"/>
          <w:lang w:val="en-GB"/>
        </w:rPr>
        <w:t xml:space="preserve"> relate</w:t>
      </w:r>
      <w:r w:rsidR="00F07972" w:rsidRPr="0075058E">
        <w:rPr>
          <w:rFonts w:ascii="Calibri" w:hAnsi="Calibri"/>
          <w:color w:val="000000"/>
          <w:sz w:val="22"/>
          <w:szCs w:val="22"/>
          <w:lang w:val="en-GB"/>
        </w:rPr>
        <w:t xml:space="preserve"> to the county of Flanders, </w:t>
      </w:r>
      <w:r w:rsidR="0075058E">
        <w:rPr>
          <w:rFonts w:ascii="Calibri" w:hAnsi="Calibri"/>
          <w:color w:val="000000"/>
          <w:sz w:val="22"/>
          <w:szCs w:val="22"/>
          <w:lang w:val="en-GB"/>
        </w:rPr>
        <w:t>which bordered on the d</w:t>
      </w:r>
      <w:r w:rsidR="00F07972" w:rsidRPr="0075058E">
        <w:rPr>
          <w:rFonts w:ascii="Calibri" w:hAnsi="Calibri"/>
          <w:color w:val="000000"/>
          <w:sz w:val="22"/>
          <w:szCs w:val="22"/>
          <w:lang w:val="en-GB"/>
        </w:rPr>
        <w:t xml:space="preserve">uchy of Brabant. </w:t>
      </w:r>
      <w:r w:rsidR="00E24BA1">
        <w:rPr>
          <w:rFonts w:ascii="Calibri" w:hAnsi="Calibri"/>
          <w:color w:val="000000"/>
          <w:sz w:val="22"/>
          <w:szCs w:val="22"/>
          <w:lang w:val="en-GB"/>
        </w:rPr>
        <w:t>B</w:t>
      </w:r>
      <w:r w:rsidR="00E24BA1" w:rsidRPr="0075058E">
        <w:rPr>
          <w:rFonts w:ascii="Calibri" w:hAnsi="Calibri"/>
          <w:color w:val="000000"/>
          <w:sz w:val="22"/>
          <w:szCs w:val="22"/>
          <w:lang w:val="en-GB"/>
        </w:rPr>
        <w:t xml:space="preserve">etween 1350 and 1500 </w:t>
      </w:r>
      <w:r w:rsidR="00E24BA1">
        <w:rPr>
          <w:rFonts w:ascii="Calibri" w:hAnsi="Calibri"/>
          <w:color w:val="000000"/>
          <w:sz w:val="22"/>
          <w:szCs w:val="22"/>
          <w:lang w:val="en-GB"/>
        </w:rPr>
        <w:t>t</w:t>
      </w:r>
      <w:r w:rsidR="00F07972" w:rsidRPr="0075058E">
        <w:rPr>
          <w:rFonts w:ascii="Calibri" w:hAnsi="Calibri"/>
          <w:color w:val="000000"/>
          <w:sz w:val="22"/>
          <w:szCs w:val="22"/>
          <w:lang w:val="en-GB"/>
        </w:rPr>
        <w:t>he outflow rate of the Flemish nobility</w:t>
      </w:r>
      <w:r w:rsidR="0075058E">
        <w:rPr>
          <w:rFonts w:ascii="Calibri" w:hAnsi="Calibri"/>
          <w:color w:val="000000"/>
          <w:sz w:val="22"/>
          <w:szCs w:val="22"/>
          <w:lang w:val="en-GB"/>
        </w:rPr>
        <w:t xml:space="preserve"> was</w:t>
      </w:r>
      <w:r w:rsidR="00F07972" w:rsidRPr="0075058E">
        <w:rPr>
          <w:rFonts w:ascii="Calibri" w:hAnsi="Calibri"/>
          <w:color w:val="000000"/>
          <w:sz w:val="22"/>
          <w:szCs w:val="22"/>
          <w:lang w:val="en-GB"/>
        </w:rPr>
        <w:t xml:space="preserve"> not structurally higher than </w:t>
      </w:r>
      <w:r w:rsidR="004C7E75">
        <w:rPr>
          <w:rFonts w:ascii="Calibri" w:hAnsi="Calibri"/>
          <w:color w:val="000000"/>
          <w:sz w:val="22"/>
          <w:szCs w:val="22"/>
          <w:lang w:val="en-GB"/>
        </w:rPr>
        <w:t xml:space="preserve">that </w:t>
      </w:r>
      <w:r w:rsidR="008E0ABA">
        <w:rPr>
          <w:rFonts w:ascii="Calibri" w:hAnsi="Calibri"/>
          <w:color w:val="000000"/>
          <w:sz w:val="22"/>
          <w:szCs w:val="22"/>
          <w:lang w:val="en-GB"/>
        </w:rPr>
        <w:t>of</w:t>
      </w:r>
      <w:r w:rsidR="00F07972" w:rsidRPr="0075058E">
        <w:rPr>
          <w:rFonts w:ascii="Calibri" w:hAnsi="Calibri"/>
          <w:color w:val="000000"/>
          <w:sz w:val="22"/>
          <w:szCs w:val="22"/>
          <w:lang w:val="en-GB"/>
        </w:rPr>
        <w:t xml:space="preserve"> the sixteenth century. This </w:t>
      </w:r>
      <w:r w:rsidR="008E0ABA">
        <w:rPr>
          <w:rFonts w:ascii="Calibri" w:hAnsi="Calibri"/>
          <w:color w:val="000000"/>
          <w:sz w:val="22"/>
          <w:szCs w:val="22"/>
          <w:lang w:val="en-GB"/>
        </w:rPr>
        <w:t>raises</w:t>
      </w:r>
      <w:r w:rsidR="00F07972" w:rsidRPr="0075058E">
        <w:rPr>
          <w:rFonts w:ascii="Calibri" w:hAnsi="Calibri"/>
          <w:color w:val="000000"/>
          <w:sz w:val="22"/>
          <w:szCs w:val="22"/>
          <w:lang w:val="en-GB"/>
        </w:rPr>
        <w:t xml:space="preserve"> </w:t>
      </w:r>
      <w:r w:rsidR="008E0ABA">
        <w:rPr>
          <w:rFonts w:ascii="Calibri" w:hAnsi="Calibri"/>
          <w:color w:val="000000"/>
          <w:sz w:val="22"/>
          <w:szCs w:val="22"/>
          <w:lang w:val="en-GB"/>
        </w:rPr>
        <w:t>important</w:t>
      </w:r>
      <w:r w:rsidR="0075058E">
        <w:rPr>
          <w:rFonts w:ascii="Calibri" w:hAnsi="Calibri"/>
          <w:color w:val="000000"/>
          <w:sz w:val="22"/>
          <w:szCs w:val="22"/>
          <w:lang w:val="en-GB"/>
        </w:rPr>
        <w:t xml:space="preserve"> </w:t>
      </w:r>
      <w:r w:rsidR="00F07972" w:rsidRPr="0075058E">
        <w:rPr>
          <w:rFonts w:ascii="Calibri" w:hAnsi="Calibri"/>
          <w:color w:val="000000"/>
          <w:sz w:val="22"/>
          <w:szCs w:val="22"/>
          <w:lang w:val="en-GB"/>
        </w:rPr>
        <w:t>question</w:t>
      </w:r>
      <w:r w:rsidR="0075058E">
        <w:rPr>
          <w:rFonts w:ascii="Calibri" w:hAnsi="Calibri"/>
          <w:color w:val="000000"/>
          <w:sz w:val="22"/>
          <w:szCs w:val="22"/>
          <w:lang w:val="en-GB"/>
        </w:rPr>
        <w:t>s about</w:t>
      </w:r>
      <w:r w:rsidR="00F07972" w:rsidRPr="0075058E">
        <w:rPr>
          <w:rFonts w:ascii="Calibri" w:hAnsi="Calibri"/>
          <w:color w:val="000000"/>
          <w:sz w:val="22"/>
          <w:szCs w:val="22"/>
          <w:lang w:val="en-GB"/>
        </w:rPr>
        <w:t xml:space="preserve"> the historiographical tradition </w:t>
      </w:r>
      <w:r w:rsidR="005B372A">
        <w:rPr>
          <w:rFonts w:ascii="Calibri" w:hAnsi="Calibri"/>
          <w:color w:val="000000"/>
          <w:sz w:val="22"/>
          <w:szCs w:val="22"/>
          <w:lang w:val="en-GB"/>
        </w:rPr>
        <w:t>of characterizing</w:t>
      </w:r>
      <w:r w:rsidR="00F07972" w:rsidRPr="0075058E">
        <w:rPr>
          <w:rFonts w:ascii="Calibri" w:hAnsi="Calibri"/>
          <w:color w:val="000000"/>
          <w:sz w:val="22"/>
          <w:szCs w:val="22"/>
          <w:lang w:val="en-GB"/>
        </w:rPr>
        <w:t xml:space="preserve"> the fifteenth century as a difficult period for noble families.</w:t>
      </w:r>
      <w:r w:rsidR="005B372A">
        <w:rPr>
          <w:rStyle w:val="FootnoteReference"/>
          <w:rFonts w:ascii="Calibri" w:hAnsi="Calibri"/>
          <w:color w:val="000000"/>
          <w:sz w:val="22"/>
          <w:szCs w:val="22"/>
        </w:rPr>
        <w:footnoteReference w:id="14"/>
      </w:r>
    </w:p>
    <w:p w:rsidR="00864132" w:rsidRPr="008F48D8" w:rsidRDefault="0006675B" w:rsidP="008F48D8">
      <w:pPr>
        <w:spacing w:line="276" w:lineRule="auto"/>
        <w:ind w:firstLine="709"/>
        <w:jc w:val="both"/>
        <w:outlineLvl w:val="0"/>
        <w:rPr>
          <w:rFonts w:ascii="Calibri" w:hAnsi="Calibri"/>
          <w:color w:val="000000"/>
          <w:sz w:val="22"/>
          <w:szCs w:val="22"/>
          <w:lang w:val="en-GB"/>
        </w:rPr>
      </w:pPr>
      <w:r>
        <w:rPr>
          <w:rFonts w:ascii="Calibri" w:hAnsi="Calibri"/>
          <w:color w:val="000000"/>
          <w:sz w:val="22"/>
          <w:szCs w:val="22"/>
          <w:lang w:val="en-GB"/>
        </w:rPr>
        <w:t>Doub</w:t>
      </w:r>
      <w:r w:rsidR="005B372A" w:rsidRPr="005B372A">
        <w:rPr>
          <w:rFonts w:ascii="Calibri" w:hAnsi="Calibri"/>
          <w:color w:val="000000"/>
          <w:sz w:val="22"/>
          <w:szCs w:val="22"/>
          <w:lang w:val="en-GB"/>
        </w:rPr>
        <w:t xml:space="preserve">ts about the validity of the crisis model </w:t>
      </w:r>
      <w:r w:rsidR="00E24BA1">
        <w:rPr>
          <w:rFonts w:ascii="Calibri" w:hAnsi="Calibri"/>
          <w:color w:val="000000"/>
          <w:sz w:val="22"/>
          <w:szCs w:val="22"/>
          <w:lang w:val="en-GB"/>
        </w:rPr>
        <w:t>hav</w:t>
      </w:r>
      <w:r w:rsidR="005B372A">
        <w:rPr>
          <w:rFonts w:ascii="Calibri" w:hAnsi="Calibri"/>
          <w:color w:val="000000"/>
          <w:sz w:val="22"/>
          <w:szCs w:val="22"/>
          <w:lang w:val="en-GB"/>
        </w:rPr>
        <w:t>e also been expressed f</w:t>
      </w:r>
      <w:r w:rsidR="005B372A" w:rsidRPr="005B372A">
        <w:rPr>
          <w:rFonts w:ascii="Calibri" w:hAnsi="Calibri"/>
          <w:color w:val="000000"/>
          <w:sz w:val="22"/>
          <w:szCs w:val="22"/>
          <w:lang w:val="en-GB"/>
        </w:rPr>
        <w:t xml:space="preserve">or regions other than the </w:t>
      </w:r>
      <w:r w:rsidR="008E0ABA" w:rsidRPr="003A3239">
        <w:rPr>
          <w:rFonts w:ascii="Calibri" w:hAnsi="Calibri"/>
          <w:color w:val="000000"/>
          <w:sz w:val="22"/>
          <w:szCs w:val="22"/>
          <w:lang w:val="en-GB"/>
        </w:rPr>
        <w:t xml:space="preserve">Southern </w:t>
      </w:r>
      <w:r w:rsidR="005B372A" w:rsidRPr="003A3239">
        <w:rPr>
          <w:rFonts w:ascii="Calibri" w:hAnsi="Calibri"/>
          <w:color w:val="000000"/>
          <w:sz w:val="22"/>
          <w:szCs w:val="22"/>
          <w:lang w:val="en-GB"/>
        </w:rPr>
        <w:t>Low Countries</w:t>
      </w:r>
      <w:r w:rsidR="005B372A" w:rsidRPr="005B372A">
        <w:rPr>
          <w:rFonts w:ascii="Calibri" w:hAnsi="Calibri"/>
          <w:color w:val="000000"/>
          <w:sz w:val="22"/>
          <w:szCs w:val="22"/>
          <w:lang w:val="en-GB"/>
        </w:rPr>
        <w:t xml:space="preserve">. As a result, the </w:t>
      </w:r>
      <w:r w:rsidR="005B372A">
        <w:rPr>
          <w:rFonts w:ascii="Calibri" w:hAnsi="Calibri"/>
          <w:color w:val="000000"/>
          <w:sz w:val="22"/>
          <w:szCs w:val="22"/>
          <w:lang w:val="en-GB"/>
        </w:rPr>
        <w:t>dealings of</w:t>
      </w:r>
      <w:r w:rsidR="005B372A" w:rsidRPr="005B372A">
        <w:rPr>
          <w:rFonts w:ascii="Calibri" w:hAnsi="Calibri"/>
          <w:color w:val="000000"/>
          <w:sz w:val="22"/>
          <w:szCs w:val="22"/>
          <w:lang w:val="en-GB"/>
        </w:rPr>
        <w:t xml:space="preserve"> </w:t>
      </w:r>
      <w:r w:rsidR="005B372A">
        <w:rPr>
          <w:rFonts w:ascii="Calibri" w:hAnsi="Calibri"/>
          <w:color w:val="000000"/>
          <w:sz w:val="22"/>
          <w:szCs w:val="22"/>
          <w:lang w:val="en-GB"/>
        </w:rPr>
        <w:t>nobles</w:t>
      </w:r>
      <w:r w:rsidR="005B372A" w:rsidRPr="005B372A">
        <w:rPr>
          <w:rFonts w:ascii="Calibri" w:hAnsi="Calibri"/>
          <w:color w:val="000000"/>
          <w:sz w:val="22"/>
          <w:szCs w:val="22"/>
          <w:lang w:val="en-GB"/>
        </w:rPr>
        <w:t xml:space="preserve"> with annuity credit is often </w:t>
      </w:r>
      <w:r w:rsidR="005B372A">
        <w:rPr>
          <w:rFonts w:ascii="Calibri" w:hAnsi="Calibri"/>
          <w:color w:val="000000"/>
          <w:sz w:val="22"/>
          <w:szCs w:val="22"/>
          <w:lang w:val="en-GB"/>
        </w:rPr>
        <w:t>viewed from</w:t>
      </w:r>
      <w:r w:rsidR="005B372A" w:rsidRPr="005B372A">
        <w:rPr>
          <w:rFonts w:ascii="Calibri" w:hAnsi="Calibri"/>
          <w:color w:val="000000"/>
          <w:sz w:val="22"/>
          <w:szCs w:val="22"/>
          <w:lang w:val="en-GB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en-GB"/>
        </w:rPr>
        <w:t xml:space="preserve">a whole new perspective. In particular, </w:t>
      </w:r>
      <w:r w:rsidRPr="00E24BA1">
        <w:rPr>
          <w:rFonts w:ascii="Calibri" w:hAnsi="Calibri"/>
          <w:color w:val="000000"/>
          <w:sz w:val="22"/>
          <w:szCs w:val="22"/>
          <w:lang w:val="en-GB"/>
        </w:rPr>
        <w:t>attention</w:t>
      </w:r>
      <w:r w:rsidR="005B372A" w:rsidRPr="00E24BA1">
        <w:rPr>
          <w:rFonts w:ascii="Calibri" w:hAnsi="Calibri"/>
          <w:color w:val="000000"/>
          <w:sz w:val="22"/>
          <w:szCs w:val="22"/>
          <w:lang w:val="en-GB"/>
        </w:rPr>
        <w:t xml:space="preserve"> </w:t>
      </w:r>
      <w:r w:rsidRPr="00E24BA1">
        <w:rPr>
          <w:rFonts w:ascii="Calibri" w:hAnsi="Calibri"/>
          <w:color w:val="000000"/>
          <w:sz w:val="22"/>
          <w:szCs w:val="22"/>
          <w:lang w:val="en-GB"/>
        </w:rPr>
        <w:t xml:space="preserve">has been </w:t>
      </w:r>
      <w:r w:rsidR="00BE4093" w:rsidRPr="00E24BA1">
        <w:rPr>
          <w:rFonts w:ascii="Calibri" w:hAnsi="Calibri"/>
          <w:color w:val="000000"/>
          <w:sz w:val="22"/>
          <w:szCs w:val="22"/>
          <w:lang w:val="en-GB"/>
        </w:rPr>
        <w:t>focused</w:t>
      </w:r>
      <w:r w:rsidRPr="00E24BA1">
        <w:rPr>
          <w:rFonts w:ascii="Calibri" w:hAnsi="Calibri"/>
          <w:color w:val="000000"/>
          <w:sz w:val="22"/>
          <w:szCs w:val="22"/>
          <w:lang w:val="en-GB"/>
        </w:rPr>
        <w:t xml:space="preserve"> </w:t>
      </w:r>
      <w:r w:rsidR="00BE4093" w:rsidRPr="00E24BA1">
        <w:rPr>
          <w:rFonts w:ascii="Calibri" w:hAnsi="Calibri"/>
          <w:color w:val="000000"/>
          <w:sz w:val="22"/>
          <w:szCs w:val="22"/>
          <w:lang w:val="en-GB"/>
        </w:rPr>
        <w:t>on</w:t>
      </w:r>
      <w:r w:rsidRPr="00E24BA1">
        <w:rPr>
          <w:rFonts w:ascii="Calibri" w:hAnsi="Calibri"/>
          <w:color w:val="000000"/>
          <w:sz w:val="22"/>
          <w:szCs w:val="22"/>
          <w:lang w:val="en-GB"/>
        </w:rPr>
        <w:t xml:space="preserve"> </w:t>
      </w:r>
      <w:r w:rsidR="005B372A" w:rsidRPr="00E24BA1">
        <w:rPr>
          <w:rFonts w:ascii="Calibri" w:hAnsi="Calibri"/>
          <w:color w:val="000000"/>
          <w:sz w:val="22"/>
          <w:szCs w:val="22"/>
          <w:lang w:val="en-GB"/>
        </w:rPr>
        <w:t xml:space="preserve">the importance of </w:t>
      </w:r>
      <w:r w:rsidR="00B9473C" w:rsidRPr="00E24BA1">
        <w:rPr>
          <w:rFonts w:ascii="Calibri" w:hAnsi="Calibri"/>
          <w:color w:val="000000"/>
          <w:sz w:val="22"/>
          <w:szCs w:val="22"/>
          <w:lang w:val="en-GB"/>
        </w:rPr>
        <w:t>nobles extending credit to</w:t>
      </w:r>
      <w:r w:rsidR="005B372A" w:rsidRPr="00E24BA1">
        <w:rPr>
          <w:rFonts w:ascii="Calibri" w:hAnsi="Calibri"/>
          <w:color w:val="000000"/>
          <w:sz w:val="22"/>
          <w:szCs w:val="22"/>
          <w:lang w:val="en-GB"/>
        </w:rPr>
        <w:t xml:space="preserve"> princes. </w:t>
      </w:r>
      <w:r w:rsidR="00B9473C" w:rsidRPr="00E24BA1">
        <w:rPr>
          <w:rFonts w:ascii="Calibri" w:hAnsi="Calibri"/>
          <w:color w:val="000000"/>
          <w:sz w:val="22"/>
          <w:szCs w:val="22"/>
          <w:lang w:val="en-GB"/>
        </w:rPr>
        <w:t>It seems that late m</w:t>
      </w:r>
      <w:r w:rsidR="005B372A" w:rsidRPr="00E24BA1">
        <w:rPr>
          <w:rFonts w:ascii="Calibri" w:hAnsi="Calibri"/>
          <w:color w:val="000000"/>
          <w:sz w:val="22"/>
          <w:szCs w:val="22"/>
          <w:lang w:val="en-GB"/>
        </w:rPr>
        <w:t xml:space="preserve">edieval state formation processes </w:t>
      </w:r>
      <w:r w:rsidR="00B9473C" w:rsidRPr="00E24BA1">
        <w:rPr>
          <w:rFonts w:ascii="Calibri" w:hAnsi="Calibri"/>
          <w:color w:val="000000"/>
          <w:sz w:val="22"/>
          <w:szCs w:val="22"/>
          <w:lang w:val="en-GB"/>
        </w:rPr>
        <w:t>were in</w:t>
      </w:r>
      <w:r w:rsidR="005B372A" w:rsidRPr="00E24BA1">
        <w:rPr>
          <w:rFonts w:ascii="Calibri" w:hAnsi="Calibri"/>
          <w:color w:val="000000"/>
          <w:sz w:val="22"/>
          <w:szCs w:val="22"/>
          <w:lang w:val="en-GB"/>
        </w:rPr>
        <w:t xml:space="preserve"> no small </w:t>
      </w:r>
      <w:r w:rsidR="009D68EB">
        <w:rPr>
          <w:rFonts w:ascii="Calibri" w:hAnsi="Calibri"/>
          <w:color w:val="000000"/>
          <w:sz w:val="22"/>
          <w:szCs w:val="22"/>
          <w:lang w:val="en-GB"/>
        </w:rPr>
        <w:t>part</w:t>
      </w:r>
      <w:r w:rsidR="003A3239">
        <w:rPr>
          <w:rFonts w:ascii="Calibri" w:hAnsi="Calibri"/>
          <w:color w:val="000000"/>
          <w:sz w:val="22"/>
          <w:szCs w:val="22"/>
          <w:lang w:val="en-GB"/>
        </w:rPr>
        <w:t xml:space="preserve"> facilitated</w:t>
      </w:r>
      <w:r w:rsidR="005B372A" w:rsidRPr="00E24BA1">
        <w:rPr>
          <w:rFonts w:ascii="Calibri" w:hAnsi="Calibri"/>
          <w:color w:val="000000"/>
          <w:sz w:val="22"/>
          <w:szCs w:val="22"/>
          <w:lang w:val="en-GB"/>
        </w:rPr>
        <w:t xml:space="preserve"> </w:t>
      </w:r>
      <w:r w:rsidR="00BE4093" w:rsidRPr="00E24BA1">
        <w:rPr>
          <w:rFonts w:ascii="Calibri" w:hAnsi="Calibri"/>
          <w:color w:val="000000"/>
          <w:sz w:val="22"/>
          <w:szCs w:val="22"/>
          <w:lang w:val="en-GB"/>
        </w:rPr>
        <w:t>by</w:t>
      </w:r>
      <w:r w:rsidR="005B372A" w:rsidRPr="00E24BA1">
        <w:rPr>
          <w:rFonts w:ascii="Calibri" w:hAnsi="Calibri"/>
          <w:color w:val="000000"/>
          <w:sz w:val="22"/>
          <w:szCs w:val="22"/>
          <w:lang w:val="en-GB"/>
        </w:rPr>
        <w:t xml:space="preserve"> the financial support of noble</w:t>
      </w:r>
      <w:r w:rsidR="005B372A" w:rsidRPr="00B9473C">
        <w:rPr>
          <w:rFonts w:ascii="Calibri" w:hAnsi="Calibri"/>
          <w:color w:val="000000"/>
          <w:sz w:val="22"/>
          <w:szCs w:val="22"/>
          <w:lang w:val="en-GB"/>
        </w:rPr>
        <w:t xml:space="preserve"> networks, either </w:t>
      </w:r>
      <w:r w:rsidR="00BE4093">
        <w:rPr>
          <w:rFonts w:ascii="Calibri" w:hAnsi="Calibri"/>
          <w:color w:val="000000"/>
          <w:sz w:val="22"/>
          <w:szCs w:val="22"/>
          <w:lang w:val="en-GB"/>
        </w:rPr>
        <w:t>by</w:t>
      </w:r>
      <w:r w:rsidR="005B372A" w:rsidRPr="00B9473C">
        <w:rPr>
          <w:rFonts w:ascii="Calibri" w:hAnsi="Calibri"/>
          <w:color w:val="000000"/>
          <w:sz w:val="22"/>
          <w:szCs w:val="22"/>
          <w:lang w:val="en-GB"/>
        </w:rPr>
        <w:t xml:space="preserve"> </w:t>
      </w:r>
      <w:r w:rsidR="00C731B2">
        <w:rPr>
          <w:rFonts w:ascii="Calibri" w:hAnsi="Calibri"/>
          <w:color w:val="000000"/>
          <w:sz w:val="22"/>
          <w:szCs w:val="22"/>
          <w:lang w:val="en-GB"/>
        </w:rPr>
        <w:t xml:space="preserve">nobles </w:t>
      </w:r>
      <w:r w:rsidR="00BE4093">
        <w:rPr>
          <w:rFonts w:ascii="Calibri" w:hAnsi="Calibri"/>
          <w:color w:val="000000"/>
          <w:sz w:val="22"/>
          <w:szCs w:val="22"/>
          <w:lang w:val="en-GB"/>
        </w:rPr>
        <w:t xml:space="preserve">extending credit </w:t>
      </w:r>
      <w:r w:rsidR="00864132">
        <w:rPr>
          <w:rFonts w:ascii="Calibri" w:hAnsi="Calibri"/>
          <w:color w:val="000000"/>
          <w:sz w:val="22"/>
          <w:szCs w:val="22"/>
          <w:lang w:val="en-GB"/>
        </w:rPr>
        <w:t xml:space="preserve">by </w:t>
      </w:r>
      <w:r w:rsidR="004C7E75">
        <w:rPr>
          <w:rFonts w:ascii="Calibri" w:hAnsi="Calibri"/>
          <w:color w:val="000000"/>
          <w:sz w:val="22"/>
          <w:szCs w:val="22"/>
          <w:lang w:val="en-GB"/>
        </w:rPr>
        <w:t>performing</w:t>
      </w:r>
      <w:r w:rsidR="005B372A" w:rsidRPr="00E24BA1">
        <w:rPr>
          <w:rFonts w:ascii="Calibri" w:hAnsi="Calibri"/>
          <w:color w:val="000000"/>
          <w:sz w:val="22"/>
          <w:szCs w:val="22"/>
          <w:lang w:val="en-GB"/>
        </w:rPr>
        <w:t xml:space="preserve"> important military or administrative functions, </w:t>
      </w:r>
      <w:r w:rsidR="00864132" w:rsidRPr="00E24BA1">
        <w:rPr>
          <w:rFonts w:ascii="Calibri" w:hAnsi="Calibri"/>
          <w:color w:val="000000"/>
          <w:sz w:val="22"/>
          <w:szCs w:val="22"/>
          <w:lang w:val="en-GB"/>
        </w:rPr>
        <w:t>or</w:t>
      </w:r>
      <w:r w:rsidR="005B372A" w:rsidRPr="00B9473C">
        <w:rPr>
          <w:rFonts w:ascii="Calibri" w:hAnsi="Calibri"/>
          <w:color w:val="000000"/>
          <w:sz w:val="22"/>
          <w:szCs w:val="22"/>
          <w:lang w:val="en-GB"/>
        </w:rPr>
        <w:t xml:space="preserve"> by </w:t>
      </w:r>
      <w:r w:rsidR="00864132">
        <w:rPr>
          <w:rFonts w:ascii="Calibri" w:hAnsi="Calibri"/>
          <w:color w:val="000000"/>
          <w:sz w:val="22"/>
          <w:szCs w:val="22"/>
          <w:lang w:val="en-GB"/>
        </w:rPr>
        <w:t>granting loans</w:t>
      </w:r>
      <w:r w:rsidR="005B372A" w:rsidRPr="00B9473C">
        <w:rPr>
          <w:rFonts w:ascii="Calibri" w:hAnsi="Calibri"/>
          <w:color w:val="000000"/>
          <w:sz w:val="22"/>
          <w:szCs w:val="22"/>
          <w:lang w:val="en-GB"/>
        </w:rPr>
        <w:t xml:space="preserve"> </w:t>
      </w:r>
      <w:r w:rsidR="00C417CF">
        <w:rPr>
          <w:rFonts w:ascii="Calibri" w:hAnsi="Calibri"/>
          <w:color w:val="000000"/>
          <w:sz w:val="22"/>
          <w:szCs w:val="22"/>
          <w:lang w:val="en-GB"/>
        </w:rPr>
        <w:t>and</w:t>
      </w:r>
      <w:r w:rsidR="00864132">
        <w:rPr>
          <w:rFonts w:ascii="Calibri" w:hAnsi="Calibri"/>
          <w:color w:val="000000"/>
          <w:sz w:val="22"/>
          <w:szCs w:val="22"/>
          <w:lang w:val="en-GB"/>
        </w:rPr>
        <w:t xml:space="preserve"> </w:t>
      </w:r>
      <w:r w:rsidR="005B372A" w:rsidRPr="00B9473C">
        <w:rPr>
          <w:rFonts w:ascii="Calibri" w:hAnsi="Calibri"/>
          <w:color w:val="000000"/>
          <w:sz w:val="22"/>
          <w:szCs w:val="22"/>
          <w:lang w:val="en-GB"/>
        </w:rPr>
        <w:t xml:space="preserve">buying </w:t>
      </w:r>
      <w:r w:rsidR="00BE4093">
        <w:rPr>
          <w:rFonts w:ascii="Calibri" w:hAnsi="Calibri"/>
          <w:color w:val="000000"/>
          <w:sz w:val="22"/>
          <w:szCs w:val="22"/>
          <w:lang w:val="en-GB"/>
        </w:rPr>
        <w:t>princely annuities</w:t>
      </w:r>
      <w:r w:rsidR="005B372A" w:rsidRPr="00B9473C">
        <w:rPr>
          <w:rFonts w:ascii="Calibri" w:hAnsi="Calibri"/>
          <w:color w:val="000000"/>
          <w:sz w:val="22"/>
          <w:szCs w:val="22"/>
          <w:lang w:val="en-GB"/>
        </w:rPr>
        <w:t>.</w:t>
      </w:r>
      <w:r w:rsidR="008F48D8">
        <w:rPr>
          <w:rFonts w:ascii="Calibri" w:hAnsi="Calibri"/>
          <w:color w:val="000000"/>
          <w:sz w:val="22"/>
          <w:szCs w:val="22"/>
          <w:lang w:val="en-GB"/>
        </w:rPr>
        <w:t xml:space="preserve"> </w:t>
      </w:r>
      <w:r w:rsidR="00864132" w:rsidRPr="00864132">
        <w:rPr>
          <w:rFonts w:ascii="Calibri" w:hAnsi="Calibri"/>
          <w:sz w:val="22"/>
          <w:szCs w:val="22"/>
          <w:lang w:val="en-GB"/>
        </w:rPr>
        <w:t>Where</w:t>
      </w:r>
      <w:r w:rsidR="00EA1DDE">
        <w:rPr>
          <w:rFonts w:ascii="Calibri" w:hAnsi="Calibri"/>
          <w:sz w:val="22"/>
          <w:szCs w:val="22"/>
          <w:lang w:val="en-GB"/>
        </w:rPr>
        <w:t>as</w:t>
      </w:r>
      <w:r w:rsidR="00864132" w:rsidRPr="00864132">
        <w:rPr>
          <w:rFonts w:ascii="Calibri" w:hAnsi="Calibri"/>
          <w:sz w:val="22"/>
          <w:szCs w:val="22"/>
          <w:lang w:val="en-GB"/>
        </w:rPr>
        <w:t xml:space="preserve"> the earlier research mainly </w:t>
      </w:r>
      <w:r w:rsidR="00EA1DDE">
        <w:rPr>
          <w:rFonts w:ascii="Calibri" w:hAnsi="Calibri"/>
          <w:sz w:val="22"/>
          <w:szCs w:val="22"/>
          <w:lang w:val="en-GB"/>
        </w:rPr>
        <w:t>centred</w:t>
      </w:r>
      <w:r w:rsidR="00864132" w:rsidRPr="00864132">
        <w:rPr>
          <w:rFonts w:ascii="Calibri" w:hAnsi="Calibri"/>
          <w:sz w:val="22"/>
          <w:szCs w:val="22"/>
          <w:lang w:val="en-GB"/>
        </w:rPr>
        <w:t xml:space="preserve"> on credit consumption</w:t>
      </w:r>
      <w:r w:rsidR="00864132">
        <w:rPr>
          <w:rFonts w:ascii="Calibri" w:hAnsi="Calibri"/>
          <w:sz w:val="22"/>
          <w:szCs w:val="22"/>
          <w:lang w:val="en-GB"/>
        </w:rPr>
        <w:t xml:space="preserve"> by the nobility</w:t>
      </w:r>
      <w:r w:rsidR="00864132" w:rsidRPr="00864132">
        <w:rPr>
          <w:rFonts w:ascii="Calibri" w:hAnsi="Calibri"/>
          <w:sz w:val="22"/>
          <w:szCs w:val="22"/>
          <w:lang w:val="en-GB"/>
        </w:rPr>
        <w:t xml:space="preserve">, recent research </w:t>
      </w:r>
      <w:r w:rsidR="00864132">
        <w:rPr>
          <w:rFonts w:ascii="Calibri" w:hAnsi="Calibri"/>
          <w:sz w:val="22"/>
          <w:szCs w:val="22"/>
          <w:lang w:val="en-GB"/>
        </w:rPr>
        <w:t xml:space="preserve">is often </w:t>
      </w:r>
      <w:r w:rsidR="003A3239" w:rsidRPr="00D04390">
        <w:rPr>
          <w:rFonts w:ascii="Calibri" w:hAnsi="Calibri"/>
          <w:sz w:val="22"/>
          <w:szCs w:val="22"/>
          <w:lang w:val="en-GB"/>
        </w:rPr>
        <w:t>solely</w:t>
      </w:r>
      <w:r w:rsidR="00864132">
        <w:rPr>
          <w:rFonts w:ascii="Calibri" w:hAnsi="Calibri"/>
          <w:sz w:val="22"/>
          <w:szCs w:val="22"/>
          <w:lang w:val="en-GB"/>
        </w:rPr>
        <w:t xml:space="preserve"> </w:t>
      </w:r>
      <w:r w:rsidR="00D04390">
        <w:rPr>
          <w:rFonts w:ascii="Calibri" w:hAnsi="Calibri"/>
          <w:sz w:val="22"/>
          <w:szCs w:val="22"/>
          <w:lang w:val="en-GB"/>
        </w:rPr>
        <w:t>focused</w:t>
      </w:r>
      <w:r w:rsidR="00EA1DDE">
        <w:rPr>
          <w:rFonts w:ascii="Calibri" w:hAnsi="Calibri"/>
          <w:sz w:val="22"/>
          <w:szCs w:val="22"/>
          <w:lang w:val="en-GB"/>
        </w:rPr>
        <w:t xml:space="preserve"> on</w:t>
      </w:r>
      <w:r w:rsidR="00864132" w:rsidRPr="00864132">
        <w:rPr>
          <w:rFonts w:ascii="Calibri" w:hAnsi="Calibri"/>
          <w:sz w:val="22"/>
          <w:szCs w:val="22"/>
          <w:lang w:val="en-GB"/>
        </w:rPr>
        <w:t xml:space="preserve"> the role of </w:t>
      </w:r>
      <w:r w:rsidR="00864132">
        <w:rPr>
          <w:rFonts w:ascii="Calibri" w:hAnsi="Calibri"/>
          <w:sz w:val="22"/>
          <w:szCs w:val="22"/>
          <w:lang w:val="en-GB"/>
        </w:rPr>
        <w:t>nobles</w:t>
      </w:r>
      <w:r w:rsidR="00864132" w:rsidRPr="00864132">
        <w:rPr>
          <w:rFonts w:ascii="Calibri" w:hAnsi="Calibri"/>
          <w:sz w:val="22"/>
          <w:szCs w:val="22"/>
          <w:lang w:val="en-GB"/>
        </w:rPr>
        <w:t xml:space="preserve"> as </w:t>
      </w:r>
      <w:r w:rsidR="00864132">
        <w:rPr>
          <w:rFonts w:ascii="Calibri" w:hAnsi="Calibri"/>
          <w:sz w:val="22"/>
          <w:szCs w:val="22"/>
          <w:lang w:val="en-GB"/>
        </w:rPr>
        <w:t xml:space="preserve">credit </w:t>
      </w:r>
      <w:r w:rsidR="00EA1DDE">
        <w:rPr>
          <w:rFonts w:ascii="Calibri" w:hAnsi="Calibri"/>
          <w:sz w:val="22"/>
          <w:szCs w:val="22"/>
          <w:lang w:val="en-GB"/>
        </w:rPr>
        <w:t>providers for</w:t>
      </w:r>
      <w:r w:rsidR="00864132" w:rsidRPr="00864132">
        <w:rPr>
          <w:rFonts w:ascii="Calibri" w:hAnsi="Calibri"/>
          <w:sz w:val="22"/>
          <w:szCs w:val="22"/>
          <w:lang w:val="en-GB"/>
        </w:rPr>
        <w:t xml:space="preserve"> princes and cities. </w:t>
      </w:r>
      <w:r w:rsidR="00EA1DDE">
        <w:rPr>
          <w:rFonts w:ascii="Calibri" w:hAnsi="Calibri"/>
          <w:sz w:val="22"/>
          <w:szCs w:val="22"/>
          <w:lang w:val="en-GB"/>
        </w:rPr>
        <w:t>In fact, this is</w:t>
      </w:r>
      <w:r w:rsidR="00864132" w:rsidRPr="00864132">
        <w:rPr>
          <w:rFonts w:ascii="Calibri" w:hAnsi="Calibri"/>
          <w:sz w:val="22"/>
          <w:szCs w:val="22"/>
          <w:lang w:val="en-GB"/>
        </w:rPr>
        <w:t xml:space="preserve"> </w:t>
      </w:r>
      <w:r w:rsidR="0041125F">
        <w:rPr>
          <w:rFonts w:ascii="Calibri" w:hAnsi="Calibri"/>
          <w:sz w:val="22"/>
          <w:szCs w:val="22"/>
          <w:lang w:val="en-GB"/>
        </w:rPr>
        <w:t>happening</w:t>
      </w:r>
      <w:r w:rsidR="00864132" w:rsidRPr="00864132">
        <w:rPr>
          <w:rFonts w:ascii="Calibri" w:hAnsi="Calibri"/>
          <w:sz w:val="22"/>
          <w:szCs w:val="22"/>
          <w:lang w:val="en-GB"/>
        </w:rPr>
        <w:t xml:space="preserve"> to </w:t>
      </w:r>
      <w:r w:rsidR="00EA1DDE">
        <w:rPr>
          <w:rFonts w:ascii="Calibri" w:hAnsi="Calibri"/>
          <w:sz w:val="22"/>
          <w:szCs w:val="22"/>
          <w:lang w:val="en-GB"/>
        </w:rPr>
        <w:t>such an</w:t>
      </w:r>
      <w:r w:rsidR="00864132" w:rsidRPr="00864132">
        <w:rPr>
          <w:rFonts w:ascii="Calibri" w:hAnsi="Calibri"/>
          <w:sz w:val="22"/>
          <w:szCs w:val="22"/>
          <w:lang w:val="en-GB"/>
        </w:rPr>
        <w:t xml:space="preserve"> extent that </w:t>
      </w:r>
      <w:r w:rsidR="003A3239">
        <w:rPr>
          <w:rFonts w:ascii="Calibri" w:hAnsi="Calibri"/>
          <w:sz w:val="22"/>
          <w:szCs w:val="22"/>
          <w:lang w:val="en-GB"/>
        </w:rPr>
        <w:t>gradually</w:t>
      </w:r>
      <w:r w:rsidR="00864132" w:rsidRPr="00864132">
        <w:rPr>
          <w:rFonts w:ascii="Calibri" w:hAnsi="Calibri"/>
          <w:sz w:val="22"/>
          <w:szCs w:val="22"/>
          <w:lang w:val="en-GB"/>
        </w:rPr>
        <w:t xml:space="preserve"> a new historiographical cliché</w:t>
      </w:r>
      <w:r w:rsidR="0041125F">
        <w:rPr>
          <w:rFonts w:ascii="Calibri" w:hAnsi="Calibri"/>
          <w:sz w:val="22"/>
          <w:szCs w:val="22"/>
          <w:lang w:val="en-GB"/>
        </w:rPr>
        <w:t xml:space="preserve"> is </w:t>
      </w:r>
      <w:r w:rsidR="00771711" w:rsidRPr="00E24BA1">
        <w:rPr>
          <w:rFonts w:ascii="Calibri" w:hAnsi="Calibri"/>
          <w:sz w:val="22"/>
          <w:szCs w:val="22"/>
          <w:lang w:val="en-GB"/>
        </w:rPr>
        <w:t>emerging</w:t>
      </w:r>
      <w:r w:rsidR="00864132" w:rsidRPr="00864132">
        <w:rPr>
          <w:rFonts w:ascii="Calibri" w:hAnsi="Calibri"/>
          <w:sz w:val="22"/>
          <w:szCs w:val="22"/>
          <w:lang w:val="en-GB"/>
        </w:rPr>
        <w:t xml:space="preserve">, </w:t>
      </w:r>
      <w:r w:rsidR="0041125F">
        <w:rPr>
          <w:rFonts w:ascii="Calibri" w:hAnsi="Calibri"/>
          <w:sz w:val="22"/>
          <w:szCs w:val="22"/>
          <w:lang w:val="en-GB"/>
        </w:rPr>
        <w:t xml:space="preserve">namely </w:t>
      </w:r>
      <w:r w:rsidR="00864132" w:rsidRPr="00864132">
        <w:rPr>
          <w:rFonts w:ascii="Calibri" w:hAnsi="Calibri"/>
          <w:sz w:val="22"/>
          <w:szCs w:val="22"/>
          <w:lang w:val="en-GB"/>
        </w:rPr>
        <w:lastRenderedPageBreak/>
        <w:t xml:space="preserve">that of the </w:t>
      </w:r>
      <w:r w:rsidR="0041125F" w:rsidRPr="0041125F">
        <w:rPr>
          <w:rFonts w:ascii="Calibri" w:hAnsi="Calibri"/>
          <w:color w:val="000000"/>
          <w:sz w:val="22"/>
          <w:szCs w:val="22"/>
          <w:lang w:val="en-GB"/>
        </w:rPr>
        <w:t>‘</w:t>
      </w:r>
      <w:r w:rsidR="0041125F" w:rsidRPr="0041125F">
        <w:rPr>
          <w:rFonts w:ascii="Calibri" w:hAnsi="Calibri"/>
          <w:i/>
          <w:color w:val="000000"/>
          <w:sz w:val="22"/>
          <w:szCs w:val="22"/>
          <w:lang w:val="en-GB"/>
        </w:rPr>
        <w:t xml:space="preserve">financier </w:t>
      </w:r>
      <w:proofErr w:type="spellStart"/>
      <w:r w:rsidR="0041125F" w:rsidRPr="0041125F">
        <w:rPr>
          <w:rFonts w:ascii="Calibri" w:hAnsi="Calibri"/>
          <w:i/>
          <w:color w:val="000000"/>
          <w:sz w:val="22"/>
          <w:szCs w:val="22"/>
          <w:lang w:val="en-GB"/>
        </w:rPr>
        <w:t>gentilhomme</w:t>
      </w:r>
      <w:proofErr w:type="spellEnd"/>
      <w:r w:rsidR="0041125F" w:rsidRPr="0041125F">
        <w:rPr>
          <w:rFonts w:ascii="Calibri" w:hAnsi="Calibri"/>
          <w:color w:val="000000"/>
          <w:sz w:val="22"/>
          <w:szCs w:val="22"/>
          <w:lang w:val="en-GB"/>
        </w:rPr>
        <w:t>’</w:t>
      </w:r>
      <w:r w:rsidR="00864132" w:rsidRPr="00864132">
        <w:rPr>
          <w:rFonts w:ascii="Calibri" w:hAnsi="Calibri"/>
          <w:sz w:val="22"/>
          <w:szCs w:val="22"/>
          <w:lang w:val="en-GB"/>
        </w:rPr>
        <w:t>.</w:t>
      </w:r>
      <w:r w:rsidR="0041125F" w:rsidRPr="00FE7CD5">
        <w:rPr>
          <w:rStyle w:val="FootnoteReference"/>
          <w:rFonts w:ascii="Calibri" w:hAnsi="Calibri"/>
          <w:sz w:val="22"/>
          <w:szCs w:val="22"/>
        </w:rPr>
        <w:footnoteReference w:id="15"/>
      </w:r>
      <w:r w:rsidR="00864132" w:rsidRPr="00864132">
        <w:rPr>
          <w:rFonts w:ascii="Calibri" w:hAnsi="Calibri"/>
          <w:sz w:val="22"/>
          <w:szCs w:val="22"/>
          <w:lang w:val="en-GB"/>
        </w:rPr>
        <w:t xml:space="preserve"> </w:t>
      </w:r>
      <w:r w:rsidR="00F437DB">
        <w:rPr>
          <w:rFonts w:ascii="Calibri" w:hAnsi="Calibri"/>
          <w:sz w:val="22"/>
          <w:szCs w:val="22"/>
          <w:lang w:val="en-GB"/>
        </w:rPr>
        <w:t>A word of c</w:t>
      </w:r>
      <w:r w:rsidR="00864132" w:rsidRPr="0041125F">
        <w:rPr>
          <w:rFonts w:ascii="Calibri" w:hAnsi="Calibri"/>
          <w:sz w:val="22"/>
          <w:szCs w:val="22"/>
          <w:lang w:val="en-GB"/>
        </w:rPr>
        <w:t xml:space="preserve">aution is needed here. Nobles were undoubtedly active as </w:t>
      </w:r>
      <w:r w:rsidR="006E3056">
        <w:rPr>
          <w:rFonts w:ascii="Calibri" w:hAnsi="Calibri"/>
          <w:sz w:val="22"/>
          <w:szCs w:val="22"/>
          <w:lang w:val="en-GB"/>
        </w:rPr>
        <w:t xml:space="preserve">annuity </w:t>
      </w:r>
      <w:r w:rsidR="00864132" w:rsidRPr="0041125F">
        <w:rPr>
          <w:rFonts w:ascii="Calibri" w:hAnsi="Calibri"/>
          <w:sz w:val="22"/>
          <w:szCs w:val="22"/>
          <w:lang w:val="en-GB"/>
        </w:rPr>
        <w:t xml:space="preserve">buyers and </w:t>
      </w:r>
      <w:r w:rsidR="006E3056" w:rsidRPr="0041125F">
        <w:rPr>
          <w:rFonts w:ascii="Calibri" w:hAnsi="Calibri"/>
          <w:sz w:val="22"/>
          <w:szCs w:val="22"/>
          <w:lang w:val="en-GB"/>
        </w:rPr>
        <w:t xml:space="preserve">at least </w:t>
      </w:r>
      <w:r w:rsidR="00864132" w:rsidRPr="0041125F">
        <w:rPr>
          <w:rFonts w:ascii="Calibri" w:hAnsi="Calibri"/>
          <w:sz w:val="22"/>
          <w:szCs w:val="22"/>
          <w:lang w:val="en-GB"/>
        </w:rPr>
        <w:t xml:space="preserve">some of them </w:t>
      </w:r>
      <w:r w:rsidR="006E3056" w:rsidRPr="0041125F">
        <w:rPr>
          <w:rFonts w:ascii="Calibri" w:hAnsi="Calibri"/>
          <w:sz w:val="22"/>
          <w:szCs w:val="22"/>
          <w:lang w:val="en-GB"/>
        </w:rPr>
        <w:t>played an important role</w:t>
      </w:r>
      <w:r w:rsidR="006E3056">
        <w:rPr>
          <w:rFonts w:ascii="Calibri" w:hAnsi="Calibri"/>
          <w:sz w:val="22"/>
          <w:szCs w:val="22"/>
          <w:lang w:val="en-GB"/>
        </w:rPr>
        <w:t xml:space="preserve"> in</w:t>
      </w:r>
      <w:r w:rsidR="00864132" w:rsidRPr="0041125F">
        <w:rPr>
          <w:rFonts w:ascii="Calibri" w:hAnsi="Calibri"/>
          <w:sz w:val="22"/>
          <w:szCs w:val="22"/>
          <w:lang w:val="en-GB"/>
        </w:rPr>
        <w:t xml:space="preserve"> the financing of princely states, but it would be a mistake to </w:t>
      </w:r>
      <w:r w:rsidR="006E02E0">
        <w:rPr>
          <w:rFonts w:ascii="Calibri" w:hAnsi="Calibri"/>
          <w:sz w:val="22"/>
          <w:szCs w:val="22"/>
          <w:lang w:val="en-GB"/>
        </w:rPr>
        <w:t>regard</w:t>
      </w:r>
      <w:r w:rsidR="00864132" w:rsidRPr="0041125F">
        <w:rPr>
          <w:rFonts w:ascii="Calibri" w:hAnsi="Calibri"/>
          <w:sz w:val="22"/>
          <w:szCs w:val="22"/>
          <w:lang w:val="en-GB"/>
        </w:rPr>
        <w:t xml:space="preserve"> nobles </w:t>
      </w:r>
      <w:r w:rsidR="006E3056" w:rsidRPr="00E24BA1">
        <w:rPr>
          <w:rFonts w:ascii="Calibri" w:hAnsi="Calibri"/>
          <w:sz w:val="22"/>
          <w:szCs w:val="22"/>
          <w:lang w:val="en-GB"/>
        </w:rPr>
        <w:t xml:space="preserve">as </w:t>
      </w:r>
      <w:r w:rsidR="00295862" w:rsidRPr="00E24BA1">
        <w:rPr>
          <w:rFonts w:ascii="Calibri" w:hAnsi="Calibri"/>
          <w:sz w:val="22"/>
          <w:szCs w:val="22"/>
          <w:lang w:val="en-GB"/>
        </w:rPr>
        <w:t>skilled</w:t>
      </w:r>
      <w:r w:rsidR="00864132" w:rsidRPr="00E24BA1">
        <w:rPr>
          <w:rFonts w:ascii="Calibri" w:hAnsi="Calibri"/>
          <w:sz w:val="22"/>
          <w:szCs w:val="22"/>
          <w:lang w:val="en-GB"/>
        </w:rPr>
        <w:t xml:space="preserve"> big bankers</w:t>
      </w:r>
      <w:r w:rsidR="006E3056" w:rsidRPr="00E24BA1">
        <w:rPr>
          <w:rFonts w:ascii="Calibri" w:hAnsi="Calibri"/>
          <w:sz w:val="22"/>
          <w:szCs w:val="22"/>
          <w:lang w:val="en-GB"/>
        </w:rPr>
        <w:t xml:space="preserve"> by definition</w:t>
      </w:r>
      <w:r w:rsidR="00864132" w:rsidRPr="0041125F">
        <w:rPr>
          <w:rFonts w:ascii="Calibri" w:hAnsi="Calibri"/>
          <w:sz w:val="22"/>
          <w:szCs w:val="22"/>
          <w:lang w:val="en-GB"/>
        </w:rPr>
        <w:t>.</w:t>
      </w:r>
      <w:r w:rsidR="0041125F" w:rsidRPr="00FE7CD5">
        <w:rPr>
          <w:rStyle w:val="FootnoteReference"/>
          <w:rFonts w:ascii="Calibri" w:hAnsi="Calibri"/>
          <w:sz w:val="22"/>
          <w:szCs w:val="22"/>
        </w:rPr>
        <w:footnoteReference w:id="16"/>
      </w:r>
    </w:p>
    <w:p w:rsidR="006E3056" w:rsidRPr="0080166F" w:rsidRDefault="006E3056" w:rsidP="008A71D1">
      <w:pPr>
        <w:spacing w:line="276" w:lineRule="auto"/>
        <w:jc w:val="both"/>
        <w:outlineLvl w:val="0"/>
        <w:rPr>
          <w:rFonts w:ascii="Calibri" w:hAnsi="Calibri"/>
          <w:sz w:val="22"/>
          <w:szCs w:val="22"/>
          <w:lang w:val="en-US"/>
        </w:rPr>
      </w:pPr>
    </w:p>
    <w:p w:rsidR="00661A42" w:rsidRPr="00442844" w:rsidRDefault="006E506A" w:rsidP="004C760C">
      <w:pPr>
        <w:spacing w:line="276" w:lineRule="auto"/>
        <w:jc w:val="both"/>
        <w:outlineLvl w:val="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All in all</w:t>
      </w:r>
      <w:r w:rsidR="006E3056" w:rsidRPr="00666B62">
        <w:rPr>
          <w:rFonts w:ascii="Calibri" w:hAnsi="Calibri"/>
          <w:sz w:val="22"/>
          <w:szCs w:val="22"/>
          <w:lang w:val="en-GB"/>
        </w:rPr>
        <w:t xml:space="preserve">, it is clear that the </w:t>
      </w:r>
      <w:r w:rsidR="00666B62" w:rsidRPr="00666B62">
        <w:rPr>
          <w:rFonts w:ascii="Calibri" w:hAnsi="Calibri"/>
          <w:sz w:val="22"/>
          <w:szCs w:val="22"/>
          <w:lang w:val="en-GB"/>
        </w:rPr>
        <w:t>dealings</w:t>
      </w:r>
      <w:r w:rsidR="006E3056" w:rsidRPr="00666B62">
        <w:rPr>
          <w:rFonts w:ascii="Calibri" w:hAnsi="Calibri"/>
          <w:sz w:val="22"/>
          <w:szCs w:val="22"/>
          <w:lang w:val="en-GB"/>
        </w:rPr>
        <w:t xml:space="preserve"> of late medieval nobles </w:t>
      </w:r>
      <w:r w:rsidR="008C36F7">
        <w:rPr>
          <w:rFonts w:ascii="Calibri" w:hAnsi="Calibri"/>
          <w:sz w:val="22"/>
          <w:szCs w:val="22"/>
          <w:lang w:val="en-GB"/>
        </w:rPr>
        <w:t>with annuity</w:t>
      </w:r>
      <w:r w:rsidR="006E3056" w:rsidRPr="00666B62">
        <w:rPr>
          <w:rFonts w:ascii="Calibri" w:hAnsi="Calibri"/>
          <w:sz w:val="22"/>
          <w:szCs w:val="22"/>
          <w:lang w:val="en-GB"/>
        </w:rPr>
        <w:t xml:space="preserve"> credit is a </w:t>
      </w:r>
      <w:r w:rsidR="00666B62">
        <w:rPr>
          <w:rFonts w:ascii="Calibri" w:hAnsi="Calibri"/>
          <w:sz w:val="22"/>
          <w:szCs w:val="22"/>
          <w:lang w:val="en-GB"/>
        </w:rPr>
        <w:t>subject</w:t>
      </w:r>
      <w:r w:rsidR="006E3056" w:rsidRPr="00666B62">
        <w:rPr>
          <w:rFonts w:ascii="Calibri" w:hAnsi="Calibri"/>
          <w:sz w:val="22"/>
          <w:szCs w:val="22"/>
          <w:lang w:val="en-GB"/>
        </w:rPr>
        <w:t xml:space="preserve"> that is strongly </w:t>
      </w:r>
      <w:r w:rsidR="007A3DC6" w:rsidRPr="00666B62">
        <w:rPr>
          <w:rFonts w:ascii="Calibri" w:hAnsi="Calibri"/>
          <w:sz w:val="22"/>
          <w:szCs w:val="22"/>
          <w:lang w:val="en-GB"/>
        </w:rPr>
        <w:t>colo</w:t>
      </w:r>
      <w:r w:rsidR="007A3DC6">
        <w:rPr>
          <w:rFonts w:ascii="Calibri" w:hAnsi="Calibri"/>
          <w:sz w:val="22"/>
          <w:szCs w:val="22"/>
          <w:lang w:val="en-GB"/>
        </w:rPr>
        <w:t>u</w:t>
      </w:r>
      <w:r w:rsidR="007A3DC6" w:rsidRPr="00666B62">
        <w:rPr>
          <w:rFonts w:ascii="Calibri" w:hAnsi="Calibri"/>
          <w:sz w:val="22"/>
          <w:szCs w:val="22"/>
          <w:lang w:val="en-GB"/>
        </w:rPr>
        <w:t xml:space="preserve">red </w:t>
      </w:r>
      <w:r w:rsidR="006E3056" w:rsidRPr="00666B62">
        <w:rPr>
          <w:rFonts w:ascii="Calibri" w:hAnsi="Calibri"/>
          <w:sz w:val="22"/>
          <w:szCs w:val="22"/>
          <w:lang w:val="en-GB"/>
        </w:rPr>
        <w:t xml:space="preserve">by broader historiographical debates. </w:t>
      </w:r>
      <w:r w:rsidR="006E3056" w:rsidRPr="007A3DC6">
        <w:rPr>
          <w:rFonts w:ascii="Calibri" w:hAnsi="Calibri"/>
          <w:sz w:val="22"/>
          <w:szCs w:val="22"/>
          <w:lang w:val="en-GB"/>
        </w:rPr>
        <w:t xml:space="preserve">Research that focuses </w:t>
      </w:r>
      <w:r w:rsidR="008C36F7" w:rsidRPr="007A3DC6">
        <w:rPr>
          <w:rFonts w:ascii="Calibri" w:hAnsi="Calibri"/>
          <w:sz w:val="22"/>
          <w:szCs w:val="22"/>
          <w:lang w:val="en-GB"/>
        </w:rPr>
        <w:t xml:space="preserve">directly </w:t>
      </w:r>
      <w:r w:rsidR="006E3056" w:rsidRPr="007A3DC6">
        <w:rPr>
          <w:rFonts w:ascii="Calibri" w:hAnsi="Calibri"/>
          <w:sz w:val="22"/>
          <w:szCs w:val="22"/>
          <w:lang w:val="en-GB"/>
        </w:rPr>
        <w:t xml:space="preserve">on the purchase </w:t>
      </w:r>
      <w:r w:rsidR="008C36F7">
        <w:rPr>
          <w:rFonts w:ascii="Calibri" w:hAnsi="Calibri"/>
          <w:sz w:val="22"/>
          <w:szCs w:val="22"/>
          <w:lang w:val="en-GB"/>
        </w:rPr>
        <w:t xml:space="preserve">and sale </w:t>
      </w:r>
      <w:r w:rsidR="006E3056" w:rsidRPr="007A3DC6">
        <w:rPr>
          <w:rFonts w:ascii="Calibri" w:hAnsi="Calibri"/>
          <w:sz w:val="22"/>
          <w:szCs w:val="22"/>
          <w:lang w:val="en-GB"/>
        </w:rPr>
        <w:t xml:space="preserve">of annuities by nobles and the significance of </w:t>
      </w:r>
      <w:r w:rsidR="008C36F7">
        <w:rPr>
          <w:rFonts w:ascii="Calibri" w:hAnsi="Calibri"/>
          <w:sz w:val="22"/>
          <w:szCs w:val="22"/>
          <w:lang w:val="en-GB"/>
        </w:rPr>
        <w:t>this phenomenon</w:t>
      </w:r>
      <w:r w:rsidR="006E3056" w:rsidRPr="007A3DC6">
        <w:rPr>
          <w:rFonts w:ascii="Calibri" w:hAnsi="Calibri"/>
          <w:sz w:val="22"/>
          <w:szCs w:val="22"/>
          <w:lang w:val="en-GB"/>
        </w:rPr>
        <w:t xml:space="preserve"> for noble finances is actually </w:t>
      </w:r>
      <w:r w:rsidR="008C36F7">
        <w:rPr>
          <w:rFonts w:ascii="Calibri" w:hAnsi="Calibri"/>
          <w:sz w:val="22"/>
          <w:szCs w:val="22"/>
          <w:lang w:val="en-GB"/>
        </w:rPr>
        <w:t>comparatively</w:t>
      </w:r>
      <w:r w:rsidR="006E3056" w:rsidRPr="007A3DC6">
        <w:rPr>
          <w:rFonts w:ascii="Calibri" w:hAnsi="Calibri"/>
          <w:sz w:val="22"/>
          <w:szCs w:val="22"/>
          <w:lang w:val="en-GB"/>
        </w:rPr>
        <w:t xml:space="preserve"> rare.</w:t>
      </w:r>
      <w:r w:rsidR="007A3DC6" w:rsidRPr="00FE7CD5">
        <w:rPr>
          <w:rStyle w:val="FootnoteReference"/>
          <w:rFonts w:ascii="Calibri" w:hAnsi="Calibri"/>
          <w:sz w:val="22"/>
          <w:szCs w:val="22"/>
        </w:rPr>
        <w:footnoteReference w:id="17"/>
      </w:r>
      <w:r w:rsidR="006E3056" w:rsidRPr="007A3DC6">
        <w:rPr>
          <w:rFonts w:ascii="Calibri" w:hAnsi="Calibri"/>
          <w:sz w:val="22"/>
          <w:szCs w:val="22"/>
          <w:lang w:val="en-GB"/>
        </w:rPr>
        <w:t xml:space="preserve"> This article aims to contribute to this debate with a modest case study, namely the activities of </w:t>
      </w:r>
      <w:r w:rsidR="007A3DC6">
        <w:rPr>
          <w:rFonts w:ascii="Calibri" w:hAnsi="Calibri"/>
          <w:sz w:val="22"/>
          <w:szCs w:val="22"/>
          <w:lang w:val="en-GB"/>
        </w:rPr>
        <w:t>nobles on the Antwerp annuity</w:t>
      </w:r>
      <w:r w:rsidR="006E3056" w:rsidRPr="007A3DC6">
        <w:rPr>
          <w:rFonts w:ascii="Calibri" w:hAnsi="Calibri"/>
          <w:sz w:val="22"/>
          <w:szCs w:val="22"/>
          <w:lang w:val="en-GB"/>
        </w:rPr>
        <w:t xml:space="preserve"> credit </w:t>
      </w:r>
      <w:r w:rsidR="00E24BA1">
        <w:rPr>
          <w:rFonts w:ascii="Calibri" w:hAnsi="Calibri"/>
          <w:sz w:val="22"/>
          <w:szCs w:val="22"/>
          <w:lang w:val="en-GB"/>
        </w:rPr>
        <w:t xml:space="preserve">market </w:t>
      </w:r>
      <w:r w:rsidR="006E3056" w:rsidRPr="007A3DC6">
        <w:rPr>
          <w:rFonts w:ascii="Calibri" w:hAnsi="Calibri"/>
          <w:sz w:val="22"/>
          <w:szCs w:val="22"/>
          <w:lang w:val="en-GB"/>
        </w:rPr>
        <w:t>at the end of the fifteenth century.</w:t>
      </w:r>
      <w:r w:rsidR="006E02E0">
        <w:rPr>
          <w:rFonts w:ascii="Calibri" w:hAnsi="Calibri"/>
          <w:sz w:val="22"/>
          <w:szCs w:val="22"/>
          <w:lang w:val="en-GB"/>
        </w:rPr>
        <w:t xml:space="preserve"> </w:t>
      </w:r>
      <w:r w:rsidR="007A3DC6" w:rsidRPr="007A3DC6">
        <w:rPr>
          <w:rFonts w:ascii="Calibri" w:hAnsi="Calibri"/>
          <w:sz w:val="22"/>
          <w:szCs w:val="22"/>
          <w:lang w:val="en-GB"/>
        </w:rPr>
        <w:t xml:space="preserve">Four research questions are central here. </w:t>
      </w:r>
      <w:r w:rsidR="007A3DC6" w:rsidRPr="00CF3A99">
        <w:rPr>
          <w:rFonts w:ascii="Calibri" w:hAnsi="Calibri"/>
          <w:sz w:val="22"/>
          <w:szCs w:val="22"/>
          <w:lang w:val="en-GB"/>
        </w:rPr>
        <w:t xml:space="preserve">Besides the obvious question of whether nobles </w:t>
      </w:r>
      <w:r w:rsidR="000A179B" w:rsidRPr="00CF3A99">
        <w:rPr>
          <w:rFonts w:ascii="Calibri" w:hAnsi="Calibri"/>
          <w:sz w:val="22"/>
          <w:szCs w:val="22"/>
          <w:lang w:val="en-GB"/>
        </w:rPr>
        <w:t xml:space="preserve">mainly </w:t>
      </w:r>
      <w:r w:rsidR="006E02E0">
        <w:rPr>
          <w:rFonts w:ascii="Calibri" w:hAnsi="Calibri"/>
          <w:sz w:val="22"/>
          <w:szCs w:val="22"/>
          <w:lang w:val="en-GB"/>
        </w:rPr>
        <w:t>acted</w:t>
      </w:r>
      <w:r w:rsidR="007A3DC6" w:rsidRPr="00CF3A99">
        <w:rPr>
          <w:rFonts w:ascii="Calibri" w:hAnsi="Calibri"/>
          <w:sz w:val="22"/>
          <w:szCs w:val="22"/>
          <w:lang w:val="en-GB"/>
        </w:rPr>
        <w:t xml:space="preserve"> as buyers or </w:t>
      </w:r>
      <w:r w:rsidR="00CF3A99" w:rsidRPr="00CF3A99">
        <w:rPr>
          <w:rFonts w:ascii="Calibri" w:hAnsi="Calibri"/>
          <w:sz w:val="22"/>
          <w:szCs w:val="22"/>
          <w:lang w:val="en-GB"/>
        </w:rPr>
        <w:t>conversely</w:t>
      </w:r>
      <w:r w:rsidR="007A3DC6" w:rsidRPr="00CF3A99">
        <w:rPr>
          <w:rFonts w:ascii="Calibri" w:hAnsi="Calibri"/>
          <w:sz w:val="22"/>
          <w:szCs w:val="22"/>
          <w:lang w:val="en-GB"/>
        </w:rPr>
        <w:t xml:space="preserve"> as sellers</w:t>
      </w:r>
      <w:r w:rsidR="007A3DC6" w:rsidRPr="007A3DC6">
        <w:rPr>
          <w:rFonts w:ascii="Calibri" w:hAnsi="Calibri"/>
          <w:sz w:val="22"/>
          <w:szCs w:val="22"/>
          <w:lang w:val="en-GB"/>
        </w:rPr>
        <w:t xml:space="preserve"> of annuities, </w:t>
      </w:r>
      <w:r w:rsidR="000A179B">
        <w:rPr>
          <w:rFonts w:ascii="Calibri" w:hAnsi="Calibri"/>
          <w:sz w:val="22"/>
          <w:szCs w:val="22"/>
          <w:lang w:val="en-GB"/>
        </w:rPr>
        <w:t>attention is also</w:t>
      </w:r>
      <w:r w:rsidR="007A3DC6" w:rsidRPr="007A3DC6">
        <w:rPr>
          <w:rFonts w:ascii="Calibri" w:hAnsi="Calibri"/>
          <w:sz w:val="22"/>
          <w:szCs w:val="22"/>
          <w:lang w:val="en-GB"/>
        </w:rPr>
        <w:t xml:space="preserve"> focus</w:t>
      </w:r>
      <w:r w:rsidR="00AF65CA">
        <w:rPr>
          <w:rFonts w:ascii="Calibri" w:hAnsi="Calibri"/>
          <w:sz w:val="22"/>
          <w:szCs w:val="22"/>
          <w:lang w:val="en-GB"/>
        </w:rPr>
        <w:t>ed</w:t>
      </w:r>
      <w:r w:rsidR="007A3DC6" w:rsidRPr="007A3DC6">
        <w:rPr>
          <w:rFonts w:ascii="Calibri" w:hAnsi="Calibri"/>
          <w:sz w:val="22"/>
          <w:szCs w:val="22"/>
          <w:lang w:val="en-GB"/>
        </w:rPr>
        <w:t xml:space="preserve"> on the size of the amount</w:t>
      </w:r>
      <w:r w:rsidR="002F739D">
        <w:rPr>
          <w:rFonts w:ascii="Calibri" w:hAnsi="Calibri"/>
          <w:sz w:val="22"/>
          <w:szCs w:val="22"/>
          <w:lang w:val="en-GB"/>
        </w:rPr>
        <w:t>s borrowed</w:t>
      </w:r>
      <w:r w:rsidR="007A3DC6" w:rsidRPr="007A3DC6">
        <w:rPr>
          <w:rFonts w:ascii="Calibri" w:hAnsi="Calibri"/>
          <w:sz w:val="22"/>
          <w:szCs w:val="22"/>
          <w:lang w:val="en-GB"/>
        </w:rPr>
        <w:t>, the extent to which nobles were considered creditworthy by the</w:t>
      </w:r>
      <w:r w:rsidR="00AF65CA">
        <w:rPr>
          <w:rFonts w:ascii="Calibri" w:hAnsi="Calibri"/>
          <w:sz w:val="22"/>
          <w:szCs w:val="22"/>
          <w:lang w:val="en-GB"/>
        </w:rPr>
        <w:t>ir</w:t>
      </w:r>
      <w:r w:rsidR="007A3DC6" w:rsidRPr="007A3DC6">
        <w:rPr>
          <w:rFonts w:ascii="Calibri" w:hAnsi="Calibri"/>
          <w:sz w:val="22"/>
          <w:szCs w:val="22"/>
          <w:lang w:val="en-GB"/>
        </w:rPr>
        <w:t xml:space="preserve"> conte</w:t>
      </w:r>
      <w:r w:rsidR="00AF65CA">
        <w:rPr>
          <w:rFonts w:ascii="Calibri" w:hAnsi="Calibri"/>
          <w:sz w:val="22"/>
          <w:szCs w:val="22"/>
          <w:lang w:val="en-GB"/>
        </w:rPr>
        <w:t>mporaries</w:t>
      </w:r>
      <w:r w:rsidR="007A3DC6" w:rsidRPr="007A3DC6">
        <w:rPr>
          <w:rFonts w:ascii="Calibri" w:hAnsi="Calibri"/>
          <w:sz w:val="22"/>
          <w:szCs w:val="22"/>
          <w:lang w:val="en-GB"/>
        </w:rPr>
        <w:t xml:space="preserve"> and </w:t>
      </w:r>
      <w:r w:rsidR="002F739D">
        <w:rPr>
          <w:rFonts w:ascii="Calibri" w:hAnsi="Calibri"/>
          <w:sz w:val="22"/>
          <w:szCs w:val="22"/>
          <w:lang w:val="en-GB"/>
        </w:rPr>
        <w:t>how important</w:t>
      </w:r>
      <w:r w:rsidR="007A3DC6" w:rsidRPr="007A3DC6">
        <w:rPr>
          <w:rFonts w:ascii="Calibri" w:hAnsi="Calibri"/>
          <w:sz w:val="22"/>
          <w:szCs w:val="22"/>
          <w:lang w:val="en-GB"/>
        </w:rPr>
        <w:t xml:space="preserve"> the collateral used </w:t>
      </w:r>
      <w:r w:rsidR="002F739D">
        <w:rPr>
          <w:rFonts w:ascii="Calibri" w:hAnsi="Calibri"/>
          <w:sz w:val="22"/>
          <w:szCs w:val="22"/>
          <w:lang w:val="en-GB"/>
        </w:rPr>
        <w:t xml:space="preserve">was </w:t>
      </w:r>
      <w:r w:rsidR="007A3DC6" w:rsidRPr="007A3DC6">
        <w:rPr>
          <w:rFonts w:ascii="Calibri" w:hAnsi="Calibri"/>
          <w:sz w:val="22"/>
          <w:szCs w:val="22"/>
          <w:lang w:val="en-GB"/>
        </w:rPr>
        <w:t xml:space="preserve">for the noble status of those involved. </w:t>
      </w:r>
      <w:r w:rsidR="00442844">
        <w:rPr>
          <w:rFonts w:ascii="Calibri" w:hAnsi="Calibri"/>
          <w:sz w:val="22"/>
          <w:szCs w:val="22"/>
          <w:lang w:val="en-GB"/>
        </w:rPr>
        <w:t>Based on</w:t>
      </w:r>
      <w:r w:rsidR="007A3DC6" w:rsidRPr="00442844">
        <w:rPr>
          <w:rFonts w:ascii="Calibri" w:hAnsi="Calibri"/>
          <w:sz w:val="22"/>
          <w:szCs w:val="22"/>
          <w:lang w:val="en-GB"/>
        </w:rPr>
        <w:t xml:space="preserve"> these parameters</w:t>
      </w:r>
      <w:r w:rsidR="00442844" w:rsidRPr="00442844">
        <w:rPr>
          <w:rFonts w:ascii="Calibri" w:hAnsi="Calibri"/>
          <w:sz w:val="22"/>
          <w:szCs w:val="22"/>
          <w:lang w:val="en-GB"/>
        </w:rPr>
        <w:t>,</w:t>
      </w:r>
      <w:r w:rsidR="007A3DC6" w:rsidRPr="00442844">
        <w:rPr>
          <w:rFonts w:ascii="Calibri" w:hAnsi="Calibri"/>
          <w:sz w:val="22"/>
          <w:szCs w:val="22"/>
          <w:lang w:val="en-GB"/>
        </w:rPr>
        <w:t xml:space="preserve"> the interpretations </w:t>
      </w:r>
      <w:r w:rsidR="00442844" w:rsidRPr="00442844">
        <w:rPr>
          <w:rFonts w:ascii="Calibri" w:hAnsi="Calibri"/>
          <w:sz w:val="22"/>
          <w:szCs w:val="22"/>
          <w:lang w:val="en-GB"/>
        </w:rPr>
        <w:t xml:space="preserve">outlined </w:t>
      </w:r>
      <w:r w:rsidR="00B86860">
        <w:rPr>
          <w:rFonts w:ascii="Calibri" w:hAnsi="Calibri"/>
          <w:sz w:val="22"/>
          <w:szCs w:val="22"/>
          <w:lang w:val="en-GB"/>
        </w:rPr>
        <w:t xml:space="preserve">above </w:t>
      </w:r>
      <w:r w:rsidR="00442844">
        <w:rPr>
          <w:rFonts w:ascii="Calibri" w:hAnsi="Calibri"/>
          <w:sz w:val="22"/>
          <w:szCs w:val="22"/>
          <w:lang w:val="en-GB"/>
        </w:rPr>
        <w:t xml:space="preserve">about the </w:t>
      </w:r>
      <w:r w:rsidR="007A3DC6" w:rsidRPr="00442844">
        <w:rPr>
          <w:rFonts w:ascii="Calibri" w:hAnsi="Calibri"/>
          <w:sz w:val="22"/>
          <w:szCs w:val="22"/>
          <w:lang w:val="en-GB"/>
        </w:rPr>
        <w:t>dealing</w:t>
      </w:r>
      <w:r w:rsidR="00442844">
        <w:rPr>
          <w:rFonts w:ascii="Calibri" w:hAnsi="Calibri"/>
          <w:sz w:val="22"/>
          <w:szCs w:val="22"/>
          <w:lang w:val="en-GB"/>
        </w:rPr>
        <w:t>s</w:t>
      </w:r>
      <w:r w:rsidR="007A3DC6" w:rsidRPr="00442844">
        <w:rPr>
          <w:rFonts w:ascii="Calibri" w:hAnsi="Calibri"/>
          <w:sz w:val="22"/>
          <w:szCs w:val="22"/>
          <w:lang w:val="en-GB"/>
        </w:rPr>
        <w:t xml:space="preserve"> </w:t>
      </w:r>
      <w:r w:rsidR="002F739D">
        <w:rPr>
          <w:rFonts w:ascii="Calibri" w:hAnsi="Calibri"/>
          <w:sz w:val="22"/>
          <w:szCs w:val="22"/>
          <w:lang w:val="en-GB"/>
        </w:rPr>
        <w:t xml:space="preserve">of </w:t>
      </w:r>
      <w:r w:rsidR="002F739D" w:rsidRPr="00442844">
        <w:rPr>
          <w:rFonts w:ascii="Calibri" w:hAnsi="Calibri"/>
          <w:sz w:val="22"/>
          <w:szCs w:val="22"/>
          <w:lang w:val="en-GB"/>
        </w:rPr>
        <w:t xml:space="preserve">the late medieval nobility </w:t>
      </w:r>
      <w:r w:rsidR="007A3DC6" w:rsidRPr="00442844">
        <w:rPr>
          <w:rFonts w:ascii="Calibri" w:hAnsi="Calibri"/>
          <w:sz w:val="22"/>
          <w:szCs w:val="22"/>
          <w:lang w:val="en-GB"/>
        </w:rPr>
        <w:t xml:space="preserve">with </w:t>
      </w:r>
      <w:r w:rsidR="00442844">
        <w:rPr>
          <w:rFonts w:ascii="Calibri" w:hAnsi="Calibri"/>
          <w:sz w:val="22"/>
          <w:szCs w:val="22"/>
          <w:lang w:val="en-GB"/>
        </w:rPr>
        <w:t>annuity</w:t>
      </w:r>
      <w:r w:rsidR="007A3DC6" w:rsidRPr="00442844">
        <w:rPr>
          <w:rFonts w:ascii="Calibri" w:hAnsi="Calibri"/>
          <w:sz w:val="22"/>
          <w:szCs w:val="22"/>
          <w:lang w:val="en-GB"/>
        </w:rPr>
        <w:t xml:space="preserve"> credit will be </w:t>
      </w:r>
      <w:r w:rsidR="00B86860" w:rsidRPr="00B86860">
        <w:rPr>
          <w:rFonts w:ascii="Calibri" w:hAnsi="Calibri"/>
          <w:sz w:val="22"/>
          <w:szCs w:val="22"/>
          <w:lang w:val="en-GB"/>
        </w:rPr>
        <w:t>tested</w:t>
      </w:r>
      <w:r w:rsidR="007A3DC6" w:rsidRPr="00B86860">
        <w:rPr>
          <w:rFonts w:ascii="Calibri" w:hAnsi="Calibri"/>
          <w:sz w:val="22"/>
          <w:szCs w:val="22"/>
          <w:lang w:val="en-GB"/>
        </w:rPr>
        <w:t xml:space="preserve"> </w:t>
      </w:r>
      <w:r w:rsidR="005667DE">
        <w:rPr>
          <w:rFonts w:ascii="Calibri" w:hAnsi="Calibri"/>
          <w:sz w:val="22"/>
          <w:szCs w:val="22"/>
          <w:lang w:val="en-GB"/>
        </w:rPr>
        <w:t>against</w:t>
      </w:r>
      <w:r w:rsidR="00442844">
        <w:rPr>
          <w:rFonts w:ascii="Calibri" w:hAnsi="Calibri"/>
          <w:sz w:val="22"/>
          <w:szCs w:val="22"/>
          <w:lang w:val="en-GB"/>
        </w:rPr>
        <w:t xml:space="preserve"> the annuity</w:t>
      </w:r>
      <w:r w:rsidR="005667DE">
        <w:rPr>
          <w:rFonts w:ascii="Calibri" w:hAnsi="Calibri"/>
          <w:sz w:val="22"/>
          <w:szCs w:val="22"/>
          <w:lang w:val="en-GB"/>
        </w:rPr>
        <w:t xml:space="preserve"> </w:t>
      </w:r>
      <w:r w:rsidR="00442844">
        <w:rPr>
          <w:rFonts w:ascii="Calibri" w:hAnsi="Calibri"/>
          <w:sz w:val="22"/>
          <w:szCs w:val="22"/>
          <w:lang w:val="en-GB"/>
        </w:rPr>
        <w:t>traffic</w:t>
      </w:r>
      <w:r w:rsidR="007A3DC6" w:rsidRPr="00442844">
        <w:rPr>
          <w:rFonts w:ascii="Calibri" w:hAnsi="Calibri"/>
          <w:sz w:val="22"/>
          <w:szCs w:val="22"/>
          <w:lang w:val="en-GB"/>
        </w:rPr>
        <w:t xml:space="preserve"> of </w:t>
      </w:r>
      <w:r w:rsidR="00442844">
        <w:rPr>
          <w:rFonts w:ascii="Calibri" w:hAnsi="Calibri"/>
          <w:sz w:val="22"/>
          <w:szCs w:val="22"/>
          <w:lang w:val="en-GB"/>
        </w:rPr>
        <w:t>these</w:t>
      </w:r>
      <w:r w:rsidR="007A3DC6" w:rsidRPr="00442844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7A3DC6" w:rsidRPr="00442844">
        <w:rPr>
          <w:rFonts w:ascii="Calibri" w:hAnsi="Calibri"/>
          <w:sz w:val="22"/>
          <w:szCs w:val="22"/>
          <w:lang w:val="en-GB"/>
        </w:rPr>
        <w:t>Brabant</w:t>
      </w:r>
      <w:r w:rsidR="00442844">
        <w:rPr>
          <w:rFonts w:ascii="Calibri" w:hAnsi="Calibri"/>
          <w:sz w:val="22"/>
          <w:szCs w:val="22"/>
          <w:lang w:val="en-GB"/>
        </w:rPr>
        <w:t>ine</w:t>
      </w:r>
      <w:proofErr w:type="spellEnd"/>
      <w:r w:rsidR="007A3DC6" w:rsidRPr="00442844">
        <w:rPr>
          <w:rFonts w:ascii="Calibri" w:hAnsi="Calibri"/>
          <w:sz w:val="22"/>
          <w:szCs w:val="22"/>
          <w:lang w:val="en-GB"/>
        </w:rPr>
        <w:t xml:space="preserve"> nobles.</w:t>
      </w:r>
    </w:p>
    <w:p w:rsidR="007A3DC6" w:rsidRPr="007A3DC6" w:rsidRDefault="007A3DC6" w:rsidP="004C760C">
      <w:pPr>
        <w:spacing w:line="276" w:lineRule="auto"/>
        <w:jc w:val="both"/>
        <w:outlineLvl w:val="0"/>
        <w:rPr>
          <w:rFonts w:ascii="Calibri" w:hAnsi="Calibri"/>
          <w:b/>
          <w:sz w:val="22"/>
          <w:szCs w:val="22"/>
          <w:lang w:val="en-GB"/>
        </w:rPr>
      </w:pPr>
    </w:p>
    <w:p w:rsidR="00442844" w:rsidRPr="00B86860" w:rsidRDefault="00442844" w:rsidP="00CF4DC2">
      <w:pPr>
        <w:spacing w:line="276" w:lineRule="auto"/>
        <w:jc w:val="both"/>
        <w:outlineLvl w:val="0"/>
        <w:rPr>
          <w:rFonts w:ascii="Calibri" w:hAnsi="Calibri"/>
          <w:b/>
          <w:sz w:val="22"/>
          <w:szCs w:val="22"/>
          <w:lang w:val="en-GB"/>
        </w:rPr>
      </w:pPr>
      <w:r w:rsidRPr="00B86860">
        <w:rPr>
          <w:rFonts w:ascii="Calibri" w:hAnsi="Calibri"/>
          <w:b/>
          <w:sz w:val="22"/>
          <w:szCs w:val="22"/>
          <w:lang w:val="en-GB"/>
        </w:rPr>
        <w:t xml:space="preserve">The sources and </w:t>
      </w:r>
      <w:r w:rsidR="00B603D0" w:rsidRPr="00B86860">
        <w:rPr>
          <w:rFonts w:ascii="Calibri" w:hAnsi="Calibri"/>
          <w:b/>
          <w:sz w:val="22"/>
          <w:szCs w:val="22"/>
          <w:lang w:val="en-GB"/>
        </w:rPr>
        <w:t>delineation of the research population</w:t>
      </w:r>
    </w:p>
    <w:p w:rsidR="00CD540D" w:rsidRPr="00135422" w:rsidRDefault="00442844" w:rsidP="00DD387A">
      <w:pPr>
        <w:spacing w:line="276" w:lineRule="auto"/>
        <w:jc w:val="both"/>
        <w:outlineLvl w:val="0"/>
        <w:rPr>
          <w:rFonts w:ascii="Calibri" w:hAnsi="Calibri"/>
          <w:sz w:val="22"/>
          <w:szCs w:val="22"/>
          <w:lang w:val="en-GB"/>
        </w:rPr>
      </w:pPr>
      <w:r w:rsidRPr="00B86860">
        <w:rPr>
          <w:rFonts w:ascii="Calibri" w:hAnsi="Calibri"/>
          <w:sz w:val="22"/>
          <w:szCs w:val="22"/>
          <w:lang w:val="en-GB"/>
        </w:rPr>
        <w:t xml:space="preserve">The importance of </w:t>
      </w:r>
      <w:r w:rsidR="00B603D0" w:rsidRPr="00B86860">
        <w:rPr>
          <w:rFonts w:ascii="Calibri" w:hAnsi="Calibri"/>
          <w:sz w:val="22"/>
          <w:szCs w:val="22"/>
          <w:lang w:val="en-GB"/>
        </w:rPr>
        <w:t>annuities</w:t>
      </w:r>
      <w:r w:rsidRPr="00B86860">
        <w:rPr>
          <w:rFonts w:ascii="Calibri" w:hAnsi="Calibri"/>
          <w:sz w:val="22"/>
          <w:szCs w:val="22"/>
          <w:lang w:val="en-GB"/>
        </w:rPr>
        <w:t xml:space="preserve"> for </w:t>
      </w:r>
      <w:proofErr w:type="spellStart"/>
      <w:r w:rsidRPr="00B86860">
        <w:rPr>
          <w:rFonts w:ascii="Calibri" w:hAnsi="Calibri"/>
          <w:sz w:val="22"/>
          <w:szCs w:val="22"/>
          <w:lang w:val="en-GB"/>
        </w:rPr>
        <w:t>Brabant</w:t>
      </w:r>
      <w:r w:rsidR="00B603D0" w:rsidRPr="00B86860">
        <w:rPr>
          <w:rFonts w:ascii="Calibri" w:hAnsi="Calibri"/>
          <w:sz w:val="22"/>
          <w:szCs w:val="22"/>
          <w:lang w:val="en-GB"/>
        </w:rPr>
        <w:t>ine</w:t>
      </w:r>
      <w:proofErr w:type="spellEnd"/>
      <w:r w:rsidRPr="00B86860">
        <w:rPr>
          <w:rFonts w:ascii="Calibri" w:hAnsi="Calibri"/>
          <w:sz w:val="22"/>
          <w:szCs w:val="22"/>
          <w:lang w:val="en-GB"/>
        </w:rPr>
        <w:t xml:space="preserve"> nobles will be</w:t>
      </w:r>
      <w:r w:rsidR="00B603D0" w:rsidRPr="00B86860">
        <w:rPr>
          <w:rFonts w:ascii="Calibri" w:hAnsi="Calibri"/>
          <w:sz w:val="22"/>
          <w:szCs w:val="22"/>
          <w:lang w:val="en-GB"/>
        </w:rPr>
        <w:t xml:space="preserve"> e</w:t>
      </w:r>
      <w:r w:rsidR="00EA0C76" w:rsidRPr="00B86860">
        <w:rPr>
          <w:rFonts w:ascii="Calibri" w:hAnsi="Calibri"/>
          <w:sz w:val="22"/>
          <w:szCs w:val="22"/>
          <w:lang w:val="en-GB"/>
        </w:rPr>
        <w:t>xamined with a single sample</w:t>
      </w:r>
      <w:r w:rsidRPr="00B86860">
        <w:rPr>
          <w:rFonts w:ascii="Calibri" w:hAnsi="Calibri"/>
          <w:sz w:val="22"/>
          <w:szCs w:val="22"/>
          <w:lang w:val="en-GB"/>
        </w:rPr>
        <w:t xml:space="preserve"> </w:t>
      </w:r>
      <w:r w:rsidR="00B603D0" w:rsidRPr="00B86860">
        <w:rPr>
          <w:rFonts w:ascii="Calibri" w:hAnsi="Calibri"/>
          <w:sz w:val="22"/>
          <w:szCs w:val="22"/>
          <w:lang w:val="en-GB"/>
        </w:rPr>
        <w:t>of annuity use</w:t>
      </w:r>
      <w:r w:rsidRPr="00B86860">
        <w:rPr>
          <w:rFonts w:ascii="Calibri" w:hAnsi="Calibri"/>
          <w:sz w:val="22"/>
          <w:szCs w:val="22"/>
          <w:lang w:val="en-GB"/>
        </w:rPr>
        <w:t xml:space="preserve"> by nobles in the city of Antwerp between 1490 and 1493. </w:t>
      </w:r>
      <w:r w:rsidR="00CA455A" w:rsidRPr="00B86860">
        <w:rPr>
          <w:rFonts w:ascii="Calibri" w:hAnsi="Calibri"/>
          <w:sz w:val="22"/>
          <w:szCs w:val="22"/>
          <w:lang w:val="en-GB"/>
        </w:rPr>
        <w:t>Their selection</w:t>
      </w:r>
      <w:r w:rsidR="00B603D0" w:rsidRPr="00B86860">
        <w:rPr>
          <w:rFonts w:ascii="Calibri" w:hAnsi="Calibri"/>
          <w:sz w:val="22"/>
          <w:szCs w:val="22"/>
          <w:lang w:val="en-GB"/>
        </w:rPr>
        <w:t xml:space="preserve"> is no</w:t>
      </w:r>
      <w:r w:rsidRPr="00B86860">
        <w:rPr>
          <w:rFonts w:ascii="Calibri" w:hAnsi="Calibri"/>
          <w:sz w:val="22"/>
          <w:szCs w:val="22"/>
          <w:lang w:val="en-GB"/>
        </w:rPr>
        <w:t xml:space="preserve"> </w:t>
      </w:r>
      <w:r w:rsidR="00B603D0" w:rsidRPr="00B86860">
        <w:rPr>
          <w:rFonts w:ascii="Calibri" w:hAnsi="Calibri"/>
          <w:sz w:val="22"/>
          <w:szCs w:val="22"/>
          <w:lang w:val="en-GB"/>
        </w:rPr>
        <w:t>coincidence</w:t>
      </w:r>
      <w:r w:rsidRPr="00B86860">
        <w:rPr>
          <w:rFonts w:ascii="Calibri" w:hAnsi="Calibri"/>
          <w:sz w:val="22"/>
          <w:szCs w:val="22"/>
          <w:lang w:val="en-GB"/>
        </w:rPr>
        <w:t xml:space="preserve">. The nobility was strongly represented in the political elite of </w:t>
      </w:r>
      <w:r w:rsidR="00B603D0" w:rsidRPr="00B86860">
        <w:rPr>
          <w:rFonts w:ascii="Calibri" w:hAnsi="Calibri"/>
          <w:sz w:val="22"/>
          <w:szCs w:val="22"/>
          <w:lang w:val="en-GB"/>
        </w:rPr>
        <w:t>this city on the Scheldt</w:t>
      </w:r>
      <w:r w:rsidRPr="00B603D0">
        <w:rPr>
          <w:rFonts w:ascii="Calibri" w:hAnsi="Calibri"/>
          <w:sz w:val="22"/>
          <w:szCs w:val="22"/>
          <w:lang w:val="en-GB"/>
        </w:rPr>
        <w:t xml:space="preserve"> and there are reasons to believe that the city </w:t>
      </w:r>
      <w:r w:rsidR="007707B5">
        <w:rPr>
          <w:rFonts w:ascii="Calibri" w:hAnsi="Calibri"/>
          <w:sz w:val="22"/>
          <w:szCs w:val="22"/>
          <w:lang w:val="en-GB"/>
        </w:rPr>
        <w:t>was</w:t>
      </w:r>
      <w:r w:rsidRPr="00B603D0">
        <w:rPr>
          <w:rFonts w:ascii="Calibri" w:hAnsi="Calibri"/>
          <w:sz w:val="22"/>
          <w:szCs w:val="22"/>
          <w:lang w:val="en-GB"/>
        </w:rPr>
        <w:t xml:space="preserve"> a </w:t>
      </w:r>
      <w:r w:rsidR="00CA455A">
        <w:rPr>
          <w:rFonts w:ascii="Calibri" w:hAnsi="Calibri"/>
          <w:sz w:val="22"/>
          <w:szCs w:val="22"/>
          <w:lang w:val="en-GB"/>
        </w:rPr>
        <w:t>powerful</w:t>
      </w:r>
      <w:r w:rsidRPr="00B603D0">
        <w:rPr>
          <w:rFonts w:ascii="Calibri" w:hAnsi="Calibri"/>
          <w:sz w:val="22"/>
          <w:szCs w:val="22"/>
          <w:lang w:val="en-GB"/>
        </w:rPr>
        <w:t xml:space="preserve"> </w:t>
      </w:r>
      <w:r w:rsidR="007707B5">
        <w:rPr>
          <w:rFonts w:ascii="Calibri" w:hAnsi="Calibri"/>
          <w:sz w:val="22"/>
          <w:szCs w:val="22"/>
          <w:lang w:val="en-GB"/>
        </w:rPr>
        <w:t>magnet</w:t>
      </w:r>
      <w:r w:rsidRPr="00B603D0">
        <w:rPr>
          <w:rFonts w:ascii="Calibri" w:hAnsi="Calibri"/>
          <w:sz w:val="22"/>
          <w:szCs w:val="22"/>
          <w:lang w:val="en-GB"/>
        </w:rPr>
        <w:t xml:space="preserve"> for the </w:t>
      </w:r>
      <w:r w:rsidR="007707B5">
        <w:rPr>
          <w:rFonts w:ascii="Calibri" w:hAnsi="Calibri"/>
          <w:sz w:val="22"/>
          <w:szCs w:val="22"/>
          <w:lang w:val="en-GB"/>
        </w:rPr>
        <w:t>nobility of other parts of the d</w:t>
      </w:r>
      <w:r w:rsidRPr="00B603D0">
        <w:rPr>
          <w:rFonts w:ascii="Calibri" w:hAnsi="Calibri"/>
          <w:sz w:val="22"/>
          <w:szCs w:val="22"/>
          <w:lang w:val="en-GB"/>
        </w:rPr>
        <w:t>uchy of Brabant.</w:t>
      </w:r>
      <w:r w:rsidR="007707B5" w:rsidRPr="00FE7CD5">
        <w:rPr>
          <w:rStyle w:val="FootnoteReference"/>
          <w:rFonts w:ascii="Calibri" w:hAnsi="Calibri"/>
          <w:sz w:val="22"/>
          <w:szCs w:val="22"/>
        </w:rPr>
        <w:footnoteReference w:id="18"/>
      </w:r>
      <w:r w:rsidR="007707B5">
        <w:rPr>
          <w:rFonts w:ascii="Calibri" w:hAnsi="Calibri"/>
          <w:sz w:val="22"/>
          <w:szCs w:val="22"/>
          <w:lang w:val="en-GB"/>
        </w:rPr>
        <w:t xml:space="preserve"> I</w:t>
      </w:r>
      <w:r w:rsidRPr="00B603D0">
        <w:rPr>
          <w:rFonts w:ascii="Calibri" w:hAnsi="Calibri"/>
          <w:sz w:val="22"/>
          <w:szCs w:val="22"/>
          <w:lang w:val="en-GB"/>
        </w:rPr>
        <w:t xml:space="preserve">n the 1490s </w:t>
      </w:r>
      <w:r w:rsidR="007707B5">
        <w:rPr>
          <w:rFonts w:ascii="Calibri" w:hAnsi="Calibri"/>
          <w:sz w:val="22"/>
          <w:szCs w:val="22"/>
          <w:lang w:val="en-GB"/>
        </w:rPr>
        <w:t xml:space="preserve">Antwerp recovered </w:t>
      </w:r>
      <w:r w:rsidR="00CA455A">
        <w:rPr>
          <w:rFonts w:ascii="Calibri" w:hAnsi="Calibri"/>
          <w:sz w:val="22"/>
          <w:szCs w:val="22"/>
          <w:lang w:val="en-GB"/>
        </w:rPr>
        <w:t xml:space="preserve">from </w:t>
      </w:r>
      <w:r w:rsidRPr="00B603D0">
        <w:rPr>
          <w:rFonts w:ascii="Calibri" w:hAnsi="Calibri"/>
          <w:sz w:val="22"/>
          <w:szCs w:val="22"/>
          <w:lang w:val="en-GB"/>
        </w:rPr>
        <w:t xml:space="preserve">the stormy economic and political climate that </w:t>
      </w:r>
      <w:r w:rsidR="007707B5">
        <w:rPr>
          <w:rFonts w:ascii="Calibri" w:hAnsi="Calibri"/>
          <w:sz w:val="22"/>
          <w:szCs w:val="22"/>
          <w:lang w:val="en-GB"/>
        </w:rPr>
        <w:t xml:space="preserve">had ravaged </w:t>
      </w:r>
      <w:r w:rsidRPr="00B603D0">
        <w:rPr>
          <w:rFonts w:ascii="Calibri" w:hAnsi="Calibri"/>
          <w:sz w:val="22"/>
          <w:szCs w:val="22"/>
          <w:lang w:val="en-GB"/>
        </w:rPr>
        <w:t xml:space="preserve">the </w:t>
      </w:r>
      <w:r w:rsidR="007707B5">
        <w:rPr>
          <w:rFonts w:ascii="Calibri" w:hAnsi="Calibri"/>
          <w:sz w:val="22"/>
          <w:szCs w:val="22"/>
          <w:lang w:val="en-GB"/>
        </w:rPr>
        <w:t>Low Countries</w:t>
      </w:r>
      <w:r w:rsidRPr="00B603D0">
        <w:rPr>
          <w:rFonts w:ascii="Calibri" w:hAnsi="Calibri"/>
          <w:sz w:val="22"/>
          <w:szCs w:val="22"/>
          <w:lang w:val="en-GB"/>
        </w:rPr>
        <w:t xml:space="preserve"> in the 1480s</w:t>
      </w:r>
      <w:r w:rsidR="00B86860">
        <w:rPr>
          <w:rFonts w:ascii="Calibri" w:hAnsi="Calibri"/>
          <w:sz w:val="22"/>
          <w:szCs w:val="22"/>
          <w:lang w:val="en-GB"/>
        </w:rPr>
        <w:t>,</w:t>
      </w:r>
      <w:r w:rsidRPr="00B603D0">
        <w:rPr>
          <w:rFonts w:ascii="Calibri" w:hAnsi="Calibri"/>
          <w:sz w:val="22"/>
          <w:szCs w:val="22"/>
          <w:lang w:val="en-GB"/>
        </w:rPr>
        <w:t xml:space="preserve"> and </w:t>
      </w:r>
      <w:r w:rsidR="00CA455A">
        <w:rPr>
          <w:rFonts w:ascii="Calibri" w:hAnsi="Calibri"/>
          <w:sz w:val="22"/>
          <w:szCs w:val="22"/>
          <w:lang w:val="en-GB"/>
        </w:rPr>
        <w:t xml:space="preserve">it </w:t>
      </w:r>
      <w:r w:rsidRPr="00B603D0">
        <w:rPr>
          <w:rFonts w:ascii="Calibri" w:hAnsi="Calibri"/>
          <w:sz w:val="22"/>
          <w:szCs w:val="22"/>
          <w:lang w:val="en-GB"/>
        </w:rPr>
        <w:t>wo</w:t>
      </w:r>
      <w:r w:rsidRPr="007707B5">
        <w:rPr>
          <w:rFonts w:ascii="Calibri" w:hAnsi="Calibri"/>
          <w:sz w:val="22"/>
          <w:szCs w:val="22"/>
          <w:lang w:val="en-GB"/>
        </w:rPr>
        <w:t xml:space="preserve">uld increasingly take </w:t>
      </w:r>
      <w:r w:rsidR="007707B5">
        <w:rPr>
          <w:rFonts w:ascii="Calibri" w:hAnsi="Calibri"/>
          <w:sz w:val="22"/>
          <w:szCs w:val="22"/>
          <w:lang w:val="en-GB"/>
        </w:rPr>
        <w:t>over</w:t>
      </w:r>
      <w:r w:rsidRPr="007707B5">
        <w:rPr>
          <w:rFonts w:ascii="Calibri" w:hAnsi="Calibri"/>
          <w:sz w:val="22"/>
          <w:szCs w:val="22"/>
          <w:lang w:val="en-GB"/>
        </w:rPr>
        <w:t xml:space="preserve"> the role of Bruges as the </w:t>
      </w:r>
      <w:r w:rsidR="00202EB1">
        <w:rPr>
          <w:rFonts w:ascii="Calibri" w:hAnsi="Calibri"/>
          <w:sz w:val="22"/>
          <w:szCs w:val="22"/>
          <w:lang w:val="en-GB"/>
        </w:rPr>
        <w:t xml:space="preserve">pre-eminent </w:t>
      </w:r>
      <w:r w:rsidRPr="007707B5">
        <w:rPr>
          <w:rFonts w:ascii="Calibri" w:hAnsi="Calibri"/>
          <w:sz w:val="22"/>
          <w:szCs w:val="22"/>
          <w:lang w:val="en-GB"/>
        </w:rPr>
        <w:t xml:space="preserve">financial and commercial hub </w:t>
      </w:r>
      <w:r w:rsidR="00CA455A">
        <w:rPr>
          <w:rFonts w:ascii="Calibri" w:hAnsi="Calibri"/>
          <w:sz w:val="22"/>
          <w:szCs w:val="22"/>
          <w:lang w:val="en-GB"/>
        </w:rPr>
        <w:t>of</w:t>
      </w:r>
      <w:r w:rsidRPr="007707B5">
        <w:rPr>
          <w:rFonts w:ascii="Calibri" w:hAnsi="Calibri"/>
          <w:sz w:val="22"/>
          <w:szCs w:val="22"/>
          <w:lang w:val="en-GB"/>
        </w:rPr>
        <w:t xml:space="preserve"> the </w:t>
      </w:r>
      <w:r w:rsidR="007707B5">
        <w:rPr>
          <w:rFonts w:ascii="Calibri" w:hAnsi="Calibri"/>
          <w:sz w:val="22"/>
          <w:szCs w:val="22"/>
          <w:lang w:val="en-GB"/>
        </w:rPr>
        <w:t>Low Countries</w:t>
      </w:r>
      <w:r w:rsidRPr="007707B5">
        <w:rPr>
          <w:rFonts w:ascii="Calibri" w:hAnsi="Calibri"/>
          <w:sz w:val="22"/>
          <w:szCs w:val="22"/>
          <w:lang w:val="en-GB"/>
        </w:rPr>
        <w:t>.</w:t>
      </w:r>
      <w:r w:rsidR="00313BD2">
        <w:rPr>
          <w:rFonts w:ascii="Calibri" w:hAnsi="Calibri"/>
          <w:sz w:val="22"/>
          <w:szCs w:val="22"/>
          <w:lang w:val="en-GB"/>
        </w:rPr>
        <w:t xml:space="preserve"> </w:t>
      </w:r>
      <w:r w:rsidR="003B6D9F">
        <w:rPr>
          <w:rFonts w:ascii="Calibri" w:hAnsi="Calibri"/>
          <w:sz w:val="22"/>
          <w:szCs w:val="22"/>
          <w:lang w:val="en-GB"/>
        </w:rPr>
        <w:t>It was p</w:t>
      </w:r>
      <w:r w:rsidR="00202EB1" w:rsidRPr="00202EB1">
        <w:rPr>
          <w:rFonts w:ascii="Calibri" w:hAnsi="Calibri"/>
          <w:sz w:val="22"/>
          <w:szCs w:val="22"/>
          <w:lang w:val="en-GB"/>
        </w:rPr>
        <w:t>recisely in this period</w:t>
      </w:r>
      <w:r w:rsidR="00D10AB8">
        <w:rPr>
          <w:rFonts w:ascii="Calibri" w:hAnsi="Calibri"/>
          <w:sz w:val="22"/>
          <w:szCs w:val="22"/>
          <w:lang w:val="en-GB"/>
        </w:rPr>
        <w:t>,</w:t>
      </w:r>
      <w:r w:rsidR="00202EB1" w:rsidRPr="00202EB1">
        <w:rPr>
          <w:rFonts w:ascii="Calibri" w:hAnsi="Calibri"/>
          <w:sz w:val="22"/>
          <w:szCs w:val="22"/>
          <w:lang w:val="en-GB"/>
        </w:rPr>
        <w:t xml:space="preserve"> </w:t>
      </w:r>
      <w:r w:rsidR="003B6D9F">
        <w:rPr>
          <w:rFonts w:ascii="Calibri" w:hAnsi="Calibri"/>
          <w:sz w:val="22"/>
          <w:szCs w:val="22"/>
          <w:lang w:val="en-GB"/>
        </w:rPr>
        <w:t>therefore</w:t>
      </w:r>
      <w:r w:rsidR="00D10AB8">
        <w:rPr>
          <w:rFonts w:ascii="Calibri" w:hAnsi="Calibri"/>
          <w:sz w:val="22"/>
          <w:szCs w:val="22"/>
          <w:lang w:val="en-GB"/>
        </w:rPr>
        <w:t>,</w:t>
      </w:r>
      <w:r w:rsidR="003B6D9F">
        <w:rPr>
          <w:rFonts w:ascii="Calibri" w:hAnsi="Calibri"/>
          <w:sz w:val="22"/>
          <w:szCs w:val="22"/>
          <w:lang w:val="en-GB"/>
        </w:rPr>
        <w:t xml:space="preserve"> that </w:t>
      </w:r>
      <w:r w:rsidR="00202EB1" w:rsidRPr="00202EB1">
        <w:rPr>
          <w:rFonts w:ascii="Calibri" w:hAnsi="Calibri"/>
          <w:sz w:val="22"/>
          <w:szCs w:val="22"/>
          <w:lang w:val="en-GB"/>
        </w:rPr>
        <w:t xml:space="preserve">Antwerp profiled </w:t>
      </w:r>
      <w:r w:rsidR="00202EB1">
        <w:rPr>
          <w:rFonts w:ascii="Calibri" w:hAnsi="Calibri"/>
          <w:sz w:val="22"/>
          <w:szCs w:val="22"/>
          <w:lang w:val="en-GB"/>
        </w:rPr>
        <w:t xml:space="preserve">itself </w:t>
      </w:r>
      <w:r w:rsidR="00BD74F5">
        <w:rPr>
          <w:rFonts w:ascii="Calibri" w:hAnsi="Calibri"/>
          <w:sz w:val="22"/>
          <w:szCs w:val="22"/>
          <w:lang w:val="en-GB"/>
        </w:rPr>
        <w:t xml:space="preserve">as a </w:t>
      </w:r>
      <w:r w:rsidR="00202EB1">
        <w:rPr>
          <w:rFonts w:ascii="Calibri" w:hAnsi="Calibri"/>
          <w:sz w:val="22"/>
          <w:szCs w:val="22"/>
          <w:lang w:val="en-GB"/>
        </w:rPr>
        <w:t>particularly</w:t>
      </w:r>
      <w:r w:rsidR="00202EB1" w:rsidRPr="00202EB1">
        <w:rPr>
          <w:rFonts w:ascii="Calibri" w:hAnsi="Calibri"/>
          <w:sz w:val="22"/>
          <w:szCs w:val="22"/>
          <w:lang w:val="en-GB"/>
        </w:rPr>
        <w:t xml:space="preserve"> important capital</w:t>
      </w:r>
      <w:r w:rsidR="00202EB1">
        <w:rPr>
          <w:rFonts w:ascii="Calibri" w:hAnsi="Calibri"/>
          <w:sz w:val="22"/>
          <w:szCs w:val="22"/>
          <w:lang w:val="en-GB"/>
        </w:rPr>
        <w:t xml:space="preserve"> market</w:t>
      </w:r>
      <w:r w:rsidR="00202EB1" w:rsidRPr="00202EB1">
        <w:rPr>
          <w:rFonts w:ascii="Calibri" w:hAnsi="Calibri"/>
          <w:sz w:val="22"/>
          <w:szCs w:val="22"/>
          <w:lang w:val="en-GB"/>
        </w:rPr>
        <w:t xml:space="preserve">, which </w:t>
      </w:r>
      <w:r w:rsidR="00202EB1">
        <w:rPr>
          <w:rFonts w:ascii="Calibri" w:hAnsi="Calibri"/>
          <w:sz w:val="22"/>
          <w:szCs w:val="22"/>
          <w:lang w:val="en-GB"/>
        </w:rPr>
        <w:t xml:space="preserve">would </w:t>
      </w:r>
      <w:r w:rsidR="003B6D9F" w:rsidRPr="00202EB1">
        <w:rPr>
          <w:rFonts w:ascii="Calibri" w:hAnsi="Calibri"/>
          <w:sz w:val="22"/>
          <w:szCs w:val="22"/>
          <w:lang w:val="en-GB"/>
        </w:rPr>
        <w:t xml:space="preserve">probably </w:t>
      </w:r>
      <w:r w:rsidR="00BD74F5">
        <w:rPr>
          <w:rFonts w:ascii="Calibri" w:hAnsi="Calibri"/>
          <w:sz w:val="22"/>
          <w:szCs w:val="22"/>
          <w:lang w:val="en-GB"/>
        </w:rPr>
        <w:t xml:space="preserve">also </w:t>
      </w:r>
      <w:r w:rsidR="00D10AB8">
        <w:rPr>
          <w:rFonts w:ascii="Calibri" w:hAnsi="Calibri"/>
          <w:sz w:val="22"/>
          <w:szCs w:val="22"/>
          <w:lang w:val="en-GB"/>
        </w:rPr>
        <w:t xml:space="preserve">have </w:t>
      </w:r>
      <w:r w:rsidR="00202EB1">
        <w:rPr>
          <w:rFonts w:ascii="Calibri" w:hAnsi="Calibri"/>
          <w:sz w:val="22"/>
          <w:szCs w:val="22"/>
          <w:lang w:val="en-GB"/>
        </w:rPr>
        <w:t xml:space="preserve">spurred </w:t>
      </w:r>
      <w:r w:rsidR="00BD74F5">
        <w:rPr>
          <w:rFonts w:ascii="Calibri" w:hAnsi="Calibri"/>
          <w:sz w:val="22"/>
          <w:szCs w:val="22"/>
          <w:lang w:val="en-GB"/>
        </w:rPr>
        <w:t>many nobles</w:t>
      </w:r>
      <w:r w:rsidR="00202EB1" w:rsidRPr="00202EB1">
        <w:rPr>
          <w:rFonts w:ascii="Calibri" w:hAnsi="Calibri"/>
          <w:sz w:val="22"/>
          <w:szCs w:val="22"/>
          <w:lang w:val="en-GB"/>
        </w:rPr>
        <w:t xml:space="preserve"> from outside Antwerp </w:t>
      </w:r>
      <w:r w:rsidR="003B6D9F">
        <w:rPr>
          <w:rFonts w:ascii="Calibri" w:hAnsi="Calibri"/>
          <w:sz w:val="22"/>
          <w:szCs w:val="22"/>
          <w:lang w:val="en-GB"/>
        </w:rPr>
        <w:t>to make their</w:t>
      </w:r>
      <w:r w:rsidR="00202EB1" w:rsidRPr="00202EB1">
        <w:rPr>
          <w:rFonts w:ascii="Calibri" w:hAnsi="Calibri"/>
          <w:sz w:val="22"/>
          <w:szCs w:val="22"/>
          <w:lang w:val="en-GB"/>
        </w:rPr>
        <w:t xml:space="preserve"> credit </w:t>
      </w:r>
      <w:r w:rsidR="00BD74F5">
        <w:rPr>
          <w:rFonts w:ascii="Calibri" w:hAnsi="Calibri"/>
          <w:sz w:val="22"/>
          <w:szCs w:val="22"/>
          <w:lang w:val="en-GB"/>
        </w:rPr>
        <w:t>arrangements</w:t>
      </w:r>
      <w:r w:rsidR="003B6D9F">
        <w:rPr>
          <w:rFonts w:ascii="Calibri" w:hAnsi="Calibri"/>
          <w:sz w:val="22"/>
          <w:szCs w:val="22"/>
          <w:lang w:val="en-GB"/>
        </w:rPr>
        <w:t xml:space="preserve"> </w:t>
      </w:r>
      <w:r w:rsidR="003B6D9F" w:rsidRPr="00202EB1">
        <w:rPr>
          <w:rFonts w:ascii="Calibri" w:hAnsi="Calibri"/>
          <w:sz w:val="22"/>
          <w:szCs w:val="22"/>
          <w:lang w:val="en-GB"/>
        </w:rPr>
        <w:t>here</w:t>
      </w:r>
      <w:r w:rsidR="00202EB1" w:rsidRPr="00202EB1">
        <w:rPr>
          <w:rFonts w:ascii="Calibri" w:hAnsi="Calibri"/>
          <w:sz w:val="22"/>
          <w:szCs w:val="22"/>
          <w:lang w:val="en-GB"/>
        </w:rPr>
        <w:t>.</w:t>
      </w:r>
      <w:r w:rsidR="003B6D9F" w:rsidRPr="00FE7CD5">
        <w:rPr>
          <w:rStyle w:val="FootnoteReference"/>
          <w:rFonts w:ascii="Calibri" w:hAnsi="Calibri"/>
          <w:sz w:val="22"/>
          <w:szCs w:val="22"/>
        </w:rPr>
        <w:footnoteReference w:id="19"/>
      </w:r>
      <w:r w:rsidR="00202EB1" w:rsidRPr="00202EB1">
        <w:rPr>
          <w:rFonts w:ascii="Calibri" w:hAnsi="Calibri"/>
          <w:sz w:val="22"/>
          <w:szCs w:val="22"/>
          <w:lang w:val="en-GB"/>
        </w:rPr>
        <w:t xml:space="preserve"> </w:t>
      </w:r>
      <w:r w:rsidR="00202EB1" w:rsidRPr="003B6D9F">
        <w:rPr>
          <w:rFonts w:ascii="Calibri" w:hAnsi="Calibri"/>
          <w:sz w:val="22"/>
          <w:szCs w:val="22"/>
          <w:lang w:val="en-GB"/>
        </w:rPr>
        <w:t xml:space="preserve">As such, this snapshot of </w:t>
      </w:r>
      <w:r w:rsidR="003B6D9F">
        <w:rPr>
          <w:rFonts w:ascii="Calibri" w:hAnsi="Calibri"/>
          <w:sz w:val="22"/>
          <w:szCs w:val="22"/>
          <w:lang w:val="en-GB"/>
        </w:rPr>
        <w:t>annuity use</w:t>
      </w:r>
      <w:r w:rsidR="00202EB1" w:rsidRPr="003B6D9F">
        <w:rPr>
          <w:rFonts w:ascii="Calibri" w:hAnsi="Calibri"/>
          <w:sz w:val="22"/>
          <w:szCs w:val="22"/>
          <w:lang w:val="en-GB"/>
        </w:rPr>
        <w:t xml:space="preserve"> by nobles </w:t>
      </w:r>
      <w:r w:rsidR="003B6D9F">
        <w:rPr>
          <w:rFonts w:ascii="Calibri" w:hAnsi="Calibri"/>
          <w:sz w:val="22"/>
          <w:szCs w:val="22"/>
          <w:lang w:val="en-GB"/>
        </w:rPr>
        <w:t xml:space="preserve">is </w:t>
      </w:r>
      <w:r w:rsidR="00202EB1" w:rsidRPr="003B6D9F">
        <w:rPr>
          <w:rFonts w:ascii="Calibri" w:hAnsi="Calibri"/>
          <w:sz w:val="22"/>
          <w:szCs w:val="22"/>
          <w:lang w:val="en-GB"/>
        </w:rPr>
        <w:t>not without interest. In addition, there are excellent sources</w:t>
      </w:r>
      <w:r w:rsidR="003B6D9F" w:rsidRPr="003B6D9F">
        <w:rPr>
          <w:rFonts w:ascii="Calibri" w:hAnsi="Calibri"/>
          <w:sz w:val="22"/>
          <w:szCs w:val="22"/>
          <w:lang w:val="en-GB"/>
        </w:rPr>
        <w:t xml:space="preserve"> available for this</w:t>
      </w:r>
      <w:r w:rsidR="00BD74F5">
        <w:rPr>
          <w:rFonts w:ascii="Calibri" w:hAnsi="Calibri"/>
          <w:sz w:val="22"/>
          <w:szCs w:val="22"/>
          <w:lang w:val="en-GB"/>
        </w:rPr>
        <w:t xml:space="preserve"> city</w:t>
      </w:r>
      <w:r w:rsidR="00202EB1" w:rsidRPr="003B6D9F">
        <w:rPr>
          <w:rFonts w:ascii="Calibri" w:hAnsi="Calibri"/>
          <w:sz w:val="22"/>
          <w:szCs w:val="22"/>
          <w:lang w:val="en-GB"/>
        </w:rPr>
        <w:t xml:space="preserve">. </w:t>
      </w:r>
      <w:r w:rsidR="00202EB1" w:rsidRPr="007F6D3D">
        <w:rPr>
          <w:rFonts w:ascii="Calibri" w:hAnsi="Calibri"/>
          <w:sz w:val="22"/>
          <w:szCs w:val="22"/>
          <w:lang w:val="en-GB"/>
        </w:rPr>
        <w:t xml:space="preserve">As </w:t>
      </w:r>
      <w:r w:rsidR="007F6D3D">
        <w:rPr>
          <w:rFonts w:ascii="Calibri" w:hAnsi="Calibri"/>
          <w:sz w:val="22"/>
          <w:szCs w:val="22"/>
          <w:lang w:val="en-GB"/>
        </w:rPr>
        <w:t>mentioned</w:t>
      </w:r>
      <w:r w:rsidR="00202EB1" w:rsidRPr="007F6D3D">
        <w:rPr>
          <w:rFonts w:ascii="Calibri" w:hAnsi="Calibri"/>
          <w:sz w:val="22"/>
          <w:szCs w:val="22"/>
          <w:lang w:val="en-GB"/>
        </w:rPr>
        <w:t xml:space="preserve"> earlier, documents relating </w:t>
      </w:r>
      <w:r w:rsidR="007F6D3D">
        <w:rPr>
          <w:rFonts w:ascii="Calibri" w:hAnsi="Calibri"/>
          <w:sz w:val="22"/>
          <w:szCs w:val="22"/>
          <w:lang w:val="en-GB"/>
        </w:rPr>
        <w:t xml:space="preserve">to </w:t>
      </w:r>
      <w:r w:rsidR="00202EB1" w:rsidRPr="007F6D3D">
        <w:rPr>
          <w:rFonts w:ascii="Calibri" w:hAnsi="Calibri"/>
          <w:sz w:val="22"/>
          <w:szCs w:val="22"/>
          <w:lang w:val="en-GB"/>
        </w:rPr>
        <w:t xml:space="preserve">the private accounts of </w:t>
      </w:r>
      <w:r w:rsidR="007F6D3D">
        <w:rPr>
          <w:rFonts w:ascii="Calibri" w:hAnsi="Calibri"/>
          <w:sz w:val="22"/>
          <w:szCs w:val="22"/>
          <w:lang w:val="en-GB"/>
        </w:rPr>
        <w:t>nobles</w:t>
      </w:r>
      <w:r w:rsidR="00202EB1" w:rsidRPr="007F6D3D">
        <w:rPr>
          <w:rFonts w:ascii="Calibri" w:hAnsi="Calibri"/>
          <w:sz w:val="22"/>
          <w:szCs w:val="22"/>
          <w:lang w:val="en-GB"/>
        </w:rPr>
        <w:t xml:space="preserve"> for the period under </w:t>
      </w:r>
      <w:r w:rsidR="00BD74F5">
        <w:rPr>
          <w:rFonts w:ascii="Calibri" w:hAnsi="Calibri"/>
          <w:sz w:val="22"/>
          <w:szCs w:val="22"/>
          <w:lang w:val="en-GB"/>
        </w:rPr>
        <w:t>study</w:t>
      </w:r>
      <w:r w:rsidR="007F6D3D" w:rsidRPr="007F6D3D">
        <w:rPr>
          <w:rFonts w:ascii="Calibri" w:hAnsi="Calibri"/>
          <w:sz w:val="22"/>
          <w:szCs w:val="22"/>
          <w:lang w:val="en-GB"/>
        </w:rPr>
        <w:t xml:space="preserve"> </w:t>
      </w:r>
      <w:r w:rsidR="007F6D3D">
        <w:rPr>
          <w:rFonts w:ascii="Calibri" w:hAnsi="Calibri"/>
          <w:sz w:val="22"/>
          <w:szCs w:val="22"/>
          <w:lang w:val="en-GB"/>
        </w:rPr>
        <w:t>are</w:t>
      </w:r>
      <w:r w:rsidR="007F6D3D" w:rsidRPr="007F6D3D">
        <w:rPr>
          <w:rFonts w:ascii="Calibri" w:hAnsi="Calibri"/>
          <w:sz w:val="22"/>
          <w:szCs w:val="22"/>
          <w:lang w:val="en-GB"/>
        </w:rPr>
        <w:t xml:space="preserve"> so scarce</w:t>
      </w:r>
      <w:r w:rsidR="00202EB1" w:rsidRPr="007F6D3D">
        <w:rPr>
          <w:rFonts w:ascii="Calibri" w:hAnsi="Calibri"/>
          <w:sz w:val="22"/>
          <w:szCs w:val="22"/>
          <w:lang w:val="en-GB"/>
        </w:rPr>
        <w:t xml:space="preserve">, </w:t>
      </w:r>
      <w:r w:rsidR="007F6D3D">
        <w:rPr>
          <w:rFonts w:ascii="Calibri" w:hAnsi="Calibri"/>
          <w:sz w:val="22"/>
          <w:szCs w:val="22"/>
          <w:lang w:val="en-GB"/>
        </w:rPr>
        <w:t xml:space="preserve">that </w:t>
      </w:r>
      <w:r w:rsidR="00202EB1" w:rsidRPr="007F6D3D">
        <w:rPr>
          <w:rFonts w:ascii="Calibri" w:hAnsi="Calibri"/>
          <w:sz w:val="22"/>
          <w:szCs w:val="22"/>
          <w:lang w:val="en-GB"/>
        </w:rPr>
        <w:t xml:space="preserve">the issue of </w:t>
      </w:r>
      <w:r w:rsidR="007F6D3D">
        <w:rPr>
          <w:rFonts w:ascii="Calibri" w:hAnsi="Calibri"/>
          <w:sz w:val="22"/>
          <w:szCs w:val="22"/>
          <w:lang w:val="en-GB"/>
        </w:rPr>
        <w:t>annuity</w:t>
      </w:r>
      <w:r w:rsidR="00202EB1" w:rsidRPr="007F6D3D">
        <w:rPr>
          <w:rFonts w:ascii="Calibri" w:hAnsi="Calibri"/>
          <w:sz w:val="22"/>
          <w:szCs w:val="22"/>
          <w:lang w:val="en-GB"/>
        </w:rPr>
        <w:t xml:space="preserve"> management as </w:t>
      </w:r>
      <w:r w:rsidR="007F6D3D">
        <w:rPr>
          <w:rFonts w:ascii="Calibri" w:hAnsi="Calibri"/>
          <w:sz w:val="22"/>
          <w:szCs w:val="22"/>
          <w:lang w:val="en-GB"/>
        </w:rPr>
        <w:t>a component</w:t>
      </w:r>
      <w:r w:rsidR="00202EB1" w:rsidRPr="007F6D3D">
        <w:rPr>
          <w:rFonts w:ascii="Calibri" w:hAnsi="Calibri"/>
          <w:sz w:val="22"/>
          <w:szCs w:val="22"/>
          <w:lang w:val="en-GB"/>
        </w:rPr>
        <w:t xml:space="preserve"> of noble </w:t>
      </w:r>
      <w:r w:rsidR="007F6D3D">
        <w:rPr>
          <w:rFonts w:ascii="Calibri" w:hAnsi="Calibri"/>
          <w:sz w:val="22"/>
          <w:szCs w:val="22"/>
          <w:lang w:val="en-GB"/>
        </w:rPr>
        <w:t>patrimony</w:t>
      </w:r>
      <w:r w:rsidR="00202EB1" w:rsidRPr="007F6D3D">
        <w:rPr>
          <w:rFonts w:ascii="Calibri" w:hAnsi="Calibri"/>
          <w:sz w:val="22"/>
          <w:szCs w:val="22"/>
          <w:lang w:val="en-GB"/>
        </w:rPr>
        <w:t xml:space="preserve"> can only be </w:t>
      </w:r>
      <w:r w:rsidR="007F6D3D">
        <w:rPr>
          <w:rFonts w:ascii="Calibri" w:hAnsi="Calibri"/>
          <w:sz w:val="22"/>
          <w:szCs w:val="22"/>
          <w:lang w:val="en-GB"/>
        </w:rPr>
        <w:t>appro</w:t>
      </w:r>
      <w:r w:rsidR="00D4194F">
        <w:rPr>
          <w:rFonts w:ascii="Calibri" w:hAnsi="Calibri"/>
          <w:sz w:val="22"/>
          <w:szCs w:val="22"/>
          <w:lang w:val="en-GB"/>
        </w:rPr>
        <w:t>a</w:t>
      </w:r>
      <w:r w:rsidR="007F6D3D">
        <w:rPr>
          <w:rFonts w:ascii="Calibri" w:hAnsi="Calibri"/>
          <w:sz w:val="22"/>
          <w:szCs w:val="22"/>
          <w:lang w:val="en-GB"/>
        </w:rPr>
        <w:t>ched</w:t>
      </w:r>
      <w:r w:rsidR="00202EB1" w:rsidRPr="007F6D3D">
        <w:rPr>
          <w:rFonts w:ascii="Calibri" w:hAnsi="Calibri"/>
          <w:sz w:val="22"/>
          <w:szCs w:val="22"/>
          <w:lang w:val="en-GB"/>
        </w:rPr>
        <w:t xml:space="preserve"> </w:t>
      </w:r>
      <w:r w:rsidR="007F6D3D">
        <w:rPr>
          <w:rFonts w:ascii="Calibri" w:hAnsi="Calibri"/>
          <w:sz w:val="22"/>
          <w:szCs w:val="22"/>
          <w:lang w:val="en-GB"/>
        </w:rPr>
        <w:t>in a roundabout way</w:t>
      </w:r>
      <w:r w:rsidR="00202EB1" w:rsidRPr="007F6D3D">
        <w:rPr>
          <w:rFonts w:ascii="Calibri" w:hAnsi="Calibri"/>
          <w:sz w:val="22"/>
          <w:szCs w:val="22"/>
          <w:lang w:val="en-GB"/>
        </w:rPr>
        <w:t xml:space="preserve">. </w:t>
      </w:r>
      <w:r w:rsidR="00A017DB">
        <w:rPr>
          <w:rFonts w:ascii="Calibri" w:hAnsi="Calibri"/>
          <w:sz w:val="22"/>
          <w:szCs w:val="22"/>
          <w:lang w:val="en-GB"/>
        </w:rPr>
        <w:t xml:space="preserve">For </w:t>
      </w:r>
      <w:r w:rsidR="00202EB1" w:rsidRPr="00A017DB">
        <w:rPr>
          <w:rFonts w:ascii="Calibri" w:hAnsi="Calibri"/>
          <w:sz w:val="22"/>
          <w:szCs w:val="22"/>
          <w:lang w:val="en-GB"/>
        </w:rPr>
        <w:t xml:space="preserve">Antwerp </w:t>
      </w:r>
      <w:r w:rsidR="00A017DB">
        <w:rPr>
          <w:rFonts w:ascii="Calibri" w:hAnsi="Calibri"/>
          <w:sz w:val="22"/>
          <w:szCs w:val="22"/>
          <w:lang w:val="en-GB"/>
        </w:rPr>
        <w:t xml:space="preserve">there are </w:t>
      </w:r>
      <w:r w:rsidR="00202EB1" w:rsidRPr="00A017DB">
        <w:rPr>
          <w:rFonts w:ascii="Calibri" w:hAnsi="Calibri"/>
          <w:sz w:val="22"/>
          <w:szCs w:val="22"/>
          <w:lang w:val="en-GB"/>
        </w:rPr>
        <w:t xml:space="preserve">resources that allow </w:t>
      </w:r>
      <w:r w:rsidR="00A017DB">
        <w:rPr>
          <w:rFonts w:ascii="Calibri" w:hAnsi="Calibri"/>
          <w:sz w:val="22"/>
          <w:szCs w:val="22"/>
          <w:lang w:val="en-GB"/>
        </w:rPr>
        <w:t>this kind of</w:t>
      </w:r>
      <w:r w:rsidR="00202EB1" w:rsidRPr="00A017DB">
        <w:rPr>
          <w:rFonts w:ascii="Calibri" w:hAnsi="Calibri"/>
          <w:sz w:val="22"/>
          <w:szCs w:val="22"/>
          <w:lang w:val="en-GB"/>
        </w:rPr>
        <w:t xml:space="preserve"> indirect approach, namely </w:t>
      </w:r>
      <w:r w:rsidR="00A017DB" w:rsidRPr="00850E07">
        <w:rPr>
          <w:rFonts w:ascii="Calibri" w:hAnsi="Calibri"/>
          <w:sz w:val="22"/>
          <w:szCs w:val="22"/>
          <w:lang w:val="en-GB"/>
        </w:rPr>
        <w:t>the city's</w:t>
      </w:r>
      <w:r w:rsidR="00202EB1" w:rsidRPr="00850E07">
        <w:rPr>
          <w:rFonts w:ascii="Calibri" w:hAnsi="Calibri"/>
          <w:sz w:val="22"/>
          <w:szCs w:val="22"/>
          <w:lang w:val="en-GB"/>
        </w:rPr>
        <w:t xml:space="preserve"> </w:t>
      </w:r>
      <w:r w:rsidR="00D024D8" w:rsidRPr="00130441">
        <w:rPr>
          <w:rFonts w:ascii="Calibri" w:hAnsi="Calibri"/>
          <w:sz w:val="22"/>
          <w:szCs w:val="22"/>
          <w:lang w:val="en-GB"/>
        </w:rPr>
        <w:t>aldermen</w:t>
      </w:r>
      <w:r w:rsidR="008B4A95">
        <w:rPr>
          <w:rFonts w:ascii="Calibri" w:hAnsi="Calibri"/>
          <w:sz w:val="22"/>
          <w:szCs w:val="22"/>
          <w:lang w:val="en-GB"/>
        </w:rPr>
        <w:t>'s</w:t>
      </w:r>
      <w:r w:rsidR="00202EB1" w:rsidRPr="00130441">
        <w:rPr>
          <w:rFonts w:ascii="Calibri" w:hAnsi="Calibri"/>
          <w:sz w:val="22"/>
          <w:szCs w:val="22"/>
          <w:lang w:val="en-GB"/>
        </w:rPr>
        <w:t xml:space="preserve"> registers.</w:t>
      </w:r>
      <w:r w:rsidR="00256379">
        <w:rPr>
          <w:rFonts w:ascii="Calibri" w:hAnsi="Calibri"/>
          <w:sz w:val="22"/>
          <w:szCs w:val="22"/>
          <w:lang w:val="en-GB"/>
        </w:rPr>
        <w:t xml:space="preserve"> </w:t>
      </w:r>
      <w:r w:rsidR="005760C1">
        <w:rPr>
          <w:rFonts w:ascii="Calibri" w:hAnsi="Calibri"/>
          <w:sz w:val="22"/>
          <w:szCs w:val="22"/>
          <w:lang w:val="en-GB"/>
        </w:rPr>
        <w:t>T</w:t>
      </w:r>
      <w:r w:rsidR="00D024D8">
        <w:rPr>
          <w:rFonts w:ascii="Calibri" w:hAnsi="Calibri"/>
          <w:sz w:val="22"/>
          <w:szCs w:val="22"/>
          <w:lang w:val="en-GB"/>
        </w:rPr>
        <w:t>hese</w:t>
      </w:r>
      <w:r w:rsidR="00A017DB" w:rsidRPr="00D024D8">
        <w:rPr>
          <w:rFonts w:ascii="Calibri" w:hAnsi="Calibri"/>
          <w:sz w:val="22"/>
          <w:szCs w:val="22"/>
          <w:lang w:val="en-GB"/>
        </w:rPr>
        <w:t xml:space="preserve"> </w:t>
      </w:r>
      <w:r w:rsidR="0018270C">
        <w:rPr>
          <w:rFonts w:ascii="Calibri" w:hAnsi="Calibri"/>
          <w:sz w:val="22"/>
          <w:szCs w:val="22"/>
          <w:lang w:val="en-GB"/>
        </w:rPr>
        <w:t>extensive</w:t>
      </w:r>
      <w:r w:rsidR="00A017DB" w:rsidRPr="00D024D8">
        <w:rPr>
          <w:rFonts w:ascii="Calibri" w:hAnsi="Calibri"/>
          <w:sz w:val="22"/>
          <w:szCs w:val="22"/>
          <w:lang w:val="en-GB"/>
        </w:rPr>
        <w:t xml:space="preserve"> </w:t>
      </w:r>
      <w:r w:rsidR="005760C1">
        <w:rPr>
          <w:rFonts w:ascii="Calibri" w:hAnsi="Calibri"/>
          <w:sz w:val="22"/>
          <w:szCs w:val="22"/>
          <w:lang w:val="en-GB"/>
        </w:rPr>
        <w:t xml:space="preserve">registers contain </w:t>
      </w:r>
      <w:r w:rsidR="005760C1">
        <w:rPr>
          <w:rFonts w:ascii="Calibri" w:hAnsi="Calibri"/>
          <w:sz w:val="22"/>
          <w:szCs w:val="22"/>
          <w:lang w:val="en-GB"/>
        </w:rPr>
        <w:lastRenderedPageBreak/>
        <w:t xml:space="preserve">the written records of all </w:t>
      </w:r>
      <w:r w:rsidR="005760C1" w:rsidRPr="00D024D8">
        <w:rPr>
          <w:rFonts w:ascii="Calibri" w:hAnsi="Calibri"/>
          <w:sz w:val="22"/>
          <w:szCs w:val="22"/>
          <w:lang w:val="en-GB"/>
        </w:rPr>
        <w:t xml:space="preserve">property transactions </w:t>
      </w:r>
      <w:r w:rsidR="00D10AB8">
        <w:rPr>
          <w:rFonts w:ascii="Calibri" w:hAnsi="Calibri"/>
          <w:sz w:val="22"/>
          <w:szCs w:val="22"/>
          <w:lang w:val="en-GB"/>
        </w:rPr>
        <w:t>that were drawn up before</w:t>
      </w:r>
      <w:r w:rsidR="005760C1">
        <w:rPr>
          <w:rFonts w:ascii="Calibri" w:hAnsi="Calibri"/>
          <w:sz w:val="22"/>
          <w:szCs w:val="22"/>
          <w:lang w:val="en-GB"/>
        </w:rPr>
        <w:t xml:space="preserve"> the aldermen of the city</w:t>
      </w:r>
      <w:r w:rsidR="00A017DB" w:rsidRPr="00D024D8">
        <w:rPr>
          <w:rFonts w:ascii="Calibri" w:hAnsi="Calibri"/>
          <w:sz w:val="22"/>
          <w:szCs w:val="22"/>
          <w:lang w:val="en-GB"/>
        </w:rPr>
        <w:t xml:space="preserve">, ranging from </w:t>
      </w:r>
      <w:r w:rsidR="005760C1">
        <w:rPr>
          <w:rFonts w:ascii="Calibri" w:hAnsi="Calibri"/>
          <w:sz w:val="22"/>
          <w:szCs w:val="22"/>
          <w:lang w:val="en-GB"/>
        </w:rPr>
        <w:t>annuity</w:t>
      </w:r>
      <w:r w:rsidR="00A017DB" w:rsidRPr="00D024D8">
        <w:rPr>
          <w:rFonts w:ascii="Calibri" w:hAnsi="Calibri"/>
          <w:sz w:val="22"/>
          <w:szCs w:val="22"/>
          <w:lang w:val="en-GB"/>
        </w:rPr>
        <w:t xml:space="preserve"> contracts,</w:t>
      </w:r>
      <w:r w:rsidR="005760C1">
        <w:rPr>
          <w:rFonts w:ascii="Calibri" w:hAnsi="Calibri"/>
          <w:sz w:val="22"/>
          <w:szCs w:val="22"/>
          <w:lang w:val="en-GB"/>
        </w:rPr>
        <w:t xml:space="preserve"> </w:t>
      </w:r>
      <w:r w:rsidR="005760C1" w:rsidRPr="00D600FC">
        <w:rPr>
          <w:rFonts w:ascii="Calibri" w:hAnsi="Calibri"/>
          <w:sz w:val="22"/>
          <w:szCs w:val="22"/>
          <w:lang w:val="en-GB"/>
        </w:rPr>
        <w:t xml:space="preserve">repayment arrangements, tenancy agreements </w:t>
      </w:r>
      <w:r w:rsidR="00A017DB" w:rsidRPr="00D600FC">
        <w:rPr>
          <w:rFonts w:ascii="Calibri" w:hAnsi="Calibri"/>
          <w:sz w:val="22"/>
          <w:szCs w:val="22"/>
          <w:lang w:val="en-GB"/>
        </w:rPr>
        <w:t xml:space="preserve">and inheritance transfers to </w:t>
      </w:r>
      <w:r w:rsidR="005760C1" w:rsidRPr="00D600FC">
        <w:rPr>
          <w:rFonts w:ascii="Calibri" w:hAnsi="Calibri"/>
          <w:sz w:val="22"/>
          <w:szCs w:val="22"/>
          <w:lang w:val="en-GB"/>
        </w:rPr>
        <w:t>deeds of sale</w:t>
      </w:r>
      <w:r w:rsidR="00A017DB" w:rsidRPr="00D600FC">
        <w:rPr>
          <w:rFonts w:ascii="Calibri" w:hAnsi="Calibri"/>
          <w:sz w:val="22"/>
          <w:szCs w:val="22"/>
          <w:lang w:val="en-GB"/>
        </w:rPr>
        <w:t>. As such, t</w:t>
      </w:r>
      <w:r w:rsidR="001E64B2">
        <w:rPr>
          <w:rFonts w:ascii="Calibri" w:hAnsi="Calibri"/>
          <w:sz w:val="22"/>
          <w:szCs w:val="22"/>
          <w:lang w:val="en-GB"/>
        </w:rPr>
        <w:t>he Antwerp alderme</w:t>
      </w:r>
      <w:r w:rsidR="00A017DB" w:rsidRPr="00D600FC">
        <w:rPr>
          <w:rFonts w:ascii="Calibri" w:hAnsi="Calibri"/>
          <w:sz w:val="22"/>
          <w:szCs w:val="22"/>
          <w:lang w:val="en-GB"/>
        </w:rPr>
        <w:t>n</w:t>
      </w:r>
      <w:r w:rsidR="008B4A95">
        <w:rPr>
          <w:rFonts w:ascii="Calibri" w:hAnsi="Calibri"/>
          <w:sz w:val="22"/>
          <w:szCs w:val="22"/>
          <w:lang w:val="en-GB"/>
        </w:rPr>
        <w:t>'s</w:t>
      </w:r>
      <w:r w:rsidR="00A017DB" w:rsidRPr="00D600FC">
        <w:rPr>
          <w:rFonts w:ascii="Calibri" w:hAnsi="Calibri"/>
          <w:sz w:val="22"/>
          <w:szCs w:val="22"/>
          <w:lang w:val="en-GB"/>
        </w:rPr>
        <w:t xml:space="preserve"> registers are a particularly rich source for socio-economic </w:t>
      </w:r>
      <w:r w:rsidR="0018270C" w:rsidRPr="00D600FC">
        <w:rPr>
          <w:rFonts w:ascii="Calibri" w:hAnsi="Calibri"/>
          <w:sz w:val="22"/>
          <w:szCs w:val="22"/>
          <w:lang w:val="en-GB"/>
        </w:rPr>
        <w:t>research questions</w:t>
      </w:r>
      <w:r w:rsidR="00A017DB" w:rsidRPr="00D600FC">
        <w:rPr>
          <w:rFonts w:ascii="Calibri" w:hAnsi="Calibri"/>
          <w:sz w:val="22"/>
          <w:szCs w:val="22"/>
          <w:lang w:val="en-GB"/>
        </w:rPr>
        <w:t xml:space="preserve">, albeit with the </w:t>
      </w:r>
      <w:r w:rsidR="00014CD1" w:rsidRPr="00D600FC">
        <w:rPr>
          <w:rFonts w:ascii="Calibri" w:hAnsi="Calibri"/>
          <w:sz w:val="22"/>
          <w:szCs w:val="22"/>
          <w:lang w:val="en-GB"/>
        </w:rPr>
        <w:t>limitation</w:t>
      </w:r>
      <w:r w:rsidR="00A017DB" w:rsidRPr="00D600FC">
        <w:rPr>
          <w:rFonts w:ascii="Calibri" w:hAnsi="Calibri"/>
          <w:sz w:val="22"/>
          <w:szCs w:val="22"/>
          <w:lang w:val="en-GB"/>
        </w:rPr>
        <w:t xml:space="preserve"> that </w:t>
      </w:r>
      <w:r w:rsidR="009E69D9" w:rsidRPr="00D600FC">
        <w:rPr>
          <w:rFonts w:ascii="Calibri" w:hAnsi="Calibri"/>
          <w:sz w:val="22"/>
          <w:szCs w:val="22"/>
          <w:lang w:val="en-GB"/>
        </w:rPr>
        <w:t>this</w:t>
      </w:r>
      <w:r w:rsidR="00A017DB" w:rsidRPr="00D600FC">
        <w:rPr>
          <w:rFonts w:ascii="Calibri" w:hAnsi="Calibri"/>
          <w:sz w:val="22"/>
          <w:szCs w:val="22"/>
          <w:lang w:val="en-GB"/>
        </w:rPr>
        <w:t xml:space="preserve"> registration </w:t>
      </w:r>
      <w:r w:rsidR="003504F4" w:rsidRPr="00D600FC">
        <w:rPr>
          <w:rFonts w:ascii="Calibri" w:hAnsi="Calibri"/>
          <w:sz w:val="22"/>
          <w:szCs w:val="22"/>
          <w:lang w:val="en-GB"/>
        </w:rPr>
        <w:t xml:space="preserve">was </w:t>
      </w:r>
      <w:r w:rsidR="00A017DB" w:rsidRPr="00D600FC">
        <w:rPr>
          <w:rFonts w:ascii="Calibri" w:hAnsi="Calibri"/>
          <w:sz w:val="22"/>
          <w:szCs w:val="22"/>
          <w:lang w:val="en-GB"/>
        </w:rPr>
        <w:t xml:space="preserve">usually </w:t>
      </w:r>
      <w:r w:rsidR="00A017DB" w:rsidRPr="00256379">
        <w:rPr>
          <w:rFonts w:ascii="Calibri" w:hAnsi="Calibri"/>
          <w:sz w:val="22"/>
          <w:szCs w:val="22"/>
          <w:lang w:val="en-GB"/>
        </w:rPr>
        <w:t>optional</w:t>
      </w:r>
      <w:r w:rsidR="00A017DB" w:rsidRPr="00D600FC">
        <w:rPr>
          <w:rFonts w:ascii="Calibri" w:hAnsi="Calibri"/>
          <w:sz w:val="22"/>
          <w:szCs w:val="22"/>
          <w:lang w:val="en-GB"/>
        </w:rPr>
        <w:t xml:space="preserve"> and </w:t>
      </w:r>
      <w:r w:rsidR="003504F4" w:rsidRPr="00D600FC">
        <w:rPr>
          <w:rFonts w:ascii="Calibri" w:hAnsi="Calibri"/>
          <w:sz w:val="22"/>
          <w:szCs w:val="22"/>
          <w:lang w:val="en-GB"/>
        </w:rPr>
        <w:t>so there is</w:t>
      </w:r>
      <w:r w:rsidR="00A017DB" w:rsidRPr="00D600FC">
        <w:rPr>
          <w:rFonts w:ascii="Calibri" w:hAnsi="Calibri"/>
          <w:sz w:val="22"/>
          <w:szCs w:val="22"/>
          <w:lang w:val="en-GB"/>
        </w:rPr>
        <w:t xml:space="preserve"> </w:t>
      </w:r>
      <w:r w:rsidR="003504F4" w:rsidRPr="00D600FC">
        <w:rPr>
          <w:rFonts w:ascii="Calibri" w:hAnsi="Calibri"/>
          <w:sz w:val="22"/>
          <w:szCs w:val="22"/>
          <w:lang w:val="en-GB"/>
        </w:rPr>
        <w:t xml:space="preserve">no question </w:t>
      </w:r>
      <w:r w:rsidR="00C30A3D" w:rsidRPr="00D600FC">
        <w:rPr>
          <w:rFonts w:ascii="Calibri" w:hAnsi="Calibri"/>
          <w:sz w:val="22"/>
          <w:szCs w:val="22"/>
          <w:lang w:val="en-GB"/>
        </w:rPr>
        <w:t>of it be</w:t>
      </w:r>
      <w:r w:rsidR="003504F4" w:rsidRPr="00D600FC">
        <w:rPr>
          <w:rFonts w:ascii="Calibri" w:hAnsi="Calibri"/>
          <w:sz w:val="22"/>
          <w:szCs w:val="22"/>
          <w:lang w:val="en-GB"/>
        </w:rPr>
        <w:t xml:space="preserve">ing </w:t>
      </w:r>
      <w:r w:rsidR="00A017DB" w:rsidRPr="00D600FC">
        <w:rPr>
          <w:rFonts w:ascii="Calibri" w:hAnsi="Calibri"/>
          <w:sz w:val="22"/>
          <w:szCs w:val="22"/>
          <w:lang w:val="en-GB"/>
        </w:rPr>
        <w:t xml:space="preserve">an exhaustive reconstruction. </w:t>
      </w:r>
      <w:r w:rsidR="00C30A3D" w:rsidRPr="00D600FC">
        <w:rPr>
          <w:rFonts w:ascii="Calibri" w:hAnsi="Calibri"/>
          <w:sz w:val="22"/>
          <w:szCs w:val="22"/>
          <w:lang w:val="en-GB"/>
        </w:rPr>
        <w:t>However, t</w:t>
      </w:r>
      <w:r w:rsidR="00A017DB" w:rsidRPr="00D600FC">
        <w:rPr>
          <w:rFonts w:ascii="Calibri" w:hAnsi="Calibri"/>
          <w:sz w:val="22"/>
          <w:szCs w:val="22"/>
          <w:lang w:val="en-GB"/>
        </w:rPr>
        <w:t xml:space="preserve">he </w:t>
      </w:r>
      <w:r w:rsidR="00C30A3D" w:rsidRPr="00D600FC">
        <w:rPr>
          <w:rFonts w:ascii="Calibri" w:hAnsi="Calibri"/>
          <w:sz w:val="22"/>
          <w:szCs w:val="22"/>
          <w:lang w:val="en-GB"/>
        </w:rPr>
        <w:t xml:space="preserve">registration of the </w:t>
      </w:r>
      <w:r w:rsidR="00A017DB" w:rsidRPr="00D600FC">
        <w:rPr>
          <w:rFonts w:ascii="Calibri" w:hAnsi="Calibri"/>
          <w:sz w:val="22"/>
          <w:szCs w:val="22"/>
          <w:lang w:val="en-GB"/>
        </w:rPr>
        <w:t xml:space="preserve">purchase, sale </w:t>
      </w:r>
      <w:r w:rsidR="00D600FC" w:rsidRPr="00D600FC">
        <w:rPr>
          <w:rFonts w:ascii="Calibri" w:hAnsi="Calibri"/>
          <w:sz w:val="22"/>
          <w:szCs w:val="22"/>
          <w:lang w:val="en-GB"/>
        </w:rPr>
        <w:t>and</w:t>
      </w:r>
      <w:r w:rsidR="00A017DB" w:rsidRPr="00D600FC">
        <w:rPr>
          <w:rFonts w:ascii="Calibri" w:hAnsi="Calibri"/>
          <w:sz w:val="22"/>
          <w:szCs w:val="22"/>
          <w:lang w:val="en-GB"/>
        </w:rPr>
        <w:t xml:space="preserve"> transfer of </w:t>
      </w:r>
      <w:r w:rsidR="00C30A3D" w:rsidRPr="00D600FC">
        <w:rPr>
          <w:rFonts w:ascii="Calibri" w:hAnsi="Calibri"/>
          <w:sz w:val="22"/>
          <w:szCs w:val="22"/>
          <w:lang w:val="en-GB"/>
        </w:rPr>
        <w:t>annuities</w:t>
      </w:r>
      <w:r w:rsidR="00A017DB" w:rsidRPr="00D600FC">
        <w:rPr>
          <w:rFonts w:ascii="Calibri" w:hAnsi="Calibri"/>
          <w:sz w:val="22"/>
          <w:szCs w:val="22"/>
          <w:lang w:val="en-GB"/>
        </w:rPr>
        <w:t xml:space="preserve"> </w:t>
      </w:r>
      <w:r w:rsidR="00C30A3D" w:rsidRPr="00D600FC">
        <w:rPr>
          <w:rFonts w:ascii="Calibri" w:hAnsi="Calibri"/>
          <w:sz w:val="22"/>
          <w:szCs w:val="22"/>
          <w:lang w:val="en-GB"/>
        </w:rPr>
        <w:t>was compulsory,</w:t>
      </w:r>
      <w:r w:rsidR="00A017DB" w:rsidRPr="00D600FC">
        <w:rPr>
          <w:rFonts w:ascii="Calibri" w:hAnsi="Calibri"/>
          <w:sz w:val="22"/>
          <w:szCs w:val="22"/>
          <w:lang w:val="en-GB"/>
        </w:rPr>
        <w:t xml:space="preserve"> so the </w:t>
      </w:r>
      <w:r w:rsidR="00014CD1" w:rsidRPr="00D600FC">
        <w:rPr>
          <w:rFonts w:ascii="Calibri" w:hAnsi="Calibri"/>
          <w:sz w:val="22"/>
          <w:szCs w:val="22"/>
          <w:lang w:val="en-GB"/>
        </w:rPr>
        <w:t>aldermen</w:t>
      </w:r>
      <w:r w:rsidR="008B4A95">
        <w:rPr>
          <w:rFonts w:ascii="Calibri" w:hAnsi="Calibri"/>
          <w:sz w:val="22"/>
          <w:szCs w:val="22"/>
          <w:lang w:val="en-GB"/>
        </w:rPr>
        <w:t>'s</w:t>
      </w:r>
      <w:r w:rsidR="00C30A3D" w:rsidRPr="00D600FC">
        <w:rPr>
          <w:rFonts w:ascii="Calibri" w:hAnsi="Calibri"/>
          <w:sz w:val="22"/>
          <w:szCs w:val="22"/>
          <w:lang w:val="en-GB"/>
        </w:rPr>
        <w:t xml:space="preserve"> registers </w:t>
      </w:r>
      <w:r w:rsidR="00A017DB" w:rsidRPr="00D600FC">
        <w:rPr>
          <w:rFonts w:ascii="Calibri" w:hAnsi="Calibri"/>
          <w:sz w:val="22"/>
          <w:szCs w:val="22"/>
          <w:lang w:val="en-GB"/>
        </w:rPr>
        <w:t xml:space="preserve">of the years 1490-1493 </w:t>
      </w:r>
      <w:r w:rsidR="00C30A3D" w:rsidRPr="00D600FC">
        <w:rPr>
          <w:rFonts w:ascii="Calibri" w:hAnsi="Calibri"/>
          <w:sz w:val="22"/>
          <w:szCs w:val="22"/>
          <w:lang w:val="en-GB"/>
        </w:rPr>
        <w:t xml:space="preserve">do </w:t>
      </w:r>
      <w:r w:rsidR="001E1BD7" w:rsidRPr="00D600FC">
        <w:rPr>
          <w:rFonts w:ascii="Calibri" w:hAnsi="Calibri"/>
          <w:sz w:val="22"/>
          <w:szCs w:val="22"/>
          <w:lang w:val="en-GB"/>
        </w:rPr>
        <w:t xml:space="preserve">give a fairly accurate </w:t>
      </w:r>
      <w:r w:rsidR="00C30A3D" w:rsidRPr="00D600FC">
        <w:rPr>
          <w:rFonts w:ascii="Calibri" w:hAnsi="Calibri"/>
          <w:sz w:val="22"/>
          <w:szCs w:val="22"/>
          <w:lang w:val="en-GB"/>
        </w:rPr>
        <w:t>reflect</w:t>
      </w:r>
      <w:r w:rsidR="001E1BD7" w:rsidRPr="00D600FC">
        <w:rPr>
          <w:rFonts w:ascii="Calibri" w:hAnsi="Calibri"/>
          <w:sz w:val="22"/>
          <w:szCs w:val="22"/>
          <w:lang w:val="en-GB"/>
        </w:rPr>
        <w:t>ion of</w:t>
      </w:r>
      <w:r w:rsidR="00C30A3D" w:rsidRPr="00D600FC">
        <w:rPr>
          <w:rFonts w:ascii="Calibri" w:hAnsi="Calibri"/>
          <w:sz w:val="22"/>
          <w:szCs w:val="22"/>
          <w:lang w:val="en-GB"/>
        </w:rPr>
        <w:t xml:space="preserve"> the situation </w:t>
      </w:r>
      <w:r w:rsidR="002E1E99">
        <w:rPr>
          <w:rFonts w:ascii="Calibri" w:hAnsi="Calibri"/>
          <w:sz w:val="22"/>
          <w:szCs w:val="22"/>
          <w:lang w:val="en-GB"/>
        </w:rPr>
        <w:t>in</w:t>
      </w:r>
      <w:r w:rsidR="00C30A3D" w:rsidRPr="00C30A3D">
        <w:rPr>
          <w:rFonts w:ascii="Calibri" w:hAnsi="Calibri"/>
          <w:sz w:val="22"/>
          <w:szCs w:val="22"/>
          <w:lang w:val="en-GB"/>
        </w:rPr>
        <w:t xml:space="preserve"> the Antwerp </w:t>
      </w:r>
      <w:r w:rsidR="00C30A3D">
        <w:rPr>
          <w:rFonts w:ascii="Calibri" w:hAnsi="Calibri"/>
          <w:sz w:val="22"/>
          <w:szCs w:val="22"/>
          <w:lang w:val="en-GB"/>
        </w:rPr>
        <w:t xml:space="preserve">annuity </w:t>
      </w:r>
      <w:r w:rsidR="00C30A3D" w:rsidRPr="00C30A3D">
        <w:rPr>
          <w:rFonts w:ascii="Calibri" w:hAnsi="Calibri"/>
          <w:sz w:val="22"/>
          <w:szCs w:val="22"/>
          <w:lang w:val="en-GB"/>
        </w:rPr>
        <w:t>market</w:t>
      </w:r>
      <w:r w:rsidR="00A017DB" w:rsidRPr="00C30A3D">
        <w:rPr>
          <w:rFonts w:ascii="Calibri" w:hAnsi="Calibri"/>
          <w:sz w:val="22"/>
          <w:szCs w:val="22"/>
          <w:lang w:val="en-GB"/>
        </w:rPr>
        <w:t>.</w:t>
      </w:r>
      <w:r w:rsidR="00CD540D" w:rsidRPr="00FE7CD5">
        <w:rPr>
          <w:rStyle w:val="FootnoteReference"/>
          <w:rFonts w:ascii="Calibri" w:hAnsi="Calibri"/>
          <w:sz w:val="22"/>
          <w:szCs w:val="22"/>
        </w:rPr>
        <w:footnoteReference w:id="20"/>
      </w:r>
    </w:p>
    <w:p w:rsidR="00437D3A" w:rsidRPr="00437D3A" w:rsidRDefault="00CD540D" w:rsidP="00451247">
      <w:pPr>
        <w:spacing w:line="276" w:lineRule="auto"/>
        <w:ind w:firstLine="851"/>
        <w:jc w:val="both"/>
        <w:outlineLvl w:val="0"/>
        <w:rPr>
          <w:rFonts w:ascii="Calibri" w:hAnsi="Calibri"/>
          <w:sz w:val="22"/>
          <w:szCs w:val="22"/>
          <w:lang w:val="en-GB"/>
        </w:rPr>
      </w:pPr>
      <w:r w:rsidRPr="00EB7F2B">
        <w:rPr>
          <w:rFonts w:ascii="Calibri" w:hAnsi="Calibri"/>
          <w:sz w:val="22"/>
          <w:szCs w:val="22"/>
          <w:lang w:val="en-GB"/>
        </w:rPr>
        <w:t xml:space="preserve">Despite </w:t>
      </w:r>
      <w:r w:rsidR="00EB7F2B">
        <w:rPr>
          <w:rFonts w:ascii="Calibri" w:hAnsi="Calibri"/>
          <w:sz w:val="22"/>
          <w:szCs w:val="22"/>
          <w:lang w:val="en-GB"/>
        </w:rPr>
        <w:t>this</w:t>
      </w:r>
      <w:r w:rsidRPr="00EB7F2B">
        <w:rPr>
          <w:rFonts w:ascii="Calibri" w:hAnsi="Calibri"/>
          <w:sz w:val="22"/>
          <w:szCs w:val="22"/>
          <w:lang w:val="en-GB"/>
        </w:rPr>
        <w:t xml:space="preserve"> relatively favo</w:t>
      </w:r>
      <w:r w:rsidR="00EB7F2B" w:rsidRPr="00EB7F2B">
        <w:rPr>
          <w:rFonts w:ascii="Calibri" w:hAnsi="Calibri"/>
          <w:sz w:val="22"/>
          <w:szCs w:val="22"/>
          <w:lang w:val="en-GB"/>
        </w:rPr>
        <w:t>u</w:t>
      </w:r>
      <w:r w:rsidRPr="00EB7F2B">
        <w:rPr>
          <w:rFonts w:ascii="Calibri" w:hAnsi="Calibri"/>
          <w:sz w:val="22"/>
          <w:szCs w:val="22"/>
          <w:lang w:val="en-GB"/>
        </w:rPr>
        <w:t>rable situation</w:t>
      </w:r>
      <w:r w:rsidR="00EB7F2B">
        <w:rPr>
          <w:rFonts w:ascii="Calibri" w:hAnsi="Calibri"/>
          <w:sz w:val="22"/>
          <w:szCs w:val="22"/>
          <w:lang w:val="en-GB"/>
        </w:rPr>
        <w:t xml:space="preserve"> regarding</w:t>
      </w:r>
      <w:r w:rsidRPr="00EB7F2B">
        <w:rPr>
          <w:rFonts w:ascii="Calibri" w:hAnsi="Calibri"/>
          <w:sz w:val="22"/>
          <w:szCs w:val="22"/>
          <w:lang w:val="en-GB"/>
        </w:rPr>
        <w:t xml:space="preserve"> </w:t>
      </w:r>
      <w:r w:rsidR="001E1BD7">
        <w:rPr>
          <w:rFonts w:ascii="Calibri" w:hAnsi="Calibri"/>
          <w:sz w:val="22"/>
          <w:szCs w:val="22"/>
          <w:lang w:val="en-GB"/>
        </w:rPr>
        <w:t xml:space="preserve">the </w:t>
      </w:r>
      <w:r w:rsidRPr="00EB7F2B">
        <w:rPr>
          <w:rFonts w:ascii="Calibri" w:hAnsi="Calibri"/>
          <w:sz w:val="22"/>
          <w:szCs w:val="22"/>
          <w:lang w:val="en-GB"/>
        </w:rPr>
        <w:t>sources</w:t>
      </w:r>
      <w:r w:rsidR="00EB7F2B">
        <w:rPr>
          <w:rFonts w:ascii="Calibri" w:hAnsi="Calibri"/>
          <w:sz w:val="22"/>
          <w:szCs w:val="22"/>
          <w:lang w:val="en-GB"/>
        </w:rPr>
        <w:t>, there</w:t>
      </w:r>
      <w:r w:rsidRPr="00EB7F2B">
        <w:rPr>
          <w:rFonts w:ascii="Calibri" w:hAnsi="Calibri"/>
          <w:sz w:val="22"/>
          <w:szCs w:val="22"/>
          <w:lang w:val="en-GB"/>
        </w:rPr>
        <w:t xml:space="preserve"> are some important limitations to the study</w:t>
      </w:r>
      <w:r w:rsidR="0018270C">
        <w:rPr>
          <w:rFonts w:ascii="Calibri" w:hAnsi="Calibri"/>
          <w:sz w:val="22"/>
          <w:szCs w:val="22"/>
          <w:lang w:val="en-GB"/>
        </w:rPr>
        <w:t xml:space="preserve"> to be pointed out</w:t>
      </w:r>
      <w:r w:rsidRPr="00EB7F2B">
        <w:rPr>
          <w:rFonts w:ascii="Calibri" w:hAnsi="Calibri"/>
          <w:sz w:val="22"/>
          <w:szCs w:val="22"/>
          <w:lang w:val="en-GB"/>
        </w:rPr>
        <w:t xml:space="preserve">. </w:t>
      </w:r>
      <w:r w:rsidR="00EB7F2B" w:rsidRPr="00EB7F2B">
        <w:rPr>
          <w:rFonts w:ascii="Calibri" w:hAnsi="Calibri"/>
          <w:sz w:val="22"/>
          <w:szCs w:val="22"/>
          <w:lang w:val="en-GB"/>
        </w:rPr>
        <w:t>Firstly</w:t>
      </w:r>
      <w:r w:rsidRPr="00EB7F2B">
        <w:rPr>
          <w:rFonts w:ascii="Calibri" w:hAnsi="Calibri"/>
          <w:sz w:val="22"/>
          <w:szCs w:val="22"/>
          <w:lang w:val="en-GB"/>
        </w:rPr>
        <w:t xml:space="preserve">, </w:t>
      </w:r>
      <w:r w:rsidR="001E1BD7">
        <w:rPr>
          <w:rFonts w:ascii="Calibri" w:hAnsi="Calibri"/>
          <w:sz w:val="22"/>
          <w:szCs w:val="22"/>
          <w:lang w:val="en-GB"/>
        </w:rPr>
        <w:t>although it is</w:t>
      </w:r>
      <w:r w:rsidRPr="00EB7F2B">
        <w:rPr>
          <w:rFonts w:ascii="Calibri" w:hAnsi="Calibri"/>
          <w:sz w:val="22"/>
          <w:szCs w:val="22"/>
          <w:lang w:val="en-GB"/>
        </w:rPr>
        <w:t xml:space="preserve"> </w:t>
      </w:r>
      <w:r w:rsidR="00742E4C">
        <w:rPr>
          <w:rFonts w:ascii="Calibri" w:hAnsi="Calibri"/>
          <w:sz w:val="22"/>
          <w:szCs w:val="22"/>
          <w:lang w:val="en-GB"/>
        </w:rPr>
        <w:t>possible to survey the annuities</w:t>
      </w:r>
      <w:r w:rsidRPr="00EB7F2B">
        <w:rPr>
          <w:rFonts w:ascii="Calibri" w:hAnsi="Calibri"/>
          <w:sz w:val="22"/>
          <w:szCs w:val="22"/>
          <w:lang w:val="en-GB"/>
        </w:rPr>
        <w:t xml:space="preserve"> bought and sold by nobles, </w:t>
      </w:r>
      <w:r w:rsidR="001E1BD7">
        <w:rPr>
          <w:rFonts w:ascii="Calibri" w:hAnsi="Calibri"/>
          <w:sz w:val="22"/>
          <w:szCs w:val="22"/>
          <w:lang w:val="en-GB"/>
        </w:rPr>
        <w:t xml:space="preserve">it is impossible to </w:t>
      </w:r>
      <w:r w:rsidR="001E1BD7" w:rsidRPr="00EB7F2B">
        <w:rPr>
          <w:rFonts w:ascii="Calibri" w:hAnsi="Calibri"/>
          <w:sz w:val="22"/>
          <w:szCs w:val="22"/>
          <w:lang w:val="en-GB"/>
        </w:rPr>
        <w:t xml:space="preserve">precisely </w:t>
      </w:r>
      <w:r w:rsidR="001E1BD7">
        <w:rPr>
          <w:rFonts w:ascii="Calibri" w:hAnsi="Calibri"/>
          <w:sz w:val="22"/>
          <w:szCs w:val="22"/>
          <w:lang w:val="en-GB"/>
        </w:rPr>
        <w:t>determine the</w:t>
      </w:r>
      <w:r w:rsidR="00742E4C">
        <w:rPr>
          <w:rFonts w:ascii="Calibri" w:hAnsi="Calibri"/>
          <w:sz w:val="22"/>
          <w:szCs w:val="22"/>
          <w:lang w:val="en-GB"/>
        </w:rPr>
        <w:t xml:space="preserve"> </w:t>
      </w:r>
      <w:r w:rsidR="001E1BD7">
        <w:rPr>
          <w:rFonts w:ascii="Calibri" w:hAnsi="Calibri"/>
          <w:sz w:val="22"/>
          <w:szCs w:val="22"/>
          <w:lang w:val="en-GB"/>
        </w:rPr>
        <w:t>exact</w:t>
      </w:r>
      <w:r w:rsidR="00742E4C">
        <w:rPr>
          <w:rFonts w:ascii="Calibri" w:hAnsi="Calibri"/>
          <w:sz w:val="22"/>
          <w:szCs w:val="22"/>
          <w:lang w:val="en-GB"/>
        </w:rPr>
        <w:t xml:space="preserve"> significance of the</w:t>
      </w:r>
      <w:r w:rsidRPr="00EB7F2B">
        <w:rPr>
          <w:rFonts w:ascii="Calibri" w:hAnsi="Calibri"/>
          <w:sz w:val="22"/>
          <w:szCs w:val="22"/>
          <w:lang w:val="en-GB"/>
        </w:rPr>
        <w:t xml:space="preserve">se transactions for the </w:t>
      </w:r>
      <w:r w:rsidR="00742E4C">
        <w:rPr>
          <w:rFonts w:ascii="Calibri" w:hAnsi="Calibri"/>
          <w:sz w:val="22"/>
          <w:szCs w:val="22"/>
          <w:lang w:val="en-GB"/>
        </w:rPr>
        <w:t>nobles concerned</w:t>
      </w:r>
      <w:r w:rsidRPr="00EB7F2B">
        <w:rPr>
          <w:rFonts w:ascii="Calibri" w:hAnsi="Calibri"/>
          <w:sz w:val="22"/>
          <w:szCs w:val="22"/>
          <w:lang w:val="en-GB"/>
        </w:rPr>
        <w:t xml:space="preserve">. </w:t>
      </w:r>
      <w:r w:rsidR="00FE667E" w:rsidRPr="00C514E4">
        <w:rPr>
          <w:rFonts w:ascii="Calibri" w:hAnsi="Calibri"/>
          <w:sz w:val="22"/>
          <w:szCs w:val="22"/>
          <w:lang w:val="en-GB"/>
        </w:rPr>
        <w:t>Information about the</w:t>
      </w:r>
      <w:r w:rsidRPr="00C514E4">
        <w:rPr>
          <w:rFonts w:ascii="Calibri" w:hAnsi="Calibri"/>
          <w:sz w:val="22"/>
          <w:szCs w:val="22"/>
          <w:lang w:val="en-GB"/>
        </w:rPr>
        <w:t xml:space="preserve"> </w:t>
      </w:r>
      <w:r w:rsidR="00742E4C" w:rsidRPr="00C514E4">
        <w:rPr>
          <w:rFonts w:ascii="Calibri" w:hAnsi="Calibri"/>
          <w:sz w:val="22"/>
          <w:szCs w:val="22"/>
          <w:lang w:val="en-GB"/>
        </w:rPr>
        <w:t>patrimony of those</w:t>
      </w:r>
      <w:r w:rsidRPr="00C514E4">
        <w:rPr>
          <w:rFonts w:ascii="Calibri" w:hAnsi="Calibri"/>
          <w:sz w:val="22"/>
          <w:szCs w:val="22"/>
          <w:lang w:val="en-GB"/>
        </w:rPr>
        <w:t xml:space="preserve"> involved </w:t>
      </w:r>
      <w:r w:rsidR="00742E4C" w:rsidRPr="00C514E4">
        <w:rPr>
          <w:rFonts w:ascii="Calibri" w:hAnsi="Calibri"/>
          <w:sz w:val="22"/>
          <w:szCs w:val="22"/>
          <w:lang w:val="en-GB"/>
        </w:rPr>
        <w:t>is</w:t>
      </w:r>
      <w:r w:rsidRPr="00C514E4">
        <w:rPr>
          <w:rFonts w:ascii="Calibri" w:hAnsi="Calibri"/>
          <w:sz w:val="22"/>
          <w:szCs w:val="22"/>
          <w:lang w:val="en-GB"/>
        </w:rPr>
        <w:t xml:space="preserve"> </w:t>
      </w:r>
      <w:r w:rsidR="00742E4C" w:rsidRPr="00C514E4">
        <w:rPr>
          <w:rFonts w:ascii="Calibri" w:hAnsi="Calibri"/>
          <w:sz w:val="22"/>
          <w:szCs w:val="22"/>
          <w:lang w:val="en-GB"/>
        </w:rPr>
        <w:t>generally</w:t>
      </w:r>
      <w:r w:rsidRPr="00C514E4">
        <w:rPr>
          <w:rFonts w:ascii="Calibri" w:hAnsi="Calibri"/>
          <w:sz w:val="22"/>
          <w:szCs w:val="22"/>
          <w:lang w:val="en-GB"/>
        </w:rPr>
        <w:t xml:space="preserve"> </w:t>
      </w:r>
      <w:r w:rsidR="001E1BD7" w:rsidRPr="00C514E4">
        <w:rPr>
          <w:rFonts w:ascii="Calibri" w:hAnsi="Calibri"/>
          <w:sz w:val="22"/>
          <w:szCs w:val="22"/>
          <w:lang w:val="en-GB"/>
        </w:rPr>
        <w:t xml:space="preserve">very </w:t>
      </w:r>
      <w:r w:rsidRPr="00C514E4">
        <w:rPr>
          <w:rFonts w:ascii="Calibri" w:hAnsi="Calibri"/>
          <w:sz w:val="22"/>
          <w:szCs w:val="22"/>
          <w:lang w:val="en-GB"/>
        </w:rPr>
        <w:t>incomplete.</w:t>
      </w:r>
      <w:r w:rsidR="00FE667E" w:rsidRPr="00C514E4">
        <w:rPr>
          <w:rStyle w:val="FootnoteReference"/>
          <w:rFonts w:ascii="Calibri" w:hAnsi="Calibri"/>
          <w:sz w:val="22"/>
          <w:szCs w:val="22"/>
        </w:rPr>
        <w:footnoteReference w:id="21"/>
      </w:r>
      <w:r w:rsidRPr="00C514E4">
        <w:rPr>
          <w:rFonts w:ascii="Calibri" w:hAnsi="Calibri"/>
          <w:sz w:val="22"/>
          <w:szCs w:val="22"/>
          <w:lang w:val="en-GB"/>
        </w:rPr>
        <w:t xml:space="preserve"> Assessing the significance of the </w:t>
      </w:r>
      <w:r w:rsidR="00FE667E" w:rsidRPr="00C514E4">
        <w:rPr>
          <w:rFonts w:ascii="Calibri" w:hAnsi="Calibri"/>
          <w:sz w:val="22"/>
          <w:szCs w:val="22"/>
          <w:lang w:val="en-GB"/>
        </w:rPr>
        <w:t>annuities</w:t>
      </w:r>
      <w:r w:rsidRPr="00C514E4">
        <w:rPr>
          <w:rFonts w:ascii="Calibri" w:hAnsi="Calibri"/>
          <w:sz w:val="22"/>
          <w:szCs w:val="22"/>
          <w:lang w:val="en-GB"/>
        </w:rPr>
        <w:t xml:space="preserve"> is made </w:t>
      </w:r>
      <w:r w:rsidR="00132123" w:rsidRPr="00C514E4">
        <w:rPr>
          <w:rFonts w:ascii="Calibri" w:hAnsi="Calibri"/>
          <w:sz w:val="22"/>
          <w:szCs w:val="22"/>
          <w:lang w:val="en-GB"/>
        </w:rPr>
        <w:t>yet more</w:t>
      </w:r>
      <w:r w:rsidR="00FE667E" w:rsidRPr="00C514E4">
        <w:rPr>
          <w:rFonts w:ascii="Calibri" w:hAnsi="Calibri"/>
          <w:sz w:val="22"/>
          <w:szCs w:val="22"/>
          <w:lang w:val="en-GB"/>
        </w:rPr>
        <w:t xml:space="preserve"> </w:t>
      </w:r>
      <w:r w:rsidRPr="00C514E4">
        <w:rPr>
          <w:rFonts w:ascii="Calibri" w:hAnsi="Calibri"/>
          <w:sz w:val="22"/>
          <w:szCs w:val="22"/>
          <w:lang w:val="en-GB"/>
        </w:rPr>
        <w:t xml:space="preserve">difficult because the </w:t>
      </w:r>
      <w:r w:rsidR="00FE667E" w:rsidRPr="00C514E4">
        <w:rPr>
          <w:rFonts w:ascii="Calibri" w:hAnsi="Calibri"/>
          <w:sz w:val="22"/>
          <w:szCs w:val="22"/>
          <w:lang w:val="en-GB"/>
        </w:rPr>
        <w:t xml:space="preserve">annuity transactions </w:t>
      </w:r>
      <w:r w:rsidR="00C514E4" w:rsidRPr="00C514E4">
        <w:rPr>
          <w:rFonts w:ascii="Calibri" w:hAnsi="Calibri"/>
          <w:sz w:val="22"/>
          <w:szCs w:val="22"/>
          <w:lang w:val="en-GB"/>
        </w:rPr>
        <w:t>written</w:t>
      </w:r>
      <w:r w:rsidR="00FE667E" w:rsidRPr="00C514E4">
        <w:rPr>
          <w:rFonts w:ascii="Calibri" w:hAnsi="Calibri"/>
          <w:sz w:val="22"/>
          <w:szCs w:val="22"/>
          <w:lang w:val="en-GB"/>
        </w:rPr>
        <w:t xml:space="preserve"> down in the </w:t>
      </w:r>
      <w:r w:rsidR="00132123" w:rsidRPr="00C514E4">
        <w:rPr>
          <w:rFonts w:ascii="Calibri" w:hAnsi="Calibri"/>
          <w:sz w:val="22"/>
          <w:szCs w:val="22"/>
          <w:lang w:val="en-GB"/>
        </w:rPr>
        <w:t>aldermen</w:t>
      </w:r>
      <w:r w:rsidR="008B4A95">
        <w:rPr>
          <w:rFonts w:ascii="Calibri" w:hAnsi="Calibri"/>
          <w:sz w:val="22"/>
          <w:szCs w:val="22"/>
          <w:lang w:val="en-GB"/>
        </w:rPr>
        <w:t>'s</w:t>
      </w:r>
      <w:r w:rsidR="00FE667E" w:rsidRPr="00C514E4">
        <w:rPr>
          <w:rFonts w:ascii="Calibri" w:hAnsi="Calibri"/>
          <w:sz w:val="22"/>
          <w:szCs w:val="22"/>
          <w:lang w:val="en-GB"/>
        </w:rPr>
        <w:t xml:space="preserve"> registers </w:t>
      </w:r>
      <w:r w:rsidRPr="00C514E4">
        <w:rPr>
          <w:rFonts w:ascii="Calibri" w:hAnsi="Calibri"/>
          <w:sz w:val="22"/>
          <w:szCs w:val="22"/>
          <w:lang w:val="en-GB"/>
        </w:rPr>
        <w:t xml:space="preserve">seldom </w:t>
      </w:r>
      <w:r w:rsidR="00FE667E" w:rsidRPr="00C514E4">
        <w:rPr>
          <w:rFonts w:ascii="Calibri" w:hAnsi="Calibri"/>
          <w:sz w:val="22"/>
          <w:szCs w:val="22"/>
          <w:lang w:val="en-GB"/>
        </w:rPr>
        <w:t>or never</w:t>
      </w:r>
      <w:r w:rsidRPr="00C514E4">
        <w:rPr>
          <w:rFonts w:ascii="Calibri" w:hAnsi="Calibri"/>
          <w:sz w:val="22"/>
          <w:szCs w:val="22"/>
          <w:lang w:val="en-GB"/>
        </w:rPr>
        <w:t xml:space="preserve"> </w:t>
      </w:r>
      <w:r w:rsidR="00132123" w:rsidRPr="00C514E4">
        <w:rPr>
          <w:rFonts w:ascii="Calibri" w:hAnsi="Calibri"/>
          <w:sz w:val="22"/>
          <w:szCs w:val="22"/>
          <w:lang w:val="en-GB"/>
        </w:rPr>
        <w:t>mention</w:t>
      </w:r>
      <w:r w:rsidRPr="00C514E4">
        <w:rPr>
          <w:rFonts w:ascii="Calibri" w:hAnsi="Calibri"/>
          <w:sz w:val="22"/>
          <w:szCs w:val="22"/>
          <w:lang w:val="en-GB"/>
        </w:rPr>
        <w:t xml:space="preserve"> the underlying </w:t>
      </w:r>
      <w:r w:rsidR="00FE667E" w:rsidRPr="00C514E4">
        <w:rPr>
          <w:rFonts w:ascii="Calibri" w:hAnsi="Calibri"/>
          <w:sz w:val="22"/>
          <w:szCs w:val="22"/>
          <w:lang w:val="en-GB"/>
        </w:rPr>
        <w:t>reasons</w:t>
      </w:r>
      <w:r w:rsidRPr="00C514E4">
        <w:rPr>
          <w:rFonts w:ascii="Calibri" w:hAnsi="Calibri"/>
          <w:sz w:val="22"/>
          <w:szCs w:val="22"/>
          <w:lang w:val="en-GB"/>
        </w:rPr>
        <w:t xml:space="preserve"> for these credit </w:t>
      </w:r>
      <w:r w:rsidR="00FE667E" w:rsidRPr="00C514E4">
        <w:rPr>
          <w:rFonts w:ascii="Calibri" w:hAnsi="Calibri"/>
          <w:sz w:val="22"/>
          <w:szCs w:val="22"/>
          <w:lang w:val="en-GB"/>
        </w:rPr>
        <w:t>arrangements</w:t>
      </w:r>
      <w:r w:rsidRPr="00C514E4">
        <w:rPr>
          <w:rFonts w:ascii="Calibri" w:hAnsi="Calibri"/>
          <w:sz w:val="22"/>
          <w:szCs w:val="22"/>
          <w:lang w:val="en-GB"/>
        </w:rPr>
        <w:t>.</w:t>
      </w:r>
      <w:r w:rsidR="00135422">
        <w:rPr>
          <w:rFonts w:ascii="Calibri" w:hAnsi="Calibri"/>
          <w:sz w:val="22"/>
          <w:szCs w:val="22"/>
          <w:lang w:val="en-GB"/>
        </w:rPr>
        <w:t xml:space="preserve"> </w:t>
      </w:r>
      <w:r w:rsidR="007D7E8D" w:rsidRPr="007D7E8D">
        <w:rPr>
          <w:rFonts w:ascii="Calibri" w:hAnsi="Calibri"/>
          <w:sz w:val="22"/>
          <w:szCs w:val="22"/>
          <w:lang w:val="en-GB"/>
        </w:rPr>
        <w:t xml:space="preserve">Of all the noble </w:t>
      </w:r>
      <w:r w:rsidR="007D7E8D">
        <w:rPr>
          <w:rFonts w:ascii="Calibri" w:hAnsi="Calibri"/>
          <w:sz w:val="22"/>
          <w:szCs w:val="22"/>
          <w:lang w:val="en-GB"/>
        </w:rPr>
        <w:t>annuity</w:t>
      </w:r>
      <w:r w:rsidR="007D7E8D" w:rsidRPr="007D7E8D">
        <w:rPr>
          <w:rFonts w:ascii="Calibri" w:hAnsi="Calibri"/>
          <w:sz w:val="22"/>
          <w:szCs w:val="22"/>
          <w:lang w:val="en-GB"/>
        </w:rPr>
        <w:t xml:space="preserve"> sales studied </w:t>
      </w:r>
      <w:r w:rsidR="007D7E8D">
        <w:rPr>
          <w:rFonts w:ascii="Calibri" w:hAnsi="Calibri"/>
          <w:sz w:val="22"/>
          <w:szCs w:val="22"/>
          <w:lang w:val="en-GB"/>
        </w:rPr>
        <w:t>from</w:t>
      </w:r>
      <w:r w:rsidR="007D7E8D" w:rsidRPr="007D7E8D">
        <w:rPr>
          <w:rFonts w:ascii="Calibri" w:hAnsi="Calibri"/>
          <w:sz w:val="22"/>
          <w:szCs w:val="22"/>
          <w:lang w:val="en-GB"/>
        </w:rPr>
        <w:t xml:space="preserve"> the period 1490-1493</w:t>
      </w:r>
      <w:r w:rsidR="007D7E8D">
        <w:rPr>
          <w:rFonts w:ascii="Calibri" w:hAnsi="Calibri"/>
          <w:sz w:val="22"/>
          <w:szCs w:val="22"/>
          <w:lang w:val="en-GB"/>
        </w:rPr>
        <w:t>,</w:t>
      </w:r>
      <w:r w:rsidR="007D7E8D" w:rsidRPr="007D7E8D">
        <w:rPr>
          <w:rFonts w:ascii="Calibri" w:hAnsi="Calibri"/>
          <w:sz w:val="22"/>
          <w:szCs w:val="22"/>
          <w:lang w:val="en-GB"/>
        </w:rPr>
        <w:t xml:space="preserve"> </w:t>
      </w:r>
      <w:r w:rsidR="007D7E8D" w:rsidRPr="00C514E4">
        <w:rPr>
          <w:rFonts w:ascii="Calibri" w:hAnsi="Calibri"/>
          <w:sz w:val="22"/>
          <w:szCs w:val="22"/>
          <w:lang w:val="en-GB"/>
        </w:rPr>
        <w:t xml:space="preserve">only one </w:t>
      </w:r>
      <w:r w:rsidR="00132123" w:rsidRPr="00C514E4">
        <w:rPr>
          <w:rFonts w:ascii="Calibri" w:hAnsi="Calibri"/>
          <w:sz w:val="22"/>
          <w:szCs w:val="22"/>
          <w:lang w:val="en-GB"/>
        </w:rPr>
        <w:t>deed</w:t>
      </w:r>
      <w:r w:rsidR="007D7E8D" w:rsidRPr="00C514E4">
        <w:rPr>
          <w:rFonts w:ascii="Calibri" w:hAnsi="Calibri"/>
          <w:sz w:val="22"/>
          <w:szCs w:val="22"/>
          <w:lang w:val="en-GB"/>
        </w:rPr>
        <w:t xml:space="preserve"> explicit</w:t>
      </w:r>
      <w:r w:rsidR="00132123" w:rsidRPr="00C514E4">
        <w:rPr>
          <w:rFonts w:ascii="Calibri" w:hAnsi="Calibri"/>
          <w:sz w:val="22"/>
          <w:szCs w:val="22"/>
          <w:lang w:val="en-GB"/>
        </w:rPr>
        <w:t>ly</w:t>
      </w:r>
      <w:r w:rsidR="007D7E8D" w:rsidRPr="00C514E4">
        <w:rPr>
          <w:rFonts w:ascii="Calibri" w:hAnsi="Calibri"/>
          <w:sz w:val="22"/>
          <w:szCs w:val="22"/>
          <w:lang w:val="en-GB"/>
        </w:rPr>
        <w:t xml:space="preserve"> </w:t>
      </w:r>
      <w:r w:rsidR="00132123" w:rsidRPr="00C514E4">
        <w:rPr>
          <w:rFonts w:ascii="Calibri" w:hAnsi="Calibri"/>
          <w:sz w:val="22"/>
          <w:szCs w:val="22"/>
          <w:lang w:val="en-GB"/>
        </w:rPr>
        <w:t>stated</w:t>
      </w:r>
      <w:r w:rsidR="007D7E8D" w:rsidRPr="00C514E4">
        <w:rPr>
          <w:rFonts w:ascii="Calibri" w:hAnsi="Calibri"/>
          <w:sz w:val="22"/>
          <w:szCs w:val="22"/>
          <w:lang w:val="en-GB"/>
        </w:rPr>
        <w:t xml:space="preserve"> </w:t>
      </w:r>
      <w:r w:rsidR="00D55AEF" w:rsidRPr="00C514E4">
        <w:rPr>
          <w:rFonts w:ascii="Calibri" w:hAnsi="Calibri"/>
          <w:sz w:val="22"/>
          <w:szCs w:val="22"/>
          <w:lang w:val="en-GB"/>
        </w:rPr>
        <w:t xml:space="preserve">a </w:t>
      </w:r>
      <w:r w:rsidR="007D7E8D" w:rsidRPr="00C514E4">
        <w:rPr>
          <w:rFonts w:ascii="Calibri" w:hAnsi="Calibri"/>
          <w:sz w:val="22"/>
          <w:szCs w:val="22"/>
          <w:lang w:val="en-GB"/>
        </w:rPr>
        <w:t>reason. I</w:t>
      </w:r>
      <w:r w:rsidR="007D7E8D" w:rsidRPr="00D55AEF">
        <w:rPr>
          <w:rFonts w:ascii="Calibri" w:hAnsi="Calibri"/>
          <w:sz w:val="22"/>
          <w:szCs w:val="22"/>
          <w:lang w:val="en-GB"/>
        </w:rPr>
        <w:t xml:space="preserve">t </w:t>
      </w:r>
      <w:r w:rsidR="00132123">
        <w:rPr>
          <w:rFonts w:ascii="Calibri" w:hAnsi="Calibri"/>
          <w:sz w:val="22"/>
          <w:szCs w:val="22"/>
          <w:lang w:val="en-GB"/>
        </w:rPr>
        <w:t>concerned</w:t>
      </w:r>
      <w:r w:rsidR="007D7E8D" w:rsidRPr="00D55AEF">
        <w:rPr>
          <w:rFonts w:ascii="Calibri" w:hAnsi="Calibri"/>
          <w:sz w:val="22"/>
          <w:szCs w:val="22"/>
          <w:lang w:val="en-GB"/>
        </w:rPr>
        <w:t xml:space="preserve"> a </w:t>
      </w:r>
      <w:r w:rsidR="00135422">
        <w:rPr>
          <w:rFonts w:ascii="Calibri" w:hAnsi="Calibri"/>
          <w:sz w:val="22"/>
          <w:szCs w:val="22"/>
          <w:lang w:val="en-GB"/>
        </w:rPr>
        <w:t xml:space="preserve">perpetual annuity </w:t>
      </w:r>
      <w:r w:rsidR="00D55AEF">
        <w:rPr>
          <w:rFonts w:ascii="Calibri" w:hAnsi="Calibri"/>
          <w:sz w:val="22"/>
          <w:szCs w:val="22"/>
          <w:lang w:val="en-GB"/>
        </w:rPr>
        <w:t xml:space="preserve">of 600 </w:t>
      </w:r>
      <w:proofErr w:type="spellStart"/>
      <w:r w:rsidR="00D55AEF">
        <w:rPr>
          <w:rFonts w:ascii="Calibri" w:hAnsi="Calibri"/>
          <w:sz w:val="22"/>
          <w:szCs w:val="22"/>
          <w:lang w:val="en-GB"/>
        </w:rPr>
        <w:t>Brabantine</w:t>
      </w:r>
      <w:proofErr w:type="spellEnd"/>
      <w:r w:rsidR="00D55AEF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D55AEF" w:rsidRPr="00C514E4">
        <w:rPr>
          <w:rFonts w:ascii="Calibri" w:hAnsi="Calibri"/>
          <w:sz w:val="22"/>
          <w:szCs w:val="22"/>
          <w:lang w:val="en-GB"/>
        </w:rPr>
        <w:t>groten</w:t>
      </w:r>
      <w:proofErr w:type="spellEnd"/>
      <w:r w:rsidR="00D55AEF" w:rsidRPr="00C514E4">
        <w:rPr>
          <w:rFonts w:ascii="Calibri" w:hAnsi="Calibri"/>
          <w:sz w:val="22"/>
          <w:szCs w:val="22"/>
          <w:lang w:val="en-GB"/>
        </w:rPr>
        <w:t xml:space="preserve"> </w:t>
      </w:r>
      <w:r w:rsidR="007D7E8D" w:rsidRPr="00C514E4">
        <w:rPr>
          <w:rFonts w:ascii="Calibri" w:hAnsi="Calibri"/>
          <w:sz w:val="22"/>
          <w:szCs w:val="22"/>
          <w:lang w:val="en-GB"/>
        </w:rPr>
        <w:t xml:space="preserve">and five sisters </w:t>
      </w:r>
      <w:r w:rsidR="00C514E4">
        <w:rPr>
          <w:rFonts w:ascii="Calibri" w:hAnsi="Calibri"/>
          <w:sz w:val="22"/>
          <w:szCs w:val="22"/>
          <w:lang w:val="en-GB"/>
        </w:rPr>
        <w:t>rye</w:t>
      </w:r>
      <w:r w:rsidR="00132123">
        <w:rPr>
          <w:rFonts w:ascii="Calibri" w:hAnsi="Calibri"/>
          <w:sz w:val="22"/>
          <w:szCs w:val="22"/>
          <w:lang w:val="en-GB"/>
        </w:rPr>
        <w:t>, which</w:t>
      </w:r>
      <w:r w:rsidR="00D55AEF">
        <w:rPr>
          <w:rFonts w:ascii="Calibri" w:hAnsi="Calibri"/>
          <w:sz w:val="22"/>
          <w:szCs w:val="22"/>
          <w:lang w:val="en-GB"/>
        </w:rPr>
        <w:t xml:space="preserve"> </w:t>
      </w:r>
      <w:r w:rsidR="007D7E8D" w:rsidRPr="00D55AEF">
        <w:rPr>
          <w:rFonts w:ascii="Calibri" w:hAnsi="Calibri"/>
          <w:sz w:val="22"/>
          <w:szCs w:val="22"/>
          <w:lang w:val="en-GB"/>
        </w:rPr>
        <w:t xml:space="preserve">was sold in 1493 by </w:t>
      </w:r>
      <w:r w:rsidR="00D55AEF">
        <w:rPr>
          <w:rFonts w:ascii="Calibri" w:hAnsi="Calibri"/>
          <w:sz w:val="22"/>
          <w:szCs w:val="22"/>
          <w:lang w:val="en-GB"/>
        </w:rPr>
        <w:t>the k</w:t>
      </w:r>
      <w:r w:rsidR="007D7E8D" w:rsidRPr="00D55AEF">
        <w:rPr>
          <w:rFonts w:ascii="Calibri" w:hAnsi="Calibri"/>
          <w:sz w:val="22"/>
          <w:szCs w:val="22"/>
          <w:lang w:val="en-GB"/>
        </w:rPr>
        <w:t xml:space="preserve">night Arnold van </w:t>
      </w:r>
      <w:proofErr w:type="spellStart"/>
      <w:r w:rsidR="007D7E8D" w:rsidRPr="00D55AEF">
        <w:rPr>
          <w:rFonts w:ascii="Calibri" w:hAnsi="Calibri"/>
          <w:sz w:val="22"/>
          <w:szCs w:val="22"/>
          <w:lang w:val="en-GB"/>
        </w:rPr>
        <w:t>Berchem</w:t>
      </w:r>
      <w:proofErr w:type="spellEnd"/>
      <w:r w:rsidR="007D7E8D" w:rsidRPr="00D55AEF">
        <w:rPr>
          <w:rFonts w:ascii="Calibri" w:hAnsi="Calibri"/>
          <w:sz w:val="22"/>
          <w:szCs w:val="22"/>
          <w:lang w:val="en-GB"/>
        </w:rPr>
        <w:t xml:space="preserve"> </w:t>
      </w:r>
      <w:r w:rsidR="00163215">
        <w:rPr>
          <w:rFonts w:ascii="Calibri" w:hAnsi="Calibri"/>
          <w:sz w:val="22"/>
          <w:szCs w:val="22"/>
          <w:lang w:val="en-GB"/>
        </w:rPr>
        <w:t>to the  Antwerp city c</w:t>
      </w:r>
      <w:r w:rsidR="007D7E8D" w:rsidRPr="00D55AEF">
        <w:rPr>
          <w:rFonts w:ascii="Calibri" w:hAnsi="Calibri"/>
          <w:sz w:val="22"/>
          <w:szCs w:val="22"/>
          <w:lang w:val="en-GB"/>
        </w:rPr>
        <w:t>ouncil.</w:t>
      </w:r>
      <w:r w:rsidR="00163215" w:rsidRPr="00FE7CD5">
        <w:rPr>
          <w:rStyle w:val="FootnoteReference"/>
          <w:rFonts w:ascii="Calibri" w:hAnsi="Calibri"/>
          <w:sz w:val="22"/>
          <w:szCs w:val="22"/>
        </w:rPr>
        <w:footnoteReference w:id="22"/>
      </w:r>
      <w:r w:rsidR="007D7E8D" w:rsidRPr="00D55AEF">
        <w:rPr>
          <w:rFonts w:ascii="Calibri" w:hAnsi="Calibri"/>
          <w:sz w:val="22"/>
          <w:szCs w:val="22"/>
          <w:lang w:val="en-GB"/>
        </w:rPr>
        <w:t xml:space="preserve"> </w:t>
      </w:r>
      <w:r w:rsidR="007D7E8D" w:rsidRPr="00163215">
        <w:rPr>
          <w:rFonts w:ascii="Calibri" w:hAnsi="Calibri"/>
          <w:sz w:val="22"/>
          <w:szCs w:val="22"/>
          <w:lang w:val="en-GB"/>
        </w:rPr>
        <w:t xml:space="preserve">In </w:t>
      </w:r>
      <w:r w:rsidR="00163215" w:rsidRPr="00163215">
        <w:rPr>
          <w:rFonts w:ascii="Calibri" w:hAnsi="Calibri"/>
          <w:sz w:val="22"/>
          <w:szCs w:val="22"/>
          <w:lang w:val="en-GB"/>
        </w:rPr>
        <w:t>exchange</w:t>
      </w:r>
      <w:r w:rsidR="007D7E8D" w:rsidRPr="00163215">
        <w:rPr>
          <w:rFonts w:ascii="Calibri" w:hAnsi="Calibri"/>
          <w:sz w:val="22"/>
          <w:szCs w:val="22"/>
          <w:lang w:val="en-GB"/>
        </w:rPr>
        <w:t xml:space="preserve"> he received the </w:t>
      </w:r>
      <w:r w:rsidR="00163215" w:rsidRPr="00163215">
        <w:rPr>
          <w:rFonts w:ascii="Calibri" w:hAnsi="Calibri"/>
          <w:sz w:val="22"/>
          <w:szCs w:val="22"/>
          <w:lang w:val="en-GB"/>
        </w:rPr>
        <w:t>not in</w:t>
      </w:r>
      <w:r w:rsidR="007D7E8D" w:rsidRPr="00163215">
        <w:rPr>
          <w:rFonts w:ascii="Calibri" w:hAnsi="Calibri"/>
          <w:sz w:val="22"/>
          <w:szCs w:val="22"/>
          <w:lang w:val="en-GB"/>
        </w:rPr>
        <w:t xml:space="preserve">considerable capital of 19,200 gr. Br. </w:t>
      </w:r>
      <w:r w:rsidR="00163215" w:rsidRPr="00163215">
        <w:rPr>
          <w:rFonts w:ascii="Calibri" w:hAnsi="Calibri"/>
          <w:sz w:val="22"/>
          <w:szCs w:val="22"/>
          <w:lang w:val="en-GB"/>
        </w:rPr>
        <w:t>–</w:t>
      </w:r>
      <w:r w:rsidR="007D7E8D" w:rsidRPr="00163215">
        <w:rPr>
          <w:rFonts w:ascii="Calibri" w:hAnsi="Calibri"/>
          <w:sz w:val="22"/>
          <w:szCs w:val="22"/>
          <w:lang w:val="en-GB"/>
        </w:rPr>
        <w:t xml:space="preserve"> </w:t>
      </w:r>
      <w:r w:rsidR="00C514E4">
        <w:rPr>
          <w:rFonts w:ascii="Calibri" w:hAnsi="Calibri"/>
          <w:sz w:val="22"/>
          <w:szCs w:val="22"/>
          <w:lang w:val="en-GB"/>
        </w:rPr>
        <w:t>equivalent to</w:t>
      </w:r>
      <w:r w:rsidR="007D7E8D" w:rsidRPr="00163215">
        <w:rPr>
          <w:rFonts w:ascii="Calibri" w:hAnsi="Calibri"/>
          <w:sz w:val="22"/>
          <w:szCs w:val="22"/>
          <w:lang w:val="en-GB"/>
        </w:rPr>
        <w:t xml:space="preserve"> thirteen years</w:t>
      </w:r>
      <w:r w:rsidR="00C3766D">
        <w:rPr>
          <w:rFonts w:ascii="Calibri" w:hAnsi="Calibri"/>
          <w:sz w:val="22"/>
          <w:szCs w:val="22"/>
          <w:lang w:val="en-GB"/>
        </w:rPr>
        <w:t>'</w:t>
      </w:r>
      <w:r w:rsidR="007D7E8D" w:rsidRPr="00163215">
        <w:rPr>
          <w:rFonts w:ascii="Calibri" w:hAnsi="Calibri"/>
          <w:sz w:val="22"/>
          <w:szCs w:val="22"/>
          <w:lang w:val="en-GB"/>
        </w:rPr>
        <w:t xml:space="preserve"> wages of a </w:t>
      </w:r>
      <w:r w:rsidR="007D7E8D" w:rsidRPr="00C514E4">
        <w:rPr>
          <w:rFonts w:ascii="Calibri" w:hAnsi="Calibri"/>
          <w:sz w:val="22"/>
          <w:szCs w:val="22"/>
          <w:lang w:val="en-GB"/>
        </w:rPr>
        <w:t>mason</w:t>
      </w:r>
      <w:r w:rsidR="007D7E8D" w:rsidRPr="00163215">
        <w:rPr>
          <w:rFonts w:ascii="Calibri" w:hAnsi="Calibri"/>
          <w:sz w:val="22"/>
          <w:szCs w:val="22"/>
          <w:lang w:val="en-GB"/>
        </w:rPr>
        <w:t xml:space="preserve"> in </w:t>
      </w:r>
      <w:r w:rsidR="00C3766D">
        <w:rPr>
          <w:rFonts w:ascii="Calibri" w:hAnsi="Calibri"/>
          <w:sz w:val="22"/>
          <w:szCs w:val="22"/>
          <w:lang w:val="en-GB"/>
        </w:rPr>
        <w:t>this</w:t>
      </w:r>
      <w:r w:rsidR="007D7E8D" w:rsidRPr="00163215">
        <w:rPr>
          <w:rFonts w:ascii="Calibri" w:hAnsi="Calibri"/>
          <w:sz w:val="22"/>
          <w:szCs w:val="22"/>
          <w:lang w:val="en-GB"/>
        </w:rPr>
        <w:t xml:space="preserve"> </w:t>
      </w:r>
      <w:r w:rsidR="007D7E8D" w:rsidRPr="00132123">
        <w:rPr>
          <w:rFonts w:ascii="Calibri" w:hAnsi="Calibri"/>
          <w:sz w:val="22"/>
          <w:szCs w:val="22"/>
          <w:lang w:val="en-GB"/>
        </w:rPr>
        <w:t>period</w:t>
      </w:r>
      <w:r w:rsidR="00132123" w:rsidRPr="00132123">
        <w:rPr>
          <w:rStyle w:val="FootnoteReference"/>
          <w:rFonts w:ascii="Calibri" w:hAnsi="Calibri"/>
          <w:sz w:val="22"/>
          <w:szCs w:val="22"/>
        </w:rPr>
        <w:footnoteReference w:id="23"/>
      </w:r>
      <w:r w:rsidR="007D7E8D" w:rsidRPr="00163215">
        <w:rPr>
          <w:rFonts w:ascii="Calibri" w:hAnsi="Calibri"/>
          <w:sz w:val="22"/>
          <w:szCs w:val="22"/>
          <w:lang w:val="en-GB"/>
        </w:rPr>
        <w:t xml:space="preserve"> </w:t>
      </w:r>
      <w:r w:rsidR="00163215" w:rsidRPr="00C3766D">
        <w:rPr>
          <w:rFonts w:ascii="Calibri" w:hAnsi="Calibri"/>
          <w:sz w:val="22"/>
          <w:szCs w:val="22"/>
          <w:lang w:val="en-GB"/>
        </w:rPr>
        <w:t>–</w:t>
      </w:r>
      <w:r w:rsidR="007D7E8D" w:rsidRPr="00163215">
        <w:rPr>
          <w:rFonts w:ascii="Calibri" w:hAnsi="Calibri"/>
          <w:sz w:val="22"/>
          <w:szCs w:val="22"/>
          <w:lang w:val="en-GB"/>
        </w:rPr>
        <w:t xml:space="preserve"> </w:t>
      </w:r>
      <w:r w:rsidR="00C3766D">
        <w:rPr>
          <w:rFonts w:ascii="Calibri" w:hAnsi="Calibri"/>
          <w:sz w:val="22"/>
          <w:szCs w:val="22"/>
          <w:lang w:val="en-GB"/>
        </w:rPr>
        <w:t>which</w:t>
      </w:r>
      <w:r w:rsidR="007D7E8D" w:rsidRPr="00163215">
        <w:rPr>
          <w:rFonts w:ascii="Calibri" w:hAnsi="Calibri"/>
          <w:sz w:val="22"/>
          <w:szCs w:val="22"/>
          <w:lang w:val="en-GB"/>
        </w:rPr>
        <w:t xml:space="preserve"> Arnold would use </w:t>
      </w:r>
      <w:r w:rsidR="00132123">
        <w:rPr>
          <w:rFonts w:ascii="Calibri" w:hAnsi="Calibri"/>
          <w:sz w:val="22"/>
          <w:szCs w:val="22"/>
          <w:lang w:val="en-GB"/>
        </w:rPr>
        <w:t>for financing</w:t>
      </w:r>
      <w:r w:rsidR="007D7E8D" w:rsidRPr="00163215">
        <w:rPr>
          <w:rFonts w:ascii="Calibri" w:hAnsi="Calibri"/>
          <w:sz w:val="22"/>
          <w:szCs w:val="22"/>
          <w:lang w:val="en-GB"/>
        </w:rPr>
        <w:t xml:space="preserve"> the</w:t>
      </w:r>
      <w:r w:rsidR="00696E4D">
        <w:rPr>
          <w:rFonts w:ascii="Calibri" w:hAnsi="Calibri"/>
          <w:sz w:val="22"/>
          <w:szCs w:val="22"/>
          <w:lang w:val="en-GB"/>
        </w:rPr>
        <w:t xml:space="preserve"> “the voyage to the Holy Land of Jerusalem that Jan van </w:t>
      </w:r>
      <w:proofErr w:type="spellStart"/>
      <w:r w:rsidR="00696E4D">
        <w:rPr>
          <w:rFonts w:ascii="Calibri" w:hAnsi="Calibri"/>
          <w:sz w:val="22"/>
          <w:szCs w:val="22"/>
          <w:lang w:val="en-GB"/>
        </w:rPr>
        <w:t>Berchem</w:t>
      </w:r>
      <w:proofErr w:type="spellEnd"/>
      <w:r w:rsidR="00696E4D">
        <w:rPr>
          <w:rFonts w:ascii="Calibri" w:hAnsi="Calibri"/>
          <w:sz w:val="22"/>
          <w:szCs w:val="22"/>
          <w:lang w:val="en-GB"/>
        </w:rPr>
        <w:t>, his oldest son</w:t>
      </w:r>
      <w:r w:rsidR="00371642">
        <w:rPr>
          <w:rFonts w:ascii="Calibri" w:hAnsi="Calibri"/>
          <w:sz w:val="22"/>
          <w:szCs w:val="22"/>
          <w:lang w:val="en-GB"/>
        </w:rPr>
        <w:t xml:space="preserve">, aspires to </w:t>
      </w:r>
      <w:r w:rsidR="005670F6">
        <w:rPr>
          <w:rFonts w:ascii="Calibri" w:hAnsi="Calibri"/>
          <w:sz w:val="22"/>
          <w:szCs w:val="22"/>
          <w:lang w:val="en-GB"/>
        </w:rPr>
        <w:t>make</w:t>
      </w:r>
      <w:r w:rsidR="00696E4D">
        <w:rPr>
          <w:rFonts w:ascii="Calibri" w:hAnsi="Calibri"/>
          <w:sz w:val="22"/>
          <w:szCs w:val="22"/>
          <w:lang w:val="en-GB"/>
        </w:rPr>
        <w:t>”</w:t>
      </w:r>
      <w:r w:rsidR="007D7E8D" w:rsidRPr="00163215">
        <w:rPr>
          <w:rFonts w:ascii="Calibri" w:hAnsi="Calibri"/>
          <w:sz w:val="22"/>
          <w:szCs w:val="22"/>
          <w:lang w:val="en-GB"/>
        </w:rPr>
        <w:t xml:space="preserve"> </w:t>
      </w:r>
      <w:r w:rsidR="00696E4D" w:rsidRPr="00C05F3A">
        <w:rPr>
          <w:rFonts w:ascii="Calibri" w:hAnsi="Calibri"/>
          <w:sz w:val="22"/>
          <w:szCs w:val="22"/>
          <w:lang w:val="en-GB"/>
        </w:rPr>
        <w:t>(</w:t>
      </w:r>
      <w:r w:rsidR="00C3766D" w:rsidRPr="00C05F3A">
        <w:rPr>
          <w:rFonts w:ascii="Calibri" w:hAnsi="Calibri"/>
          <w:i/>
          <w:sz w:val="22"/>
          <w:szCs w:val="22"/>
          <w:lang w:val="en-GB"/>
        </w:rPr>
        <w:t>‘</w:t>
      </w:r>
      <w:proofErr w:type="spellStart"/>
      <w:r w:rsidR="00C3766D" w:rsidRPr="00C05F3A">
        <w:rPr>
          <w:rFonts w:ascii="Calibri" w:hAnsi="Calibri"/>
          <w:i/>
          <w:sz w:val="22"/>
          <w:szCs w:val="22"/>
          <w:lang w:val="en-GB"/>
        </w:rPr>
        <w:t>reyse</w:t>
      </w:r>
      <w:proofErr w:type="spellEnd"/>
      <w:r w:rsidR="00C3766D" w:rsidRPr="00C05F3A">
        <w:rPr>
          <w:rFonts w:ascii="Calibri" w:hAnsi="Calibri"/>
          <w:i/>
          <w:sz w:val="22"/>
          <w:szCs w:val="22"/>
          <w:lang w:val="en-GB"/>
        </w:rPr>
        <w:t xml:space="preserve"> </w:t>
      </w:r>
      <w:proofErr w:type="spellStart"/>
      <w:r w:rsidR="00C3766D" w:rsidRPr="00C05F3A">
        <w:rPr>
          <w:rFonts w:ascii="Calibri" w:hAnsi="Calibri"/>
          <w:i/>
          <w:sz w:val="22"/>
          <w:szCs w:val="22"/>
          <w:lang w:val="en-GB"/>
        </w:rPr>
        <w:t>vanden</w:t>
      </w:r>
      <w:proofErr w:type="spellEnd"/>
      <w:r w:rsidR="00C3766D" w:rsidRPr="00C05F3A">
        <w:rPr>
          <w:rFonts w:ascii="Calibri" w:hAnsi="Calibri"/>
          <w:i/>
          <w:sz w:val="22"/>
          <w:szCs w:val="22"/>
          <w:lang w:val="en-GB"/>
        </w:rPr>
        <w:t xml:space="preserve"> </w:t>
      </w:r>
      <w:proofErr w:type="spellStart"/>
      <w:r w:rsidR="00C3766D" w:rsidRPr="00C05F3A">
        <w:rPr>
          <w:rFonts w:ascii="Calibri" w:hAnsi="Calibri"/>
          <w:i/>
          <w:sz w:val="22"/>
          <w:szCs w:val="22"/>
          <w:lang w:val="en-GB"/>
        </w:rPr>
        <w:t>heilige</w:t>
      </w:r>
      <w:proofErr w:type="spellEnd"/>
      <w:r w:rsidR="00C3766D" w:rsidRPr="00C05F3A">
        <w:rPr>
          <w:rFonts w:ascii="Calibri" w:hAnsi="Calibri"/>
          <w:i/>
          <w:sz w:val="22"/>
          <w:szCs w:val="22"/>
          <w:lang w:val="en-GB"/>
        </w:rPr>
        <w:t xml:space="preserve"> </w:t>
      </w:r>
      <w:proofErr w:type="spellStart"/>
      <w:r w:rsidR="00C3766D" w:rsidRPr="00C05F3A">
        <w:rPr>
          <w:rFonts w:ascii="Calibri" w:hAnsi="Calibri"/>
          <w:i/>
          <w:sz w:val="22"/>
          <w:szCs w:val="22"/>
          <w:lang w:val="en-GB"/>
        </w:rPr>
        <w:t>lande</w:t>
      </w:r>
      <w:proofErr w:type="spellEnd"/>
      <w:r w:rsidR="00C3766D" w:rsidRPr="00C05F3A">
        <w:rPr>
          <w:rFonts w:ascii="Calibri" w:hAnsi="Calibri"/>
          <w:i/>
          <w:sz w:val="22"/>
          <w:szCs w:val="22"/>
          <w:lang w:val="en-GB"/>
        </w:rPr>
        <w:t xml:space="preserve"> tot </w:t>
      </w:r>
      <w:proofErr w:type="spellStart"/>
      <w:r w:rsidR="00C3766D" w:rsidRPr="00C05F3A">
        <w:rPr>
          <w:rFonts w:ascii="Calibri" w:hAnsi="Calibri"/>
          <w:i/>
          <w:sz w:val="22"/>
          <w:szCs w:val="22"/>
          <w:lang w:val="en-GB"/>
        </w:rPr>
        <w:t>Jherusalem</w:t>
      </w:r>
      <w:proofErr w:type="spellEnd"/>
      <w:r w:rsidR="00C3766D" w:rsidRPr="00C05F3A">
        <w:rPr>
          <w:rFonts w:ascii="Calibri" w:hAnsi="Calibri"/>
          <w:i/>
          <w:sz w:val="22"/>
          <w:szCs w:val="22"/>
          <w:lang w:val="en-GB"/>
        </w:rPr>
        <w:t xml:space="preserve"> die Jan van </w:t>
      </w:r>
      <w:proofErr w:type="spellStart"/>
      <w:r w:rsidR="00C3766D" w:rsidRPr="00C05F3A">
        <w:rPr>
          <w:rFonts w:ascii="Calibri" w:hAnsi="Calibri"/>
          <w:i/>
          <w:sz w:val="22"/>
          <w:szCs w:val="22"/>
          <w:lang w:val="en-GB"/>
        </w:rPr>
        <w:t>Berchem</w:t>
      </w:r>
      <w:proofErr w:type="spellEnd"/>
      <w:r w:rsidR="00C3766D" w:rsidRPr="00C05F3A">
        <w:rPr>
          <w:rFonts w:ascii="Calibri" w:hAnsi="Calibri"/>
          <w:i/>
          <w:sz w:val="22"/>
          <w:szCs w:val="22"/>
          <w:lang w:val="en-GB"/>
        </w:rPr>
        <w:t xml:space="preserve">, </w:t>
      </w:r>
      <w:proofErr w:type="spellStart"/>
      <w:r w:rsidR="00C3766D" w:rsidRPr="00C05F3A">
        <w:rPr>
          <w:rFonts w:ascii="Calibri" w:hAnsi="Calibri"/>
          <w:i/>
          <w:sz w:val="22"/>
          <w:szCs w:val="22"/>
          <w:lang w:val="en-GB"/>
        </w:rPr>
        <w:t>zijn</w:t>
      </w:r>
      <w:proofErr w:type="spellEnd"/>
      <w:r w:rsidR="00C3766D" w:rsidRPr="00C05F3A">
        <w:rPr>
          <w:rFonts w:ascii="Calibri" w:hAnsi="Calibri"/>
          <w:i/>
          <w:sz w:val="22"/>
          <w:szCs w:val="22"/>
          <w:lang w:val="en-GB"/>
        </w:rPr>
        <w:t xml:space="preserve"> </w:t>
      </w:r>
      <w:r w:rsidR="00C3766D" w:rsidRPr="00C05F3A">
        <w:rPr>
          <w:rFonts w:ascii="Calibri" w:hAnsi="Calibri"/>
          <w:sz w:val="22"/>
          <w:szCs w:val="22"/>
          <w:lang w:val="en-GB"/>
        </w:rPr>
        <w:t>[…]</w:t>
      </w:r>
      <w:r w:rsidR="00C3766D" w:rsidRPr="00C05F3A">
        <w:rPr>
          <w:rFonts w:ascii="Calibri" w:hAnsi="Calibri"/>
          <w:i/>
          <w:sz w:val="22"/>
          <w:szCs w:val="22"/>
          <w:lang w:val="en-GB"/>
        </w:rPr>
        <w:t xml:space="preserve"> </w:t>
      </w:r>
      <w:proofErr w:type="spellStart"/>
      <w:r w:rsidR="00C3766D" w:rsidRPr="00C05F3A">
        <w:rPr>
          <w:rFonts w:ascii="Calibri" w:hAnsi="Calibri"/>
          <w:i/>
          <w:sz w:val="22"/>
          <w:szCs w:val="22"/>
          <w:lang w:val="en-GB"/>
        </w:rPr>
        <w:t>outste</w:t>
      </w:r>
      <w:proofErr w:type="spellEnd"/>
      <w:r w:rsidR="00C3766D" w:rsidRPr="00C05F3A">
        <w:rPr>
          <w:rFonts w:ascii="Calibri" w:hAnsi="Calibri"/>
          <w:i/>
          <w:sz w:val="22"/>
          <w:szCs w:val="22"/>
          <w:lang w:val="en-GB"/>
        </w:rPr>
        <w:t xml:space="preserve"> zone, </w:t>
      </w:r>
      <w:proofErr w:type="spellStart"/>
      <w:r w:rsidR="00C3766D" w:rsidRPr="00C05F3A">
        <w:rPr>
          <w:rFonts w:ascii="Calibri" w:hAnsi="Calibri"/>
          <w:i/>
          <w:sz w:val="22"/>
          <w:szCs w:val="22"/>
          <w:lang w:val="en-GB"/>
        </w:rPr>
        <w:t>aengenomen</w:t>
      </w:r>
      <w:proofErr w:type="spellEnd"/>
      <w:r w:rsidR="00C3766D" w:rsidRPr="00C05F3A">
        <w:rPr>
          <w:rFonts w:ascii="Calibri" w:hAnsi="Calibri"/>
          <w:i/>
          <w:sz w:val="22"/>
          <w:szCs w:val="22"/>
          <w:lang w:val="en-GB"/>
        </w:rPr>
        <w:t xml:space="preserve"> </w:t>
      </w:r>
      <w:proofErr w:type="spellStart"/>
      <w:r w:rsidR="00C3766D" w:rsidRPr="00C05F3A">
        <w:rPr>
          <w:rFonts w:ascii="Calibri" w:hAnsi="Calibri"/>
          <w:i/>
          <w:sz w:val="22"/>
          <w:szCs w:val="22"/>
          <w:lang w:val="en-GB"/>
        </w:rPr>
        <w:t>heeft</w:t>
      </w:r>
      <w:proofErr w:type="spellEnd"/>
      <w:r w:rsidR="00C3766D" w:rsidRPr="00C05F3A">
        <w:rPr>
          <w:rFonts w:ascii="Calibri" w:hAnsi="Calibri"/>
          <w:i/>
          <w:sz w:val="22"/>
          <w:szCs w:val="22"/>
          <w:lang w:val="en-GB"/>
        </w:rPr>
        <w:t xml:space="preserve"> </w:t>
      </w:r>
      <w:proofErr w:type="spellStart"/>
      <w:r w:rsidR="00C3766D" w:rsidRPr="00C05F3A">
        <w:rPr>
          <w:rFonts w:ascii="Calibri" w:hAnsi="Calibri"/>
          <w:i/>
          <w:sz w:val="22"/>
          <w:szCs w:val="22"/>
          <w:lang w:val="en-GB"/>
        </w:rPr>
        <w:t>te</w:t>
      </w:r>
      <w:proofErr w:type="spellEnd"/>
      <w:r w:rsidR="00C3766D" w:rsidRPr="00C05F3A">
        <w:rPr>
          <w:rFonts w:ascii="Calibri" w:hAnsi="Calibri"/>
          <w:i/>
          <w:sz w:val="22"/>
          <w:szCs w:val="22"/>
          <w:lang w:val="en-GB"/>
        </w:rPr>
        <w:t xml:space="preserve"> </w:t>
      </w:r>
      <w:proofErr w:type="spellStart"/>
      <w:r w:rsidR="00C3766D" w:rsidRPr="00C05F3A">
        <w:rPr>
          <w:rFonts w:ascii="Calibri" w:hAnsi="Calibri"/>
          <w:i/>
          <w:sz w:val="22"/>
          <w:szCs w:val="22"/>
          <w:lang w:val="en-GB"/>
        </w:rPr>
        <w:t>doene</w:t>
      </w:r>
      <w:proofErr w:type="spellEnd"/>
      <w:r w:rsidR="00C3766D" w:rsidRPr="00C05F3A">
        <w:rPr>
          <w:rFonts w:ascii="Calibri" w:hAnsi="Calibri"/>
          <w:i/>
          <w:sz w:val="22"/>
          <w:szCs w:val="22"/>
          <w:lang w:val="en-GB"/>
        </w:rPr>
        <w:t>’</w:t>
      </w:r>
      <w:r w:rsidR="00696E4D">
        <w:rPr>
          <w:rFonts w:ascii="Calibri" w:hAnsi="Calibri"/>
          <w:sz w:val="22"/>
          <w:szCs w:val="22"/>
          <w:lang w:val="en-GB"/>
        </w:rPr>
        <w:t>)</w:t>
      </w:r>
      <w:r w:rsidR="00C3766D">
        <w:rPr>
          <w:rFonts w:ascii="Calibri" w:hAnsi="Calibri"/>
          <w:i/>
          <w:sz w:val="22"/>
          <w:szCs w:val="22"/>
          <w:lang w:val="en-GB"/>
        </w:rPr>
        <w:t>.</w:t>
      </w:r>
      <w:r w:rsidR="00C3766D" w:rsidRPr="00FE7CD5">
        <w:rPr>
          <w:rStyle w:val="FootnoteReference"/>
          <w:rFonts w:ascii="Calibri" w:hAnsi="Calibri"/>
          <w:sz w:val="22"/>
          <w:szCs w:val="22"/>
        </w:rPr>
        <w:footnoteReference w:id="24"/>
      </w:r>
      <w:r w:rsidR="007D7E8D" w:rsidRPr="00163215">
        <w:rPr>
          <w:rFonts w:ascii="Calibri" w:hAnsi="Calibri"/>
          <w:sz w:val="22"/>
          <w:szCs w:val="22"/>
          <w:lang w:val="en-GB"/>
        </w:rPr>
        <w:t xml:space="preserve"> </w:t>
      </w:r>
      <w:r w:rsidR="007D7E8D" w:rsidRPr="00C3766D">
        <w:rPr>
          <w:rFonts w:ascii="Calibri" w:hAnsi="Calibri"/>
          <w:sz w:val="22"/>
          <w:szCs w:val="22"/>
          <w:lang w:val="en-GB"/>
        </w:rPr>
        <w:t xml:space="preserve">To </w:t>
      </w:r>
      <w:r w:rsidR="00437D3A">
        <w:rPr>
          <w:rFonts w:ascii="Calibri" w:hAnsi="Calibri"/>
          <w:sz w:val="22"/>
          <w:szCs w:val="22"/>
          <w:lang w:val="en-GB"/>
        </w:rPr>
        <w:t>secure</w:t>
      </w:r>
      <w:r w:rsidR="007D7E8D" w:rsidRPr="00C3766D">
        <w:rPr>
          <w:rFonts w:ascii="Calibri" w:hAnsi="Calibri"/>
          <w:sz w:val="22"/>
          <w:szCs w:val="22"/>
          <w:lang w:val="en-GB"/>
        </w:rPr>
        <w:t xml:space="preserve"> the payment</w:t>
      </w:r>
      <w:r w:rsidR="00437D3A">
        <w:rPr>
          <w:rFonts w:ascii="Calibri" w:hAnsi="Calibri"/>
          <w:sz w:val="22"/>
          <w:szCs w:val="22"/>
          <w:lang w:val="en-GB"/>
        </w:rPr>
        <w:t>, the annuities</w:t>
      </w:r>
      <w:r w:rsidR="007D7E8D" w:rsidRPr="00C3766D">
        <w:rPr>
          <w:rFonts w:ascii="Calibri" w:hAnsi="Calibri"/>
          <w:sz w:val="22"/>
          <w:szCs w:val="22"/>
          <w:lang w:val="en-GB"/>
        </w:rPr>
        <w:t xml:space="preserve"> were </w:t>
      </w:r>
      <w:r w:rsidR="004E2DE2" w:rsidRPr="00C514E4">
        <w:rPr>
          <w:rFonts w:ascii="Calibri" w:hAnsi="Calibri"/>
          <w:sz w:val="22"/>
          <w:szCs w:val="22"/>
          <w:lang w:val="en-GB"/>
        </w:rPr>
        <w:t>based</w:t>
      </w:r>
      <w:r w:rsidR="00437D3A">
        <w:rPr>
          <w:rFonts w:ascii="Calibri" w:hAnsi="Calibri"/>
          <w:sz w:val="22"/>
          <w:szCs w:val="22"/>
          <w:lang w:val="en-GB"/>
        </w:rPr>
        <w:t xml:space="preserve"> on</w:t>
      </w:r>
      <w:r w:rsidR="007D7E8D" w:rsidRPr="00C3766D">
        <w:rPr>
          <w:rFonts w:ascii="Calibri" w:hAnsi="Calibri"/>
          <w:sz w:val="22"/>
          <w:szCs w:val="22"/>
          <w:lang w:val="en-GB"/>
        </w:rPr>
        <w:t xml:space="preserve"> collateral consisting of three farms in </w:t>
      </w:r>
      <w:proofErr w:type="spellStart"/>
      <w:r w:rsidR="007D7E8D" w:rsidRPr="00C3766D">
        <w:rPr>
          <w:rFonts w:ascii="Calibri" w:hAnsi="Calibri"/>
          <w:sz w:val="22"/>
          <w:szCs w:val="22"/>
          <w:lang w:val="en-GB"/>
        </w:rPr>
        <w:t>Broechem</w:t>
      </w:r>
      <w:proofErr w:type="spellEnd"/>
      <w:r w:rsidR="007D7E8D" w:rsidRPr="00C3766D">
        <w:rPr>
          <w:rFonts w:ascii="Calibri" w:hAnsi="Calibri"/>
          <w:sz w:val="22"/>
          <w:szCs w:val="22"/>
          <w:lang w:val="en-GB"/>
        </w:rPr>
        <w:t xml:space="preserve"> </w:t>
      </w:r>
      <w:r w:rsidR="00437D3A">
        <w:rPr>
          <w:rFonts w:ascii="Calibri" w:hAnsi="Calibri"/>
          <w:sz w:val="22"/>
          <w:szCs w:val="22"/>
          <w:lang w:val="en-GB"/>
        </w:rPr>
        <w:t xml:space="preserve">and </w:t>
      </w:r>
      <w:proofErr w:type="spellStart"/>
      <w:r w:rsidR="007D7E8D" w:rsidRPr="00C3766D">
        <w:rPr>
          <w:rFonts w:ascii="Calibri" w:hAnsi="Calibri"/>
          <w:sz w:val="22"/>
          <w:szCs w:val="22"/>
          <w:lang w:val="en-GB"/>
        </w:rPr>
        <w:t>Oelegem</w:t>
      </w:r>
      <w:proofErr w:type="spellEnd"/>
      <w:r w:rsidR="00C514E4">
        <w:rPr>
          <w:rFonts w:ascii="Calibri" w:hAnsi="Calibri"/>
          <w:sz w:val="22"/>
          <w:szCs w:val="22"/>
          <w:lang w:val="en-GB"/>
        </w:rPr>
        <w:t>,</w:t>
      </w:r>
      <w:r w:rsidR="007D7E8D" w:rsidRPr="00C3766D">
        <w:rPr>
          <w:rFonts w:ascii="Calibri" w:hAnsi="Calibri"/>
          <w:sz w:val="22"/>
          <w:szCs w:val="22"/>
          <w:lang w:val="en-GB"/>
        </w:rPr>
        <w:t xml:space="preserve"> </w:t>
      </w:r>
      <w:r w:rsidR="00135422">
        <w:rPr>
          <w:rFonts w:ascii="Calibri" w:hAnsi="Calibri"/>
          <w:sz w:val="22"/>
          <w:szCs w:val="22"/>
          <w:lang w:val="en-GB"/>
        </w:rPr>
        <w:t>which had</w:t>
      </w:r>
      <w:r w:rsidR="007D7E8D" w:rsidRPr="00C3766D">
        <w:rPr>
          <w:rFonts w:ascii="Calibri" w:hAnsi="Calibri"/>
          <w:sz w:val="22"/>
          <w:szCs w:val="22"/>
          <w:lang w:val="en-GB"/>
        </w:rPr>
        <w:t xml:space="preserve"> a </w:t>
      </w:r>
      <w:r w:rsidR="004E2DE2">
        <w:rPr>
          <w:rFonts w:ascii="Calibri" w:hAnsi="Calibri"/>
          <w:sz w:val="22"/>
          <w:szCs w:val="22"/>
          <w:lang w:val="en-GB"/>
        </w:rPr>
        <w:t>combined surface</w:t>
      </w:r>
      <w:r w:rsidR="007D7E8D" w:rsidRPr="00C3766D">
        <w:rPr>
          <w:rFonts w:ascii="Calibri" w:hAnsi="Calibri"/>
          <w:sz w:val="22"/>
          <w:szCs w:val="22"/>
          <w:lang w:val="en-GB"/>
        </w:rPr>
        <w:t xml:space="preserve"> area of 84 </w:t>
      </w:r>
      <w:proofErr w:type="spellStart"/>
      <w:r w:rsidR="000A42E3" w:rsidRPr="00BE7D38">
        <w:rPr>
          <w:rFonts w:ascii="Calibri" w:hAnsi="Calibri"/>
          <w:sz w:val="22"/>
          <w:szCs w:val="22"/>
          <w:lang w:val="en-GB"/>
        </w:rPr>
        <w:t>bunders</w:t>
      </w:r>
      <w:proofErr w:type="spellEnd"/>
      <w:r w:rsidR="007D7E8D" w:rsidRPr="00C3766D">
        <w:rPr>
          <w:rFonts w:ascii="Calibri" w:hAnsi="Calibri"/>
          <w:sz w:val="22"/>
          <w:szCs w:val="22"/>
          <w:lang w:val="en-GB"/>
        </w:rPr>
        <w:t>.</w:t>
      </w:r>
      <w:r w:rsidR="00C3766D" w:rsidRPr="00FE7CD5">
        <w:rPr>
          <w:rStyle w:val="FootnoteReference"/>
          <w:rFonts w:ascii="Calibri" w:hAnsi="Calibri"/>
          <w:sz w:val="22"/>
          <w:szCs w:val="22"/>
        </w:rPr>
        <w:footnoteReference w:id="25"/>
      </w:r>
      <w:r w:rsidR="00451247">
        <w:rPr>
          <w:rFonts w:ascii="Calibri" w:hAnsi="Calibri"/>
          <w:sz w:val="22"/>
          <w:szCs w:val="22"/>
          <w:lang w:val="en-GB"/>
        </w:rPr>
        <w:t xml:space="preserve"> </w:t>
      </w:r>
      <w:r w:rsidR="00437D3A" w:rsidRPr="00437D3A">
        <w:rPr>
          <w:rFonts w:ascii="Calibri" w:hAnsi="Calibri"/>
          <w:sz w:val="22"/>
          <w:szCs w:val="22"/>
          <w:lang w:val="en-GB"/>
        </w:rPr>
        <w:t xml:space="preserve">In this case, </w:t>
      </w:r>
      <w:r w:rsidR="00394746">
        <w:rPr>
          <w:rFonts w:ascii="Calibri" w:hAnsi="Calibri"/>
          <w:sz w:val="22"/>
          <w:szCs w:val="22"/>
          <w:lang w:val="en-GB"/>
        </w:rPr>
        <w:t xml:space="preserve">therefore, </w:t>
      </w:r>
      <w:r w:rsidR="00437D3A" w:rsidRPr="00437D3A">
        <w:rPr>
          <w:rFonts w:ascii="Calibri" w:hAnsi="Calibri"/>
          <w:sz w:val="22"/>
          <w:szCs w:val="22"/>
          <w:lang w:val="en-GB"/>
        </w:rPr>
        <w:t xml:space="preserve">it is clear that the annuity </w:t>
      </w:r>
      <w:r w:rsidR="005F68CA">
        <w:rPr>
          <w:rFonts w:ascii="Calibri" w:hAnsi="Calibri"/>
          <w:sz w:val="22"/>
          <w:szCs w:val="22"/>
          <w:lang w:val="en-GB"/>
        </w:rPr>
        <w:t>was</w:t>
      </w:r>
      <w:r w:rsidR="00437D3A" w:rsidRPr="00437D3A">
        <w:rPr>
          <w:rFonts w:ascii="Calibri" w:hAnsi="Calibri"/>
          <w:sz w:val="22"/>
          <w:szCs w:val="22"/>
          <w:lang w:val="en-GB"/>
        </w:rPr>
        <w:t xml:space="preserve"> not </w:t>
      </w:r>
      <w:r w:rsidR="000C0E66">
        <w:rPr>
          <w:rFonts w:ascii="Calibri" w:hAnsi="Calibri"/>
          <w:sz w:val="22"/>
          <w:szCs w:val="22"/>
          <w:lang w:val="en-GB"/>
        </w:rPr>
        <w:t>arranged</w:t>
      </w:r>
      <w:r w:rsidR="00437D3A" w:rsidRPr="00437D3A">
        <w:rPr>
          <w:rFonts w:ascii="Calibri" w:hAnsi="Calibri"/>
          <w:sz w:val="22"/>
          <w:szCs w:val="22"/>
          <w:lang w:val="en-GB"/>
        </w:rPr>
        <w:t xml:space="preserve"> to </w:t>
      </w:r>
      <w:r w:rsidR="00BE7D38">
        <w:rPr>
          <w:rFonts w:ascii="Calibri" w:hAnsi="Calibri"/>
          <w:sz w:val="22"/>
          <w:szCs w:val="22"/>
          <w:lang w:val="en-GB"/>
        </w:rPr>
        <w:t>settle</w:t>
      </w:r>
      <w:r w:rsidR="00437D3A" w:rsidRPr="00437D3A">
        <w:rPr>
          <w:rFonts w:ascii="Calibri" w:hAnsi="Calibri"/>
          <w:sz w:val="22"/>
          <w:szCs w:val="22"/>
          <w:lang w:val="en-GB"/>
        </w:rPr>
        <w:t xml:space="preserve"> debts </w:t>
      </w:r>
      <w:r w:rsidR="00437D3A" w:rsidRPr="00394746">
        <w:rPr>
          <w:rFonts w:ascii="Calibri" w:hAnsi="Calibri"/>
          <w:sz w:val="22"/>
          <w:szCs w:val="22"/>
          <w:lang w:val="en-GB"/>
        </w:rPr>
        <w:t xml:space="preserve">or to solve a financial emergency, but for something that </w:t>
      </w:r>
      <w:r w:rsidR="000A6FF9" w:rsidRPr="006752D7">
        <w:rPr>
          <w:rFonts w:ascii="Calibri" w:hAnsi="Calibri"/>
          <w:sz w:val="22"/>
          <w:szCs w:val="22"/>
          <w:lang w:val="en-GB"/>
        </w:rPr>
        <w:t>comes</w:t>
      </w:r>
      <w:r w:rsidR="00CA7437" w:rsidRPr="006752D7">
        <w:rPr>
          <w:rFonts w:ascii="Calibri" w:hAnsi="Calibri"/>
          <w:sz w:val="22"/>
          <w:szCs w:val="22"/>
          <w:lang w:val="en-GB"/>
        </w:rPr>
        <w:t xml:space="preserve"> under the </w:t>
      </w:r>
      <w:r w:rsidR="000A6FF9" w:rsidRPr="006752D7">
        <w:rPr>
          <w:rFonts w:ascii="Calibri" w:hAnsi="Calibri"/>
          <w:sz w:val="22"/>
          <w:szCs w:val="22"/>
          <w:lang w:val="en-GB"/>
        </w:rPr>
        <w:t>heading</w:t>
      </w:r>
      <w:r w:rsidR="00CA7437" w:rsidRPr="006752D7">
        <w:rPr>
          <w:rFonts w:ascii="Calibri" w:hAnsi="Calibri"/>
          <w:sz w:val="22"/>
          <w:szCs w:val="22"/>
          <w:lang w:val="en-GB"/>
        </w:rPr>
        <w:t xml:space="preserve"> of</w:t>
      </w:r>
      <w:r w:rsidR="00437D3A" w:rsidRPr="006752D7">
        <w:rPr>
          <w:rFonts w:ascii="Calibri" w:hAnsi="Calibri"/>
          <w:sz w:val="22"/>
          <w:szCs w:val="22"/>
          <w:lang w:val="en-GB"/>
        </w:rPr>
        <w:t xml:space="preserve"> credit </w:t>
      </w:r>
      <w:r w:rsidR="00667F2B" w:rsidRPr="006752D7">
        <w:rPr>
          <w:rFonts w:ascii="Calibri" w:hAnsi="Calibri"/>
          <w:sz w:val="22"/>
          <w:szCs w:val="22"/>
          <w:lang w:val="en-GB"/>
        </w:rPr>
        <w:t>consumption</w:t>
      </w:r>
      <w:r w:rsidR="00437D3A" w:rsidRPr="006752D7">
        <w:rPr>
          <w:rFonts w:ascii="Calibri" w:hAnsi="Calibri"/>
          <w:sz w:val="22"/>
          <w:szCs w:val="22"/>
          <w:lang w:val="en-GB"/>
        </w:rPr>
        <w:t>.</w:t>
      </w:r>
      <w:r w:rsidR="00394746" w:rsidRPr="006752D7">
        <w:rPr>
          <w:rStyle w:val="FootnoteReference"/>
          <w:rFonts w:ascii="Calibri" w:hAnsi="Calibri"/>
          <w:sz w:val="22"/>
          <w:szCs w:val="22"/>
        </w:rPr>
        <w:footnoteReference w:id="26"/>
      </w:r>
      <w:r w:rsidR="00437D3A" w:rsidRPr="006752D7">
        <w:rPr>
          <w:rFonts w:ascii="Calibri" w:hAnsi="Calibri"/>
          <w:sz w:val="22"/>
          <w:szCs w:val="22"/>
          <w:lang w:val="en-GB"/>
        </w:rPr>
        <w:t xml:space="preserve"> </w:t>
      </w:r>
      <w:r w:rsidR="00D65EE5" w:rsidRPr="006752D7">
        <w:rPr>
          <w:rFonts w:ascii="Calibri" w:hAnsi="Calibri"/>
          <w:sz w:val="22"/>
          <w:szCs w:val="22"/>
          <w:lang w:val="en-GB"/>
        </w:rPr>
        <w:t>The nature of the</w:t>
      </w:r>
      <w:r w:rsidR="00437D3A" w:rsidRPr="006752D7">
        <w:rPr>
          <w:rFonts w:ascii="Calibri" w:hAnsi="Calibri"/>
          <w:sz w:val="22"/>
          <w:szCs w:val="22"/>
          <w:lang w:val="en-GB"/>
        </w:rPr>
        <w:t xml:space="preserve"> other </w:t>
      </w:r>
      <w:r w:rsidR="006629AE" w:rsidRPr="006752D7">
        <w:rPr>
          <w:rFonts w:ascii="Calibri" w:hAnsi="Calibri"/>
          <w:sz w:val="22"/>
          <w:szCs w:val="22"/>
          <w:lang w:val="en-GB"/>
        </w:rPr>
        <w:t>annuity</w:t>
      </w:r>
      <w:r w:rsidR="00437D3A" w:rsidRPr="006752D7">
        <w:rPr>
          <w:rFonts w:ascii="Calibri" w:hAnsi="Calibri"/>
          <w:sz w:val="22"/>
          <w:szCs w:val="22"/>
          <w:lang w:val="en-GB"/>
        </w:rPr>
        <w:t xml:space="preserve"> sales </w:t>
      </w:r>
      <w:r w:rsidR="00D65EE5" w:rsidRPr="006752D7">
        <w:rPr>
          <w:rFonts w:ascii="Calibri" w:hAnsi="Calibri"/>
          <w:sz w:val="22"/>
          <w:szCs w:val="22"/>
          <w:lang w:val="en-GB"/>
        </w:rPr>
        <w:t>remains a matter of conjecture,</w:t>
      </w:r>
      <w:r w:rsidR="00437D3A" w:rsidRPr="006752D7">
        <w:rPr>
          <w:rFonts w:ascii="Calibri" w:hAnsi="Calibri"/>
          <w:sz w:val="22"/>
          <w:szCs w:val="22"/>
          <w:lang w:val="en-GB"/>
        </w:rPr>
        <w:t xml:space="preserve"> </w:t>
      </w:r>
      <w:r w:rsidR="00D65EE5" w:rsidRPr="006752D7">
        <w:rPr>
          <w:rFonts w:ascii="Calibri" w:hAnsi="Calibri"/>
          <w:sz w:val="22"/>
          <w:szCs w:val="22"/>
          <w:lang w:val="en-GB"/>
        </w:rPr>
        <w:t>with the possibilities o</w:t>
      </w:r>
      <w:r w:rsidR="00C863AF" w:rsidRPr="006752D7">
        <w:rPr>
          <w:rFonts w:ascii="Calibri" w:hAnsi="Calibri"/>
          <w:sz w:val="22"/>
          <w:szCs w:val="22"/>
          <w:lang w:val="en-GB"/>
        </w:rPr>
        <w:t>bviously being</w:t>
      </w:r>
      <w:r w:rsidR="00437D3A" w:rsidRPr="006752D7">
        <w:rPr>
          <w:rFonts w:ascii="Calibri" w:hAnsi="Calibri"/>
          <w:sz w:val="22"/>
          <w:szCs w:val="22"/>
          <w:lang w:val="en-GB"/>
        </w:rPr>
        <w:t xml:space="preserve"> almost endless. Repairs to buildings, construction projects, the establishment of </w:t>
      </w:r>
      <w:r w:rsidR="008F1D52" w:rsidRPr="006752D7">
        <w:rPr>
          <w:rFonts w:ascii="Calibri" w:hAnsi="Calibri"/>
          <w:sz w:val="22"/>
          <w:szCs w:val="22"/>
          <w:lang w:val="en-GB"/>
        </w:rPr>
        <w:t>commemoration</w:t>
      </w:r>
      <w:r w:rsidR="00437D3A" w:rsidRPr="006752D7">
        <w:rPr>
          <w:rFonts w:ascii="Calibri" w:hAnsi="Calibri"/>
          <w:sz w:val="22"/>
          <w:szCs w:val="22"/>
          <w:lang w:val="en-GB"/>
        </w:rPr>
        <w:t xml:space="preserve"> </w:t>
      </w:r>
      <w:r w:rsidR="00C863AF" w:rsidRPr="006752D7">
        <w:rPr>
          <w:rFonts w:ascii="Calibri" w:hAnsi="Calibri"/>
          <w:sz w:val="22"/>
          <w:szCs w:val="22"/>
          <w:lang w:val="en-GB"/>
        </w:rPr>
        <w:t>masses</w:t>
      </w:r>
      <w:r w:rsidR="00D15A4C" w:rsidRPr="006752D7">
        <w:rPr>
          <w:rFonts w:ascii="Calibri" w:hAnsi="Calibri"/>
          <w:sz w:val="22"/>
          <w:szCs w:val="22"/>
          <w:lang w:val="en-GB"/>
        </w:rPr>
        <w:t>,</w:t>
      </w:r>
      <w:r w:rsidR="00437D3A" w:rsidRPr="006752D7">
        <w:rPr>
          <w:rFonts w:ascii="Calibri" w:hAnsi="Calibri"/>
          <w:sz w:val="22"/>
          <w:szCs w:val="22"/>
          <w:lang w:val="en-GB"/>
        </w:rPr>
        <w:t xml:space="preserve"> </w:t>
      </w:r>
      <w:r w:rsidR="00C863AF" w:rsidRPr="006752D7">
        <w:rPr>
          <w:rFonts w:ascii="Calibri" w:hAnsi="Calibri"/>
          <w:sz w:val="22"/>
          <w:szCs w:val="22"/>
          <w:lang w:val="en-GB"/>
        </w:rPr>
        <w:t xml:space="preserve">improvements </w:t>
      </w:r>
      <w:r w:rsidR="008F1D52" w:rsidRPr="006752D7">
        <w:rPr>
          <w:rFonts w:ascii="Calibri" w:hAnsi="Calibri"/>
          <w:sz w:val="22"/>
          <w:szCs w:val="22"/>
          <w:lang w:val="en-GB"/>
        </w:rPr>
        <w:t>to</w:t>
      </w:r>
      <w:r w:rsidR="00C863AF" w:rsidRPr="006752D7">
        <w:rPr>
          <w:rFonts w:ascii="Calibri" w:hAnsi="Calibri"/>
          <w:sz w:val="22"/>
          <w:szCs w:val="22"/>
          <w:lang w:val="en-GB"/>
        </w:rPr>
        <w:t xml:space="preserve"> farming practices</w:t>
      </w:r>
      <w:r w:rsidR="008F1D52" w:rsidRPr="006752D7">
        <w:rPr>
          <w:rFonts w:ascii="Calibri" w:hAnsi="Calibri"/>
          <w:sz w:val="22"/>
          <w:szCs w:val="22"/>
          <w:lang w:val="en-GB"/>
        </w:rPr>
        <w:t>, the leasing</w:t>
      </w:r>
      <w:r w:rsidR="00437D3A" w:rsidRPr="006752D7">
        <w:rPr>
          <w:rFonts w:ascii="Calibri" w:hAnsi="Calibri"/>
          <w:sz w:val="22"/>
          <w:szCs w:val="22"/>
          <w:lang w:val="en-GB"/>
        </w:rPr>
        <w:t xml:space="preserve"> and</w:t>
      </w:r>
      <w:r w:rsidR="00437D3A" w:rsidRPr="00C863AF">
        <w:rPr>
          <w:rFonts w:ascii="Calibri" w:hAnsi="Calibri"/>
          <w:sz w:val="22"/>
          <w:szCs w:val="22"/>
          <w:lang w:val="en-GB"/>
        </w:rPr>
        <w:t xml:space="preserve"> exercise of </w:t>
      </w:r>
      <w:r w:rsidR="00C863AF">
        <w:rPr>
          <w:rFonts w:ascii="Calibri" w:hAnsi="Calibri"/>
          <w:sz w:val="22"/>
          <w:szCs w:val="22"/>
          <w:lang w:val="en-GB"/>
        </w:rPr>
        <w:t>princely</w:t>
      </w:r>
      <w:r w:rsidR="00437D3A" w:rsidRPr="00C863AF">
        <w:rPr>
          <w:rFonts w:ascii="Calibri" w:hAnsi="Calibri"/>
          <w:sz w:val="22"/>
          <w:szCs w:val="22"/>
          <w:lang w:val="en-GB"/>
        </w:rPr>
        <w:t xml:space="preserve"> functions, </w:t>
      </w:r>
      <w:r w:rsidR="00C863AF">
        <w:rPr>
          <w:rFonts w:ascii="Calibri" w:hAnsi="Calibri"/>
          <w:sz w:val="22"/>
          <w:szCs w:val="22"/>
          <w:lang w:val="en-GB"/>
        </w:rPr>
        <w:t>war equipment</w:t>
      </w:r>
      <w:r w:rsidR="00437D3A" w:rsidRPr="00C863AF">
        <w:rPr>
          <w:rFonts w:ascii="Calibri" w:hAnsi="Calibri"/>
          <w:sz w:val="22"/>
          <w:szCs w:val="22"/>
          <w:lang w:val="en-GB"/>
        </w:rPr>
        <w:t xml:space="preserve">, </w:t>
      </w:r>
      <w:r w:rsidR="00394746">
        <w:rPr>
          <w:rFonts w:ascii="Calibri" w:hAnsi="Calibri"/>
          <w:sz w:val="22"/>
          <w:szCs w:val="22"/>
          <w:lang w:val="en-GB"/>
        </w:rPr>
        <w:t>celebrations</w:t>
      </w:r>
      <w:r w:rsidR="00437D3A" w:rsidRPr="00C863AF">
        <w:rPr>
          <w:rFonts w:ascii="Calibri" w:hAnsi="Calibri"/>
          <w:sz w:val="22"/>
          <w:szCs w:val="22"/>
          <w:lang w:val="en-GB"/>
        </w:rPr>
        <w:t xml:space="preserve"> and even </w:t>
      </w:r>
      <w:r w:rsidR="00577E36">
        <w:rPr>
          <w:rFonts w:ascii="Calibri" w:hAnsi="Calibri"/>
          <w:sz w:val="22"/>
          <w:szCs w:val="22"/>
          <w:lang w:val="en-GB"/>
        </w:rPr>
        <w:t>inheritance</w:t>
      </w:r>
      <w:r w:rsidR="00437D3A" w:rsidRPr="00C863AF">
        <w:rPr>
          <w:rFonts w:ascii="Calibri" w:hAnsi="Calibri"/>
          <w:sz w:val="22"/>
          <w:szCs w:val="22"/>
          <w:lang w:val="en-GB"/>
        </w:rPr>
        <w:t xml:space="preserve"> </w:t>
      </w:r>
      <w:r w:rsidR="00577E36">
        <w:rPr>
          <w:rFonts w:ascii="Calibri" w:hAnsi="Calibri"/>
          <w:sz w:val="22"/>
          <w:szCs w:val="22"/>
          <w:lang w:val="en-GB"/>
        </w:rPr>
        <w:t>arrangements</w:t>
      </w:r>
      <w:r w:rsidR="00437D3A" w:rsidRPr="00C863AF">
        <w:rPr>
          <w:rFonts w:ascii="Calibri" w:hAnsi="Calibri"/>
          <w:sz w:val="22"/>
          <w:szCs w:val="22"/>
          <w:lang w:val="en-GB"/>
        </w:rPr>
        <w:t xml:space="preserve"> could provide an incentive to t</w:t>
      </w:r>
      <w:r w:rsidR="008F1D52">
        <w:rPr>
          <w:rFonts w:ascii="Calibri" w:hAnsi="Calibri"/>
          <w:sz w:val="22"/>
          <w:szCs w:val="22"/>
          <w:lang w:val="en-GB"/>
        </w:rPr>
        <w:t xml:space="preserve">ake </w:t>
      </w:r>
      <w:r w:rsidR="00E62408">
        <w:rPr>
          <w:rFonts w:ascii="Calibri" w:hAnsi="Calibri"/>
          <w:sz w:val="22"/>
          <w:szCs w:val="22"/>
          <w:lang w:val="en-GB"/>
        </w:rPr>
        <w:t>out</w:t>
      </w:r>
      <w:r w:rsidR="00437D3A" w:rsidRPr="00C863AF">
        <w:rPr>
          <w:rFonts w:ascii="Calibri" w:hAnsi="Calibri"/>
          <w:sz w:val="22"/>
          <w:szCs w:val="22"/>
          <w:lang w:val="en-GB"/>
        </w:rPr>
        <w:t xml:space="preserve"> </w:t>
      </w:r>
      <w:r w:rsidR="00577E36">
        <w:rPr>
          <w:rFonts w:ascii="Calibri" w:hAnsi="Calibri"/>
          <w:sz w:val="22"/>
          <w:szCs w:val="22"/>
          <w:lang w:val="en-GB"/>
        </w:rPr>
        <w:t>annuity</w:t>
      </w:r>
      <w:r w:rsidR="00437D3A" w:rsidRPr="00C863AF">
        <w:rPr>
          <w:rFonts w:ascii="Calibri" w:hAnsi="Calibri"/>
          <w:sz w:val="22"/>
          <w:szCs w:val="22"/>
          <w:lang w:val="en-GB"/>
        </w:rPr>
        <w:t xml:space="preserve"> credit.</w:t>
      </w:r>
      <w:r w:rsidR="00B22EA4" w:rsidRPr="00FE7CD5">
        <w:rPr>
          <w:rStyle w:val="FootnoteReference"/>
          <w:rFonts w:ascii="Calibri" w:hAnsi="Calibri"/>
          <w:sz w:val="22"/>
          <w:szCs w:val="22"/>
        </w:rPr>
        <w:footnoteReference w:id="27"/>
      </w:r>
      <w:r w:rsidR="00437D3A" w:rsidRPr="00C863AF">
        <w:rPr>
          <w:rFonts w:ascii="Calibri" w:hAnsi="Calibri"/>
          <w:sz w:val="22"/>
          <w:szCs w:val="22"/>
          <w:lang w:val="en-GB"/>
        </w:rPr>
        <w:t xml:space="preserve"> </w:t>
      </w:r>
      <w:r w:rsidR="00437D3A" w:rsidRPr="00394746">
        <w:rPr>
          <w:rFonts w:ascii="Calibri" w:hAnsi="Calibri"/>
          <w:sz w:val="22"/>
          <w:szCs w:val="22"/>
          <w:lang w:val="en-GB"/>
        </w:rPr>
        <w:t xml:space="preserve">So caution is </w:t>
      </w:r>
      <w:r w:rsidR="006752D7">
        <w:rPr>
          <w:rFonts w:ascii="Calibri" w:hAnsi="Calibri"/>
          <w:sz w:val="22"/>
          <w:szCs w:val="22"/>
          <w:lang w:val="en-GB"/>
        </w:rPr>
        <w:t xml:space="preserve">still </w:t>
      </w:r>
      <w:r w:rsidR="008F1D52">
        <w:rPr>
          <w:rFonts w:ascii="Calibri" w:hAnsi="Calibri"/>
          <w:sz w:val="22"/>
          <w:szCs w:val="22"/>
          <w:lang w:val="en-GB"/>
        </w:rPr>
        <w:t>needed</w:t>
      </w:r>
      <w:r w:rsidR="00437D3A" w:rsidRPr="00394746">
        <w:rPr>
          <w:rFonts w:ascii="Calibri" w:hAnsi="Calibri"/>
          <w:sz w:val="22"/>
          <w:szCs w:val="22"/>
          <w:lang w:val="en-GB"/>
        </w:rPr>
        <w:t xml:space="preserve">. The importance of the </w:t>
      </w:r>
      <w:r w:rsidR="008F1D52">
        <w:rPr>
          <w:rFonts w:ascii="Calibri" w:hAnsi="Calibri"/>
          <w:sz w:val="22"/>
          <w:szCs w:val="22"/>
          <w:lang w:val="en-GB"/>
        </w:rPr>
        <w:t>properties</w:t>
      </w:r>
      <w:r w:rsidR="00E62408">
        <w:rPr>
          <w:rFonts w:ascii="Calibri" w:hAnsi="Calibri"/>
          <w:sz w:val="22"/>
          <w:szCs w:val="22"/>
          <w:lang w:val="en-GB"/>
        </w:rPr>
        <w:t xml:space="preserve"> used as </w:t>
      </w:r>
      <w:r w:rsidR="00437D3A" w:rsidRPr="00394746">
        <w:rPr>
          <w:rFonts w:ascii="Calibri" w:hAnsi="Calibri"/>
          <w:sz w:val="22"/>
          <w:szCs w:val="22"/>
          <w:lang w:val="en-GB"/>
        </w:rPr>
        <w:t xml:space="preserve">collateral for noble identity and </w:t>
      </w:r>
      <w:r w:rsidR="00437D3A" w:rsidRPr="00451247">
        <w:rPr>
          <w:rFonts w:ascii="Calibri" w:hAnsi="Calibri"/>
          <w:sz w:val="22"/>
          <w:szCs w:val="22"/>
          <w:lang w:val="en-GB"/>
        </w:rPr>
        <w:t xml:space="preserve">the </w:t>
      </w:r>
      <w:r w:rsidR="00E76279" w:rsidRPr="00451247">
        <w:rPr>
          <w:rFonts w:ascii="Calibri" w:hAnsi="Calibri"/>
          <w:sz w:val="22"/>
          <w:szCs w:val="22"/>
          <w:lang w:val="en-GB"/>
        </w:rPr>
        <w:t xml:space="preserve">existing </w:t>
      </w:r>
      <w:r w:rsidR="00451247">
        <w:rPr>
          <w:rFonts w:ascii="Calibri" w:hAnsi="Calibri"/>
          <w:sz w:val="22"/>
          <w:szCs w:val="22"/>
          <w:lang w:val="en-GB"/>
        </w:rPr>
        <w:t>financial obligations for</w:t>
      </w:r>
      <w:r w:rsidR="00BC1043">
        <w:rPr>
          <w:rFonts w:ascii="Calibri" w:hAnsi="Calibri"/>
          <w:sz w:val="22"/>
          <w:szCs w:val="22"/>
          <w:lang w:val="en-GB"/>
        </w:rPr>
        <w:t xml:space="preserve"> these properties</w:t>
      </w:r>
      <w:r w:rsidR="00E76279">
        <w:rPr>
          <w:rFonts w:ascii="Calibri" w:hAnsi="Calibri"/>
          <w:sz w:val="22"/>
          <w:szCs w:val="22"/>
          <w:lang w:val="en-GB"/>
        </w:rPr>
        <w:t xml:space="preserve"> </w:t>
      </w:r>
      <w:r w:rsidR="00437D3A" w:rsidRPr="00394746">
        <w:rPr>
          <w:rFonts w:ascii="Calibri" w:hAnsi="Calibri"/>
          <w:sz w:val="22"/>
          <w:szCs w:val="22"/>
          <w:lang w:val="en-GB"/>
        </w:rPr>
        <w:t xml:space="preserve">are the most reliable indicators </w:t>
      </w:r>
      <w:r w:rsidR="00E76279">
        <w:rPr>
          <w:rFonts w:ascii="Calibri" w:hAnsi="Calibri"/>
          <w:sz w:val="22"/>
          <w:szCs w:val="22"/>
          <w:lang w:val="en-GB"/>
        </w:rPr>
        <w:t xml:space="preserve">of the </w:t>
      </w:r>
      <w:r w:rsidR="00451247">
        <w:rPr>
          <w:rFonts w:ascii="Calibri" w:hAnsi="Calibri"/>
          <w:sz w:val="22"/>
          <w:szCs w:val="22"/>
          <w:lang w:val="en-GB"/>
        </w:rPr>
        <w:t>reasons</w:t>
      </w:r>
      <w:r w:rsidR="00E76279">
        <w:rPr>
          <w:rFonts w:ascii="Calibri" w:hAnsi="Calibri"/>
          <w:sz w:val="22"/>
          <w:szCs w:val="22"/>
          <w:lang w:val="en-GB"/>
        </w:rPr>
        <w:t xml:space="preserve"> </w:t>
      </w:r>
      <w:r w:rsidR="00451247">
        <w:rPr>
          <w:rFonts w:ascii="Calibri" w:hAnsi="Calibri"/>
          <w:sz w:val="22"/>
          <w:szCs w:val="22"/>
          <w:lang w:val="en-GB"/>
        </w:rPr>
        <w:t>that</w:t>
      </w:r>
      <w:r w:rsidR="00E76279">
        <w:rPr>
          <w:rFonts w:ascii="Calibri" w:hAnsi="Calibri"/>
          <w:sz w:val="22"/>
          <w:szCs w:val="22"/>
          <w:lang w:val="en-GB"/>
        </w:rPr>
        <w:t xml:space="preserve"> nobles </w:t>
      </w:r>
      <w:r w:rsidR="00451247">
        <w:rPr>
          <w:rFonts w:ascii="Calibri" w:hAnsi="Calibri"/>
          <w:sz w:val="22"/>
          <w:szCs w:val="22"/>
          <w:lang w:val="en-GB"/>
        </w:rPr>
        <w:t>took</w:t>
      </w:r>
      <w:r w:rsidR="00017B4C">
        <w:rPr>
          <w:rFonts w:ascii="Calibri" w:hAnsi="Calibri"/>
          <w:sz w:val="22"/>
          <w:szCs w:val="22"/>
          <w:lang w:val="en-GB"/>
        </w:rPr>
        <w:t xml:space="preserve"> out annuity credit</w:t>
      </w:r>
      <w:r w:rsidR="00437D3A" w:rsidRPr="00394746">
        <w:rPr>
          <w:rFonts w:ascii="Calibri" w:hAnsi="Calibri"/>
          <w:sz w:val="22"/>
          <w:szCs w:val="22"/>
          <w:lang w:val="en-GB"/>
        </w:rPr>
        <w:t>.</w:t>
      </w:r>
    </w:p>
    <w:p w:rsidR="002F7841" w:rsidRPr="0080166F" w:rsidRDefault="002F7841" w:rsidP="004C760C">
      <w:pPr>
        <w:spacing w:line="276" w:lineRule="auto"/>
        <w:jc w:val="both"/>
        <w:outlineLvl w:val="0"/>
        <w:rPr>
          <w:rFonts w:ascii="Calibri" w:hAnsi="Calibri"/>
          <w:sz w:val="22"/>
          <w:szCs w:val="22"/>
          <w:lang w:val="en-US"/>
        </w:rPr>
      </w:pPr>
    </w:p>
    <w:p w:rsidR="00743C5F" w:rsidRPr="008B4A95" w:rsidRDefault="00017B4C" w:rsidP="00596954">
      <w:pPr>
        <w:spacing w:line="276" w:lineRule="auto"/>
        <w:jc w:val="both"/>
        <w:outlineLvl w:val="0"/>
        <w:rPr>
          <w:rFonts w:ascii="Calibri" w:hAnsi="Calibri"/>
          <w:sz w:val="22"/>
          <w:szCs w:val="22"/>
          <w:lang w:val="en-GB"/>
        </w:rPr>
      </w:pPr>
      <w:r w:rsidRPr="00017B4C">
        <w:rPr>
          <w:rFonts w:ascii="Calibri" w:hAnsi="Calibri"/>
          <w:sz w:val="22"/>
          <w:szCs w:val="22"/>
          <w:lang w:val="en-GB"/>
        </w:rPr>
        <w:lastRenderedPageBreak/>
        <w:t xml:space="preserve">Another difficulty that </w:t>
      </w:r>
      <w:r>
        <w:rPr>
          <w:rFonts w:ascii="Calibri" w:hAnsi="Calibri"/>
          <w:sz w:val="22"/>
          <w:szCs w:val="22"/>
          <w:lang w:val="en-GB"/>
        </w:rPr>
        <w:t>requires</w:t>
      </w:r>
      <w:r w:rsidRPr="00017B4C">
        <w:rPr>
          <w:rFonts w:ascii="Calibri" w:hAnsi="Calibri"/>
          <w:sz w:val="22"/>
          <w:szCs w:val="22"/>
          <w:lang w:val="en-GB"/>
        </w:rPr>
        <w:t xml:space="preserve"> attention is the </w:t>
      </w:r>
      <w:r w:rsidR="002F7841">
        <w:rPr>
          <w:rFonts w:ascii="Calibri" w:hAnsi="Calibri"/>
          <w:sz w:val="22"/>
          <w:szCs w:val="22"/>
          <w:lang w:val="en-GB"/>
        </w:rPr>
        <w:t>delineation</w:t>
      </w:r>
      <w:r w:rsidRPr="00017B4C">
        <w:rPr>
          <w:rFonts w:ascii="Calibri" w:hAnsi="Calibri"/>
          <w:sz w:val="22"/>
          <w:szCs w:val="22"/>
          <w:lang w:val="en-GB"/>
        </w:rPr>
        <w:t xml:space="preserve"> of the </w:t>
      </w:r>
      <w:r w:rsidR="008F1D52">
        <w:rPr>
          <w:rFonts w:ascii="Calibri" w:hAnsi="Calibri"/>
          <w:sz w:val="22"/>
          <w:szCs w:val="22"/>
          <w:lang w:val="en-GB"/>
        </w:rPr>
        <w:t>re</w:t>
      </w:r>
      <w:r w:rsidR="002F7841">
        <w:rPr>
          <w:rFonts w:ascii="Calibri" w:hAnsi="Calibri"/>
          <w:sz w:val="22"/>
          <w:szCs w:val="22"/>
          <w:lang w:val="en-GB"/>
        </w:rPr>
        <w:t>search</w:t>
      </w:r>
      <w:r w:rsidRPr="00017B4C">
        <w:rPr>
          <w:rFonts w:ascii="Calibri" w:hAnsi="Calibri"/>
          <w:sz w:val="22"/>
          <w:szCs w:val="22"/>
          <w:lang w:val="en-GB"/>
        </w:rPr>
        <w:t xml:space="preserve"> population. </w:t>
      </w:r>
      <w:r w:rsidR="002F7841" w:rsidRPr="002F7841">
        <w:rPr>
          <w:rFonts w:ascii="Calibri" w:hAnsi="Calibri"/>
          <w:sz w:val="22"/>
          <w:szCs w:val="22"/>
          <w:lang w:val="en-GB"/>
        </w:rPr>
        <w:t>T</w:t>
      </w:r>
      <w:r w:rsidR="00AE6945">
        <w:rPr>
          <w:rFonts w:ascii="Calibri" w:hAnsi="Calibri"/>
          <w:sz w:val="22"/>
          <w:szCs w:val="22"/>
          <w:lang w:val="en-GB"/>
        </w:rPr>
        <w:t>he question of who was</w:t>
      </w:r>
      <w:r w:rsidR="002F7841" w:rsidRPr="002F7841">
        <w:rPr>
          <w:rFonts w:ascii="Calibri" w:hAnsi="Calibri"/>
          <w:sz w:val="22"/>
          <w:szCs w:val="22"/>
          <w:lang w:val="en-GB"/>
        </w:rPr>
        <w:t xml:space="preserve"> </w:t>
      </w:r>
      <w:r w:rsidR="00C55B03">
        <w:rPr>
          <w:rFonts w:ascii="Calibri" w:hAnsi="Calibri"/>
          <w:sz w:val="22"/>
          <w:szCs w:val="22"/>
          <w:lang w:val="en-GB"/>
        </w:rPr>
        <w:t>a noble</w:t>
      </w:r>
      <w:r w:rsidR="00C24500">
        <w:rPr>
          <w:rFonts w:ascii="Calibri" w:hAnsi="Calibri"/>
          <w:sz w:val="22"/>
          <w:szCs w:val="22"/>
          <w:lang w:val="en-GB"/>
        </w:rPr>
        <w:t xml:space="preserve"> in fif</w:t>
      </w:r>
      <w:r w:rsidR="002F7841">
        <w:rPr>
          <w:rFonts w:ascii="Calibri" w:hAnsi="Calibri"/>
          <w:sz w:val="22"/>
          <w:szCs w:val="22"/>
          <w:lang w:val="en-GB"/>
        </w:rPr>
        <w:t>teenth-</w:t>
      </w:r>
      <w:r w:rsidR="002F7841" w:rsidRPr="002F7841">
        <w:rPr>
          <w:rFonts w:ascii="Calibri" w:hAnsi="Calibri"/>
          <w:sz w:val="22"/>
          <w:szCs w:val="22"/>
          <w:lang w:val="en-GB"/>
        </w:rPr>
        <w:t>century</w:t>
      </w:r>
      <w:r w:rsidRPr="002F7841">
        <w:rPr>
          <w:rFonts w:ascii="Calibri" w:hAnsi="Calibri"/>
          <w:sz w:val="22"/>
          <w:szCs w:val="22"/>
          <w:lang w:val="en-GB"/>
        </w:rPr>
        <w:t xml:space="preserve"> </w:t>
      </w:r>
      <w:r w:rsidR="00467BDC">
        <w:rPr>
          <w:rFonts w:ascii="Calibri" w:hAnsi="Calibri"/>
          <w:sz w:val="22"/>
          <w:szCs w:val="22"/>
          <w:lang w:val="en-GB"/>
        </w:rPr>
        <w:t>Brabant is not so easy to answer</w:t>
      </w:r>
      <w:r w:rsidRPr="002F7841">
        <w:rPr>
          <w:rFonts w:ascii="Calibri" w:hAnsi="Calibri"/>
          <w:sz w:val="22"/>
          <w:szCs w:val="22"/>
          <w:lang w:val="en-GB"/>
        </w:rPr>
        <w:t xml:space="preserve"> because nobility in itself was already a complex</w:t>
      </w:r>
      <w:r w:rsidR="00C22BF4">
        <w:rPr>
          <w:rFonts w:ascii="Calibri" w:hAnsi="Calibri"/>
          <w:sz w:val="22"/>
          <w:szCs w:val="22"/>
          <w:lang w:val="en-GB"/>
        </w:rPr>
        <w:t xml:space="preserve"> </w:t>
      </w:r>
      <w:r w:rsidR="00C22BF4" w:rsidRPr="004173E7">
        <w:rPr>
          <w:rFonts w:ascii="Calibri" w:hAnsi="Calibri"/>
          <w:sz w:val="22"/>
          <w:szCs w:val="22"/>
          <w:lang w:val="en-GB"/>
        </w:rPr>
        <w:t>concept</w:t>
      </w:r>
      <w:r w:rsidRPr="004173E7">
        <w:rPr>
          <w:rFonts w:ascii="Calibri" w:hAnsi="Calibri"/>
          <w:sz w:val="22"/>
          <w:szCs w:val="22"/>
          <w:lang w:val="en-GB"/>
        </w:rPr>
        <w:t xml:space="preserve">. The </w:t>
      </w:r>
      <w:r w:rsidR="00C22BF4" w:rsidRPr="004173E7">
        <w:rPr>
          <w:rFonts w:ascii="Calibri" w:hAnsi="Calibri"/>
          <w:sz w:val="22"/>
          <w:szCs w:val="22"/>
          <w:lang w:val="en-GB"/>
        </w:rPr>
        <w:t>Low Countries</w:t>
      </w:r>
      <w:r w:rsidRPr="004173E7">
        <w:rPr>
          <w:rFonts w:ascii="Calibri" w:hAnsi="Calibri"/>
          <w:sz w:val="22"/>
          <w:szCs w:val="22"/>
          <w:lang w:val="en-GB"/>
        </w:rPr>
        <w:t xml:space="preserve"> </w:t>
      </w:r>
      <w:r w:rsidR="00C22BF4" w:rsidRPr="004173E7">
        <w:rPr>
          <w:rFonts w:ascii="Calibri" w:hAnsi="Calibri"/>
          <w:sz w:val="22"/>
          <w:szCs w:val="22"/>
          <w:lang w:val="en-GB"/>
        </w:rPr>
        <w:t>were</w:t>
      </w:r>
      <w:r w:rsidRPr="004173E7">
        <w:rPr>
          <w:rFonts w:ascii="Calibri" w:hAnsi="Calibri"/>
          <w:sz w:val="22"/>
          <w:szCs w:val="22"/>
          <w:lang w:val="en-GB"/>
        </w:rPr>
        <w:t xml:space="preserve"> a highly urbanized region, </w:t>
      </w:r>
      <w:r w:rsidR="009A4CA4" w:rsidRPr="004173E7">
        <w:rPr>
          <w:rFonts w:ascii="Calibri" w:hAnsi="Calibri"/>
          <w:sz w:val="22"/>
          <w:szCs w:val="22"/>
          <w:lang w:val="en-GB"/>
        </w:rPr>
        <w:t>where</w:t>
      </w:r>
      <w:r w:rsidRPr="004173E7">
        <w:rPr>
          <w:rFonts w:ascii="Calibri" w:hAnsi="Calibri"/>
          <w:sz w:val="22"/>
          <w:szCs w:val="22"/>
          <w:lang w:val="en-GB"/>
        </w:rPr>
        <w:t xml:space="preserve"> the patrician </w:t>
      </w:r>
      <w:r w:rsidR="00C22BF4" w:rsidRPr="004173E7">
        <w:rPr>
          <w:rFonts w:ascii="Calibri" w:hAnsi="Calibri"/>
          <w:sz w:val="22"/>
          <w:szCs w:val="22"/>
          <w:lang w:val="en-GB"/>
        </w:rPr>
        <w:t xml:space="preserve">families </w:t>
      </w:r>
      <w:r w:rsidRPr="004173E7">
        <w:rPr>
          <w:rFonts w:ascii="Calibri" w:hAnsi="Calibri"/>
          <w:sz w:val="22"/>
          <w:szCs w:val="22"/>
          <w:lang w:val="en-GB"/>
        </w:rPr>
        <w:t xml:space="preserve">of the great Flemish and </w:t>
      </w:r>
      <w:proofErr w:type="spellStart"/>
      <w:r w:rsidRPr="004173E7">
        <w:rPr>
          <w:rFonts w:ascii="Calibri" w:hAnsi="Calibri"/>
          <w:sz w:val="22"/>
          <w:szCs w:val="22"/>
          <w:lang w:val="en-GB"/>
        </w:rPr>
        <w:t>Brabant</w:t>
      </w:r>
      <w:r w:rsidR="00C55B03" w:rsidRPr="004173E7">
        <w:rPr>
          <w:rFonts w:ascii="Calibri" w:hAnsi="Calibri"/>
          <w:sz w:val="22"/>
          <w:szCs w:val="22"/>
          <w:lang w:val="en-GB"/>
        </w:rPr>
        <w:t>ine</w:t>
      </w:r>
      <w:proofErr w:type="spellEnd"/>
      <w:r w:rsidRPr="004173E7">
        <w:rPr>
          <w:rFonts w:ascii="Calibri" w:hAnsi="Calibri"/>
          <w:sz w:val="22"/>
          <w:szCs w:val="22"/>
          <w:lang w:val="en-GB"/>
        </w:rPr>
        <w:t xml:space="preserve"> </w:t>
      </w:r>
      <w:r w:rsidR="00C22BF4" w:rsidRPr="004173E7">
        <w:rPr>
          <w:rFonts w:ascii="Calibri" w:hAnsi="Calibri"/>
          <w:sz w:val="22"/>
          <w:szCs w:val="22"/>
          <w:lang w:val="en-GB"/>
        </w:rPr>
        <w:t>cities</w:t>
      </w:r>
      <w:r w:rsidRPr="004173E7">
        <w:rPr>
          <w:rFonts w:ascii="Calibri" w:hAnsi="Calibri"/>
          <w:sz w:val="22"/>
          <w:szCs w:val="22"/>
          <w:lang w:val="en-GB"/>
        </w:rPr>
        <w:t xml:space="preserve"> </w:t>
      </w:r>
      <w:r w:rsidR="009A4CA4" w:rsidRPr="004173E7">
        <w:rPr>
          <w:rFonts w:ascii="Calibri" w:hAnsi="Calibri"/>
          <w:sz w:val="22"/>
          <w:szCs w:val="22"/>
          <w:lang w:val="en-GB"/>
        </w:rPr>
        <w:t>were a match for</w:t>
      </w:r>
      <w:r w:rsidR="009A4CA4">
        <w:rPr>
          <w:rFonts w:ascii="Calibri" w:hAnsi="Calibri"/>
          <w:sz w:val="22"/>
          <w:szCs w:val="22"/>
          <w:lang w:val="en-GB"/>
        </w:rPr>
        <w:t xml:space="preserve"> </w:t>
      </w:r>
      <w:r w:rsidR="009A4CA4" w:rsidRPr="00C22BF4">
        <w:rPr>
          <w:rFonts w:ascii="Calibri" w:hAnsi="Calibri"/>
          <w:sz w:val="22"/>
          <w:szCs w:val="22"/>
          <w:lang w:val="en-GB"/>
        </w:rPr>
        <w:t xml:space="preserve">the local nobility </w:t>
      </w:r>
      <w:r w:rsidR="009A4CA4">
        <w:rPr>
          <w:rFonts w:ascii="Calibri" w:hAnsi="Calibri"/>
          <w:sz w:val="22"/>
          <w:szCs w:val="22"/>
          <w:lang w:val="en-GB"/>
        </w:rPr>
        <w:t xml:space="preserve">in terms of </w:t>
      </w:r>
      <w:r w:rsidRPr="00C22BF4">
        <w:rPr>
          <w:rFonts w:ascii="Calibri" w:hAnsi="Calibri"/>
          <w:sz w:val="22"/>
          <w:szCs w:val="22"/>
          <w:lang w:val="en-GB"/>
        </w:rPr>
        <w:t>wealth and lifestyle.</w:t>
      </w:r>
      <w:r w:rsidR="009A4CA4">
        <w:rPr>
          <w:rStyle w:val="FootnoteReference"/>
          <w:rFonts w:ascii="Calibri" w:hAnsi="Calibri"/>
          <w:sz w:val="22"/>
          <w:szCs w:val="22"/>
        </w:rPr>
        <w:footnoteReference w:id="28"/>
      </w:r>
      <w:r w:rsidRPr="00C22BF4">
        <w:rPr>
          <w:rFonts w:ascii="Calibri" w:hAnsi="Calibri"/>
          <w:sz w:val="22"/>
          <w:szCs w:val="22"/>
          <w:lang w:val="en-GB"/>
        </w:rPr>
        <w:t xml:space="preserve"> </w:t>
      </w:r>
      <w:r w:rsidRPr="009A4CA4">
        <w:rPr>
          <w:rFonts w:ascii="Calibri" w:hAnsi="Calibri"/>
          <w:sz w:val="22"/>
          <w:szCs w:val="22"/>
          <w:lang w:val="en-GB"/>
        </w:rPr>
        <w:t xml:space="preserve">As a result, marriages </w:t>
      </w:r>
      <w:r w:rsidR="00A45877">
        <w:rPr>
          <w:rFonts w:ascii="Calibri" w:hAnsi="Calibri"/>
          <w:sz w:val="22"/>
          <w:szCs w:val="22"/>
          <w:lang w:val="en-GB"/>
        </w:rPr>
        <w:t xml:space="preserve">were often arranged </w:t>
      </w:r>
      <w:r w:rsidRPr="009A4CA4">
        <w:rPr>
          <w:rFonts w:ascii="Calibri" w:hAnsi="Calibri"/>
          <w:sz w:val="22"/>
          <w:szCs w:val="22"/>
          <w:lang w:val="en-GB"/>
        </w:rPr>
        <w:t xml:space="preserve">between rich </w:t>
      </w:r>
      <w:r w:rsidR="00C44E1C">
        <w:rPr>
          <w:rFonts w:ascii="Calibri" w:hAnsi="Calibri"/>
          <w:sz w:val="22"/>
          <w:szCs w:val="22"/>
          <w:lang w:val="en-GB"/>
        </w:rPr>
        <w:t>commoner</w:t>
      </w:r>
      <w:r w:rsidRPr="009A4CA4">
        <w:rPr>
          <w:rFonts w:ascii="Calibri" w:hAnsi="Calibri"/>
          <w:sz w:val="22"/>
          <w:szCs w:val="22"/>
          <w:lang w:val="en-GB"/>
        </w:rPr>
        <w:t xml:space="preserve"> families and nobles, so the nobility certainly </w:t>
      </w:r>
      <w:r w:rsidR="00A45877">
        <w:rPr>
          <w:rFonts w:ascii="Calibri" w:hAnsi="Calibri"/>
          <w:sz w:val="22"/>
          <w:szCs w:val="22"/>
          <w:lang w:val="en-GB"/>
        </w:rPr>
        <w:t>did</w:t>
      </w:r>
      <w:r w:rsidRPr="009A4CA4">
        <w:rPr>
          <w:rFonts w:ascii="Calibri" w:hAnsi="Calibri"/>
          <w:sz w:val="22"/>
          <w:szCs w:val="22"/>
          <w:lang w:val="en-GB"/>
        </w:rPr>
        <w:t xml:space="preserve"> not </w:t>
      </w:r>
      <w:r w:rsidR="00A45877">
        <w:rPr>
          <w:rFonts w:ascii="Calibri" w:hAnsi="Calibri"/>
          <w:sz w:val="22"/>
          <w:szCs w:val="22"/>
          <w:lang w:val="en-GB"/>
        </w:rPr>
        <w:t xml:space="preserve">constitute </w:t>
      </w:r>
      <w:r w:rsidRPr="009A4CA4">
        <w:rPr>
          <w:rFonts w:ascii="Calibri" w:hAnsi="Calibri"/>
          <w:sz w:val="22"/>
          <w:szCs w:val="22"/>
          <w:lang w:val="en-GB"/>
        </w:rPr>
        <w:t xml:space="preserve">a </w:t>
      </w:r>
      <w:r w:rsidR="00A45877">
        <w:rPr>
          <w:rFonts w:ascii="Calibri" w:hAnsi="Calibri"/>
          <w:sz w:val="22"/>
          <w:szCs w:val="22"/>
          <w:lang w:val="en-GB"/>
        </w:rPr>
        <w:t xml:space="preserve">closed </w:t>
      </w:r>
      <w:r w:rsidRPr="009A4CA4">
        <w:rPr>
          <w:rFonts w:ascii="Calibri" w:hAnsi="Calibri"/>
          <w:sz w:val="22"/>
          <w:szCs w:val="22"/>
          <w:lang w:val="en-GB"/>
        </w:rPr>
        <w:t>marriage network.</w:t>
      </w:r>
      <w:r w:rsidR="00652E25">
        <w:rPr>
          <w:rStyle w:val="FootnoteReference"/>
          <w:rFonts w:ascii="Calibri" w:hAnsi="Calibri"/>
          <w:sz w:val="22"/>
          <w:szCs w:val="22"/>
        </w:rPr>
        <w:footnoteReference w:id="29"/>
      </w:r>
      <w:r w:rsidR="00C44E1C">
        <w:rPr>
          <w:rFonts w:ascii="Calibri" w:hAnsi="Calibri"/>
          <w:sz w:val="22"/>
          <w:szCs w:val="22"/>
          <w:lang w:val="en-GB"/>
        </w:rPr>
        <w:t xml:space="preserve"> </w:t>
      </w:r>
      <w:r w:rsidR="00652E25" w:rsidRPr="00652E25">
        <w:rPr>
          <w:rFonts w:ascii="Calibri" w:hAnsi="Calibri"/>
          <w:sz w:val="22"/>
          <w:szCs w:val="22"/>
          <w:lang w:val="en-GB"/>
        </w:rPr>
        <w:t xml:space="preserve">This situation </w:t>
      </w:r>
      <w:r w:rsidR="00652E25">
        <w:rPr>
          <w:rFonts w:ascii="Calibri" w:hAnsi="Calibri"/>
          <w:sz w:val="22"/>
          <w:szCs w:val="22"/>
          <w:lang w:val="en-GB"/>
        </w:rPr>
        <w:t>means that it is</w:t>
      </w:r>
      <w:r w:rsidR="00652E25" w:rsidRPr="00652E25">
        <w:rPr>
          <w:rFonts w:ascii="Calibri" w:hAnsi="Calibri"/>
          <w:sz w:val="22"/>
          <w:szCs w:val="22"/>
          <w:lang w:val="en-GB"/>
        </w:rPr>
        <w:t xml:space="preserve"> often very difficult to distinguish </w:t>
      </w:r>
      <w:r w:rsidR="00652E25">
        <w:rPr>
          <w:rFonts w:ascii="Calibri" w:hAnsi="Calibri"/>
          <w:sz w:val="22"/>
          <w:szCs w:val="22"/>
          <w:lang w:val="en-GB"/>
        </w:rPr>
        <w:t xml:space="preserve">nobles </w:t>
      </w:r>
      <w:r w:rsidR="00652E25" w:rsidRPr="00652E25">
        <w:rPr>
          <w:rFonts w:ascii="Calibri" w:hAnsi="Calibri"/>
          <w:sz w:val="22"/>
          <w:szCs w:val="22"/>
          <w:lang w:val="en-GB"/>
        </w:rPr>
        <w:t xml:space="preserve">from </w:t>
      </w:r>
      <w:r w:rsidR="00652E25">
        <w:rPr>
          <w:rFonts w:ascii="Calibri" w:hAnsi="Calibri"/>
          <w:sz w:val="22"/>
          <w:szCs w:val="22"/>
          <w:lang w:val="en-GB"/>
        </w:rPr>
        <w:t>well-to-do</w:t>
      </w:r>
      <w:r w:rsidR="00652E25" w:rsidRPr="00652E25">
        <w:rPr>
          <w:rFonts w:ascii="Calibri" w:hAnsi="Calibri"/>
          <w:sz w:val="22"/>
          <w:szCs w:val="22"/>
          <w:lang w:val="en-GB"/>
        </w:rPr>
        <w:t xml:space="preserve"> </w:t>
      </w:r>
      <w:r w:rsidR="00C55B03">
        <w:rPr>
          <w:rFonts w:ascii="Calibri" w:hAnsi="Calibri"/>
          <w:sz w:val="22"/>
          <w:szCs w:val="22"/>
          <w:lang w:val="en-GB"/>
        </w:rPr>
        <w:t>commoners</w:t>
      </w:r>
      <w:r w:rsidR="00652E25" w:rsidRPr="00652E25">
        <w:rPr>
          <w:rFonts w:ascii="Calibri" w:hAnsi="Calibri"/>
          <w:sz w:val="22"/>
          <w:szCs w:val="22"/>
          <w:lang w:val="en-GB"/>
        </w:rPr>
        <w:t xml:space="preserve"> </w:t>
      </w:r>
      <w:r w:rsidR="00652E25">
        <w:rPr>
          <w:rFonts w:ascii="Calibri" w:hAnsi="Calibri"/>
          <w:sz w:val="22"/>
          <w:szCs w:val="22"/>
          <w:lang w:val="en-GB"/>
        </w:rPr>
        <w:t xml:space="preserve">in the </w:t>
      </w:r>
      <w:r w:rsidR="00652E25" w:rsidRPr="004173E7">
        <w:rPr>
          <w:rFonts w:ascii="Calibri" w:hAnsi="Calibri"/>
          <w:sz w:val="22"/>
          <w:szCs w:val="22"/>
          <w:lang w:val="en-GB"/>
        </w:rPr>
        <w:t>surviving</w:t>
      </w:r>
      <w:r w:rsidR="00652E25">
        <w:rPr>
          <w:rFonts w:ascii="Calibri" w:hAnsi="Calibri"/>
          <w:sz w:val="22"/>
          <w:szCs w:val="22"/>
          <w:lang w:val="en-GB"/>
        </w:rPr>
        <w:t xml:space="preserve"> source materials</w:t>
      </w:r>
      <w:r w:rsidR="00652E25" w:rsidRPr="00652E25">
        <w:rPr>
          <w:rFonts w:ascii="Calibri" w:hAnsi="Calibri"/>
          <w:sz w:val="22"/>
          <w:szCs w:val="22"/>
          <w:lang w:val="en-GB"/>
        </w:rPr>
        <w:t>.</w:t>
      </w:r>
      <w:r w:rsidR="00652E25" w:rsidRPr="00FE7CD5">
        <w:rPr>
          <w:rStyle w:val="FootnoteReference"/>
          <w:rFonts w:ascii="Calibri" w:hAnsi="Calibri"/>
          <w:sz w:val="22"/>
          <w:szCs w:val="22"/>
        </w:rPr>
        <w:footnoteReference w:id="30"/>
      </w:r>
      <w:r w:rsidR="00652E25" w:rsidRPr="00652E25">
        <w:rPr>
          <w:rFonts w:ascii="Calibri" w:hAnsi="Calibri"/>
          <w:sz w:val="22"/>
          <w:szCs w:val="22"/>
          <w:lang w:val="en-GB"/>
        </w:rPr>
        <w:t xml:space="preserve"> </w:t>
      </w:r>
      <w:r w:rsidR="00C44E1C">
        <w:rPr>
          <w:rFonts w:ascii="Calibri" w:hAnsi="Calibri"/>
          <w:sz w:val="22"/>
          <w:szCs w:val="22"/>
          <w:lang w:val="en-GB"/>
        </w:rPr>
        <w:t>T</w:t>
      </w:r>
      <w:r w:rsidR="00652E25" w:rsidRPr="00652E25">
        <w:rPr>
          <w:rFonts w:ascii="Calibri" w:hAnsi="Calibri"/>
          <w:sz w:val="22"/>
          <w:szCs w:val="22"/>
          <w:lang w:val="en-GB"/>
        </w:rPr>
        <w:t xml:space="preserve">he </w:t>
      </w:r>
      <w:proofErr w:type="spellStart"/>
      <w:r w:rsidR="00652E25" w:rsidRPr="00652E25">
        <w:rPr>
          <w:rFonts w:ascii="Calibri" w:hAnsi="Calibri"/>
          <w:sz w:val="22"/>
          <w:szCs w:val="22"/>
          <w:lang w:val="en-GB"/>
        </w:rPr>
        <w:t>Brabant</w:t>
      </w:r>
      <w:r w:rsidR="00130DA0">
        <w:rPr>
          <w:rFonts w:ascii="Calibri" w:hAnsi="Calibri"/>
          <w:sz w:val="22"/>
          <w:szCs w:val="22"/>
          <w:lang w:val="en-GB"/>
        </w:rPr>
        <w:t>ine</w:t>
      </w:r>
      <w:proofErr w:type="spellEnd"/>
      <w:r w:rsidR="00652E25" w:rsidRPr="00652E25">
        <w:rPr>
          <w:rFonts w:ascii="Calibri" w:hAnsi="Calibri"/>
          <w:sz w:val="22"/>
          <w:szCs w:val="22"/>
          <w:lang w:val="en-GB"/>
        </w:rPr>
        <w:t xml:space="preserve"> nobility </w:t>
      </w:r>
      <w:r w:rsidR="00130DA0" w:rsidRPr="006B35D4">
        <w:rPr>
          <w:rFonts w:ascii="Calibri" w:hAnsi="Calibri"/>
          <w:sz w:val="22"/>
          <w:szCs w:val="22"/>
          <w:lang w:val="en-GB"/>
        </w:rPr>
        <w:t>did have</w:t>
      </w:r>
      <w:r w:rsidR="00652E25" w:rsidRPr="006B35D4">
        <w:rPr>
          <w:rFonts w:ascii="Calibri" w:hAnsi="Calibri"/>
          <w:sz w:val="22"/>
          <w:szCs w:val="22"/>
          <w:lang w:val="en-GB"/>
        </w:rPr>
        <w:t xml:space="preserve"> some </w:t>
      </w:r>
      <w:r w:rsidR="006B35D4" w:rsidRPr="006B35D4">
        <w:rPr>
          <w:rFonts w:ascii="Calibri" w:hAnsi="Calibri"/>
          <w:sz w:val="22"/>
          <w:szCs w:val="22"/>
          <w:lang w:val="en-GB"/>
        </w:rPr>
        <w:t xml:space="preserve">class </w:t>
      </w:r>
      <w:r w:rsidR="00652E25" w:rsidRPr="006B35D4">
        <w:rPr>
          <w:rFonts w:ascii="Calibri" w:hAnsi="Calibri"/>
          <w:sz w:val="22"/>
          <w:szCs w:val="22"/>
          <w:lang w:val="en-GB"/>
        </w:rPr>
        <w:t>privileges</w:t>
      </w:r>
      <w:r w:rsidR="00652E25" w:rsidRPr="00652E25">
        <w:rPr>
          <w:rFonts w:ascii="Calibri" w:hAnsi="Calibri"/>
          <w:sz w:val="22"/>
          <w:szCs w:val="22"/>
          <w:lang w:val="en-GB"/>
        </w:rPr>
        <w:t xml:space="preserve">, </w:t>
      </w:r>
      <w:r w:rsidR="006B35D4">
        <w:rPr>
          <w:rFonts w:ascii="Calibri" w:hAnsi="Calibri"/>
          <w:sz w:val="22"/>
          <w:szCs w:val="22"/>
          <w:lang w:val="en-GB"/>
        </w:rPr>
        <w:t>with the</w:t>
      </w:r>
      <w:r w:rsidR="00652E25" w:rsidRPr="00652E25">
        <w:rPr>
          <w:rFonts w:ascii="Calibri" w:hAnsi="Calibri"/>
          <w:sz w:val="22"/>
          <w:szCs w:val="22"/>
          <w:lang w:val="en-GB"/>
        </w:rPr>
        <w:t xml:space="preserve"> exemption from certain taxes undoubtedly </w:t>
      </w:r>
      <w:r w:rsidR="006B35D4">
        <w:rPr>
          <w:rFonts w:ascii="Calibri" w:hAnsi="Calibri"/>
          <w:sz w:val="22"/>
          <w:szCs w:val="22"/>
          <w:lang w:val="en-GB"/>
        </w:rPr>
        <w:t xml:space="preserve">being </w:t>
      </w:r>
      <w:r w:rsidR="006B35D4" w:rsidRPr="00652E25">
        <w:rPr>
          <w:rFonts w:ascii="Calibri" w:hAnsi="Calibri"/>
          <w:sz w:val="22"/>
          <w:szCs w:val="22"/>
          <w:lang w:val="en-GB"/>
        </w:rPr>
        <w:t>the most important</w:t>
      </w:r>
      <w:r w:rsidR="006B35D4">
        <w:rPr>
          <w:rFonts w:ascii="Calibri" w:hAnsi="Calibri"/>
          <w:sz w:val="22"/>
          <w:szCs w:val="22"/>
          <w:lang w:val="en-GB"/>
        </w:rPr>
        <w:t xml:space="preserve"> one</w:t>
      </w:r>
      <w:r w:rsidR="00652E25" w:rsidRPr="00652E25">
        <w:rPr>
          <w:rFonts w:ascii="Calibri" w:hAnsi="Calibri"/>
          <w:sz w:val="22"/>
          <w:szCs w:val="22"/>
          <w:lang w:val="en-GB"/>
        </w:rPr>
        <w:t xml:space="preserve">. </w:t>
      </w:r>
      <w:r w:rsidR="00652E25" w:rsidRPr="006A0D87">
        <w:rPr>
          <w:rFonts w:ascii="Calibri" w:hAnsi="Calibri"/>
          <w:sz w:val="22"/>
          <w:szCs w:val="22"/>
          <w:lang w:val="en-GB"/>
        </w:rPr>
        <w:t xml:space="preserve">However, this does not </w:t>
      </w:r>
      <w:r w:rsidR="00130DA0" w:rsidRPr="006B35D4">
        <w:rPr>
          <w:rFonts w:ascii="Calibri" w:hAnsi="Calibri"/>
          <w:sz w:val="22"/>
          <w:szCs w:val="22"/>
          <w:lang w:val="en-GB"/>
        </w:rPr>
        <w:t>help</w:t>
      </w:r>
      <w:r w:rsidR="006B35D4" w:rsidRPr="006B35D4">
        <w:rPr>
          <w:rFonts w:ascii="Calibri" w:hAnsi="Calibri"/>
          <w:sz w:val="22"/>
          <w:szCs w:val="22"/>
          <w:lang w:val="en-GB"/>
        </w:rPr>
        <w:t xml:space="preserve"> because h</w:t>
      </w:r>
      <w:r w:rsidR="006A0D87" w:rsidRPr="006B35D4">
        <w:rPr>
          <w:rFonts w:ascii="Calibri" w:hAnsi="Calibri"/>
          <w:sz w:val="22"/>
          <w:szCs w:val="22"/>
          <w:lang w:val="en-GB"/>
        </w:rPr>
        <w:t>ere too</w:t>
      </w:r>
      <w:r w:rsidR="00652E25" w:rsidRPr="006B35D4">
        <w:rPr>
          <w:rFonts w:ascii="Calibri" w:hAnsi="Calibri"/>
          <w:sz w:val="22"/>
          <w:szCs w:val="22"/>
          <w:lang w:val="en-GB"/>
        </w:rPr>
        <w:t xml:space="preserve"> </w:t>
      </w:r>
      <w:r w:rsidR="006A0D87" w:rsidRPr="006B35D4">
        <w:rPr>
          <w:rFonts w:ascii="Calibri" w:hAnsi="Calibri"/>
          <w:sz w:val="22"/>
          <w:szCs w:val="22"/>
          <w:lang w:val="en-GB"/>
        </w:rPr>
        <w:t>there were</w:t>
      </w:r>
      <w:r w:rsidR="00652E25" w:rsidRPr="006B35D4">
        <w:rPr>
          <w:rFonts w:ascii="Calibri" w:hAnsi="Calibri"/>
          <w:sz w:val="22"/>
          <w:szCs w:val="22"/>
          <w:lang w:val="en-GB"/>
        </w:rPr>
        <w:t xml:space="preserve"> exceptions</w:t>
      </w:r>
      <w:r w:rsidR="00652E25" w:rsidRPr="00652E25">
        <w:rPr>
          <w:rFonts w:ascii="Calibri" w:hAnsi="Calibri"/>
          <w:sz w:val="22"/>
          <w:szCs w:val="22"/>
          <w:lang w:val="en-GB"/>
        </w:rPr>
        <w:t>.</w:t>
      </w:r>
      <w:r w:rsidR="00652E25" w:rsidRPr="00FE7CD5">
        <w:rPr>
          <w:rStyle w:val="FootnoteReference"/>
          <w:rFonts w:ascii="Calibri" w:hAnsi="Calibri"/>
          <w:sz w:val="22"/>
          <w:szCs w:val="22"/>
        </w:rPr>
        <w:footnoteReference w:id="31"/>
      </w:r>
      <w:r w:rsidR="00652E25" w:rsidRPr="00652E25">
        <w:rPr>
          <w:rFonts w:ascii="Calibri" w:hAnsi="Calibri"/>
          <w:sz w:val="22"/>
          <w:szCs w:val="22"/>
          <w:lang w:val="en-GB"/>
        </w:rPr>
        <w:t xml:space="preserve"> Moreover, the application of this tax privilege has left few traces in the </w:t>
      </w:r>
      <w:r w:rsidR="006A0D87">
        <w:rPr>
          <w:rFonts w:ascii="Calibri" w:hAnsi="Calibri"/>
          <w:sz w:val="22"/>
          <w:szCs w:val="22"/>
          <w:lang w:val="en-GB"/>
        </w:rPr>
        <w:t>surviving</w:t>
      </w:r>
      <w:r w:rsidR="00652E25" w:rsidRPr="00652E25">
        <w:rPr>
          <w:rFonts w:ascii="Calibri" w:hAnsi="Calibri"/>
          <w:sz w:val="22"/>
          <w:szCs w:val="22"/>
          <w:lang w:val="en-GB"/>
        </w:rPr>
        <w:t xml:space="preserve"> sources</w:t>
      </w:r>
      <w:r w:rsidR="006A0D87">
        <w:rPr>
          <w:rFonts w:ascii="Calibri" w:hAnsi="Calibri"/>
          <w:sz w:val="22"/>
          <w:szCs w:val="22"/>
          <w:lang w:val="en-GB"/>
        </w:rPr>
        <w:t xml:space="preserve"> for the d</w:t>
      </w:r>
      <w:r w:rsidR="006A0D87" w:rsidRPr="00652E25">
        <w:rPr>
          <w:rFonts w:ascii="Calibri" w:hAnsi="Calibri"/>
          <w:sz w:val="22"/>
          <w:szCs w:val="22"/>
          <w:lang w:val="en-GB"/>
        </w:rPr>
        <w:t>uchy of Brabant</w:t>
      </w:r>
      <w:r w:rsidR="00652E25" w:rsidRPr="00652E25">
        <w:rPr>
          <w:rFonts w:ascii="Calibri" w:hAnsi="Calibri"/>
          <w:sz w:val="22"/>
          <w:szCs w:val="22"/>
          <w:lang w:val="en-GB"/>
        </w:rPr>
        <w:t xml:space="preserve">, so this is not a criterion that </w:t>
      </w:r>
      <w:r w:rsidR="00C924BE">
        <w:rPr>
          <w:rFonts w:ascii="Calibri" w:hAnsi="Calibri"/>
          <w:sz w:val="22"/>
          <w:szCs w:val="22"/>
          <w:lang w:val="en-GB"/>
        </w:rPr>
        <w:t>allows one to</w:t>
      </w:r>
      <w:r w:rsidR="00652E25" w:rsidRPr="00652E25">
        <w:rPr>
          <w:rFonts w:ascii="Calibri" w:hAnsi="Calibri"/>
          <w:sz w:val="22"/>
          <w:szCs w:val="22"/>
          <w:lang w:val="en-GB"/>
        </w:rPr>
        <w:t xml:space="preserve"> </w:t>
      </w:r>
      <w:r w:rsidR="00C924BE">
        <w:rPr>
          <w:rFonts w:ascii="Calibri" w:hAnsi="Calibri"/>
          <w:sz w:val="22"/>
          <w:szCs w:val="22"/>
          <w:lang w:val="en-GB"/>
        </w:rPr>
        <w:t>easily</w:t>
      </w:r>
      <w:r w:rsidR="006A0D87">
        <w:rPr>
          <w:rFonts w:ascii="Calibri" w:hAnsi="Calibri"/>
          <w:sz w:val="22"/>
          <w:szCs w:val="22"/>
          <w:lang w:val="en-GB"/>
        </w:rPr>
        <w:t xml:space="preserve"> </w:t>
      </w:r>
      <w:r w:rsidR="00652E25" w:rsidRPr="00652E25">
        <w:rPr>
          <w:rFonts w:ascii="Calibri" w:hAnsi="Calibri"/>
          <w:sz w:val="22"/>
          <w:szCs w:val="22"/>
          <w:lang w:val="en-GB"/>
        </w:rPr>
        <w:t xml:space="preserve">distinguish </w:t>
      </w:r>
      <w:r w:rsidR="00C924BE">
        <w:rPr>
          <w:rFonts w:ascii="Calibri" w:hAnsi="Calibri"/>
          <w:sz w:val="22"/>
          <w:szCs w:val="22"/>
          <w:lang w:val="en-GB"/>
        </w:rPr>
        <w:t xml:space="preserve">between </w:t>
      </w:r>
      <w:r w:rsidR="00652E25" w:rsidRPr="00652E25">
        <w:rPr>
          <w:rFonts w:ascii="Calibri" w:hAnsi="Calibri"/>
          <w:sz w:val="22"/>
          <w:szCs w:val="22"/>
          <w:lang w:val="en-GB"/>
        </w:rPr>
        <w:t xml:space="preserve">nobles </w:t>
      </w:r>
      <w:r w:rsidR="00C924BE">
        <w:rPr>
          <w:rFonts w:ascii="Calibri" w:hAnsi="Calibri"/>
          <w:sz w:val="22"/>
          <w:szCs w:val="22"/>
          <w:lang w:val="en-GB"/>
        </w:rPr>
        <w:t>and</w:t>
      </w:r>
      <w:r w:rsidR="00652E25" w:rsidRPr="00652E25">
        <w:rPr>
          <w:rFonts w:ascii="Calibri" w:hAnsi="Calibri"/>
          <w:sz w:val="22"/>
          <w:szCs w:val="22"/>
          <w:lang w:val="en-GB"/>
        </w:rPr>
        <w:t xml:space="preserve"> non-nobles.</w:t>
      </w:r>
      <w:r w:rsidR="00DB370A">
        <w:rPr>
          <w:rFonts w:ascii="Calibri" w:hAnsi="Calibri"/>
          <w:sz w:val="22"/>
          <w:szCs w:val="22"/>
          <w:lang w:val="en-GB"/>
        </w:rPr>
        <w:t xml:space="preserve"> </w:t>
      </w:r>
      <w:r w:rsidR="006A0D87" w:rsidRPr="004173E7">
        <w:rPr>
          <w:rFonts w:ascii="Calibri" w:hAnsi="Calibri"/>
          <w:sz w:val="22"/>
          <w:szCs w:val="22"/>
          <w:lang w:val="en-GB"/>
        </w:rPr>
        <w:t xml:space="preserve">Several historians have also suggested that late medieval nobles distinguished themselves </w:t>
      </w:r>
      <w:r w:rsidR="00195A2C" w:rsidRPr="004173E7">
        <w:rPr>
          <w:rFonts w:ascii="Calibri" w:hAnsi="Calibri"/>
          <w:sz w:val="22"/>
          <w:szCs w:val="22"/>
          <w:lang w:val="en-GB"/>
        </w:rPr>
        <w:t xml:space="preserve">by </w:t>
      </w:r>
      <w:r w:rsidR="00A16A17">
        <w:rPr>
          <w:rFonts w:ascii="Calibri" w:hAnsi="Calibri"/>
          <w:sz w:val="22"/>
          <w:szCs w:val="22"/>
          <w:lang w:val="en-GB"/>
        </w:rPr>
        <w:t>having</w:t>
      </w:r>
      <w:r w:rsidR="00195A2C" w:rsidRPr="004173E7">
        <w:rPr>
          <w:rFonts w:ascii="Calibri" w:hAnsi="Calibri"/>
          <w:sz w:val="22"/>
          <w:szCs w:val="22"/>
          <w:lang w:val="en-GB"/>
        </w:rPr>
        <w:t xml:space="preserve"> views</w:t>
      </w:r>
      <w:r w:rsidR="006A0D87" w:rsidRPr="004173E7">
        <w:rPr>
          <w:rFonts w:ascii="Calibri" w:hAnsi="Calibri"/>
          <w:sz w:val="22"/>
          <w:szCs w:val="22"/>
          <w:lang w:val="en-GB"/>
        </w:rPr>
        <w:t xml:space="preserve">, </w:t>
      </w:r>
      <w:r w:rsidR="00B84CBD" w:rsidRPr="004173E7">
        <w:rPr>
          <w:rFonts w:ascii="Calibri" w:hAnsi="Calibri"/>
          <w:sz w:val="22"/>
          <w:szCs w:val="22"/>
          <w:lang w:val="en-GB"/>
        </w:rPr>
        <w:t>duties</w:t>
      </w:r>
      <w:r w:rsidR="006A0D87" w:rsidRPr="004173E7">
        <w:rPr>
          <w:rFonts w:ascii="Calibri" w:hAnsi="Calibri"/>
          <w:sz w:val="22"/>
          <w:szCs w:val="22"/>
          <w:lang w:val="en-GB"/>
        </w:rPr>
        <w:t xml:space="preserve"> and standards </w:t>
      </w:r>
      <w:r w:rsidR="00A16A17">
        <w:rPr>
          <w:rFonts w:ascii="Calibri" w:hAnsi="Calibri"/>
          <w:sz w:val="22"/>
          <w:szCs w:val="22"/>
          <w:lang w:val="en-GB"/>
        </w:rPr>
        <w:t>for</w:t>
      </w:r>
      <w:r w:rsidR="00B84CBD" w:rsidRPr="004173E7">
        <w:rPr>
          <w:rFonts w:ascii="Calibri" w:hAnsi="Calibri"/>
          <w:sz w:val="22"/>
          <w:szCs w:val="22"/>
          <w:lang w:val="en-GB"/>
        </w:rPr>
        <w:t xml:space="preserve"> dealing</w:t>
      </w:r>
      <w:r w:rsidR="00B84CBD">
        <w:rPr>
          <w:rFonts w:ascii="Calibri" w:hAnsi="Calibri"/>
          <w:sz w:val="22"/>
          <w:szCs w:val="22"/>
          <w:lang w:val="en-GB"/>
        </w:rPr>
        <w:t xml:space="preserve"> with family </w:t>
      </w:r>
      <w:r w:rsidR="006A0D87" w:rsidRPr="00B84CBD">
        <w:rPr>
          <w:rFonts w:ascii="Calibri" w:hAnsi="Calibri"/>
          <w:sz w:val="22"/>
          <w:szCs w:val="22"/>
          <w:lang w:val="en-GB"/>
        </w:rPr>
        <w:t>patrimoni</w:t>
      </w:r>
      <w:r w:rsidR="00B84CBD">
        <w:rPr>
          <w:rFonts w:ascii="Calibri" w:hAnsi="Calibri"/>
          <w:sz w:val="22"/>
          <w:szCs w:val="22"/>
          <w:lang w:val="en-GB"/>
        </w:rPr>
        <w:t>es</w:t>
      </w:r>
      <w:r w:rsidR="00A16A17" w:rsidRPr="00A16A17">
        <w:rPr>
          <w:rFonts w:ascii="Calibri" w:hAnsi="Calibri"/>
          <w:sz w:val="22"/>
          <w:szCs w:val="22"/>
          <w:lang w:val="en-GB"/>
        </w:rPr>
        <w:t xml:space="preserve"> </w:t>
      </w:r>
      <w:r w:rsidR="00A16A17">
        <w:rPr>
          <w:rFonts w:ascii="Calibri" w:hAnsi="Calibri"/>
          <w:sz w:val="22"/>
          <w:szCs w:val="22"/>
          <w:lang w:val="en-GB"/>
        </w:rPr>
        <w:t xml:space="preserve">that were </w:t>
      </w:r>
      <w:r w:rsidR="00A16A17" w:rsidRPr="004173E7">
        <w:rPr>
          <w:rFonts w:ascii="Calibri" w:hAnsi="Calibri"/>
          <w:sz w:val="22"/>
          <w:szCs w:val="22"/>
          <w:lang w:val="en-GB"/>
        </w:rPr>
        <w:t xml:space="preserve">different </w:t>
      </w:r>
      <w:r w:rsidR="00A16A17">
        <w:rPr>
          <w:rFonts w:ascii="Calibri" w:hAnsi="Calibri"/>
          <w:sz w:val="22"/>
          <w:szCs w:val="22"/>
          <w:lang w:val="en-GB"/>
        </w:rPr>
        <w:t xml:space="preserve">to those </w:t>
      </w:r>
      <w:r w:rsidR="00ED0E38">
        <w:rPr>
          <w:rFonts w:ascii="Calibri" w:hAnsi="Calibri"/>
          <w:sz w:val="22"/>
          <w:szCs w:val="22"/>
          <w:lang w:val="en-GB"/>
        </w:rPr>
        <w:t>of</w:t>
      </w:r>
      <w:r w:rsidR="00A16A17" w:rsidRPr="004173E7">
        <w:rPr>
          <w:rFonts w:ascii="Calibri" w:hAnsi="Calibri"/>
          <w:sz w:val="22"/>
          <w:szCs w:val="22"/>
          <w:lang w:val="en-GB"/>
        </w:rPr>
        <w:t xml:space="preserve"> many wealthy city dwellers</w:t>
      </w:r>
      <w:r w:rsidR="006A0D87" w:rsidRPr="00B84CBD">
        <w:rPr>
          <w:rFonts w:ascii="Calibri" w:hAnsi="Calibri"/>
          <w:sz w:val="22"/>
          <w:szCs w:val="22"/>
          <w:lang w:val="en-GB"/>
        </w:rPr>
        <w:t xml:space="preserve">. </w:t>
      </w:r>
      <w:r w:rsidR="00BD3008" w:rsidRPr="00BD3008">
        <w:rPr>
          <w:rFonts w:ascii="Calibri" w:hAnsi="Calibri"/>
          <w:sz w:val="22"/>
          <w:szCs w:val="22"/>
          <w:lang w:val="en-GB"/>
        </w:rPr>
        <w:t>N</w:t>
      </w:r>
      <w:r w:rsidR="006A0D87" w:rsidRPr="00BD3008">
        <w:rPr>
          <w:rFonts w:ascii="Calibri" w:hAnsi="Calibri"/>
          <w:sz w:val="22"/>
          <w:szCs w:val="22"/>
          <w:lang w:val="en-GB"/>
        </w:rPr>
        <w:t xml:space="preserve">oble family management was in fact largely focused on carefully keeping the family </w:t>
      </w:r>
      <w:r w:rsidR="00BD3008">
        <w:rPr>
          <w:rFonts w:ascii="Calibri" w:hAnsi="Calibri"/>
          <w:sz w:val="22"/>
          <w:szCs w:val="22"/>
          <w:lang w:val="en-GB"/>
        </w:rPr>
        <w:t xml:space="preserve">estate </w:t>
      </w:r>
      <w:r w:rsidR="00195A2C">
        <w:rPr>
          <w:rFonts w:ascii="Calibri" w:hAnsi="Calibri"/>
          <w:sz w:val="22"/>
          <w:szCs w:val="22"/>
          <w:lang w:val="en-GB"/>
        </w:rPr>
        <w:t>to which</w:t>
      </w:r>
      <w:r w:rsidR="006A0D87" w:rsidRPr="00BD3008">
        <w:rPr>
          <w:rFonts w:ascii="Calibri" w:hAnsi="Calibri"/>
          <w:sz w:val="22"/>
          <w:szCs w:val="22"/>
          <w:lang w:val="en-GB"/>
        </w:rPr>
        <w:t xml:space="preserve"> the </w:t>
      </w:r>
      <w:r w:rsidR="00BD3008">
        <w:rPr>
          <w:rFonts w:ascii="Calibri" w:hAnsi="Calibri"/>
          <w:sz w:val="22"/>
          <w:szCs w:val="22"/>
          <w:lang w:val="en-GB"/>
        </w:rPr>
        <w:t>lineage</w:t>
      </w:r>
      <w:r w:rsidR="006A0D87" w:rsidRPr="00BD3008">
        <w:rPr>
          <w:rFonts w:ascii="Calibri" w:hAnsi="Calibri"/>
          <w:sz w:val="22"/>
          <w:szCs w:val="22"/>
          <w:lang w:val="en-GB"/>
        </w:rPr>
        <w:t xml:space="preserve"> in question owed </w:t>
      </w:r>
      <w:r w:rsidR="00BD3008">
        <w:rPr>
          <w:rFonts w:ascii="Calibri" w:hAnsi="Calibri"/>
          <w:sz w:val="22"/>
          <w:szCs w:val="22"/>
          <w:lang w:val="en-GB"/>
        </w:rPr>
        <w:t>its elevated</w:t>
      </w:r>
      <w:r w:rsidR="006A0D87" w:rsidRPr="00BD3008">
        <w:rPr>
          <w:rFonts w:ascii="Calibri" w:hAnsi="Calibri"/>
          <w:sz w:val="22"/>
          <w:szCs w:val="22"/>
          <w:lang w:val="en-GB"/>
        </w:rPr>
        <w:t xml:space="preserve"> status</w:t>
      </w:r>
      <w:r w:rsidR="00195A2C" w:rsidRPr="00195A2C">
        <w:rPr>
          <w:rFonts w:ascii="Calibri" w:hAnsi="Calibri"/>
          <w:sz w:val="22"/>
          <w:szCs w:val="22"/>
          <w:lang w:val="en-GB"/>
        </w:rPr>
        <w:t xml:space="preserve"> </w:t>
      </w:r>
      <w:r w:rsidR="00195A2C">
        <w:rPr>
          <w:rFonts w:ascii="Calibri" w:hAnsi="Calibri"/>
          <w:sz w:val="22"/>
          <w:szCs w:val="22"/>
          <w:lang w:val="en-GB"/>
        </w:rPr>
        <w:t>within the family</w:t>
      </w:r>
      <w:r w:rsidR="006A0D87" w:rsidRPr="00BD3008">
        <w:rPr>
          <w:rFonts w:ascii="Calibri" w:hAnsi="Calibri"/>
          <w:sz w:val="22"/>
          <w:szCs w:val="22"/>
          <w:lang w:val="en-GB"/>
        </w:rPr>
        <w:t xml:space="preserve">, which probably contrasted with the more profit-oriented approach to </w:t>
      </w:r>
      <w:r w:rsidR="006A0D87" w:rsidRPr="00DB370A">
        <w:rPr>
          <w:rFonts w:ascii="Calibri" w:hAnsi="Calibri"/>
          <w:sz w:val="22"/>
          <w:szCs w:val="22"/>
          <w:lang w:val="en-GB"/>
        </w:rPr>
        <w:t>land</w:t>
      </w:r>
      <w:r w:rsidR="004173E7" w:rsidRPr="00DB370A">
        <w:rPr>
          <w:rFonts w:ascii="Calibri" w:hAnsi="Calibri"/>
          <w:sz w:val="22"/>
          <w:szCs w:val="22"/>
          <w:lang w:val="en-GB"/>
        </w:rPr>
        <w:t xml:space="preserve"> </w:t>
      </w:r>
      <w:r w:rsidR="00BD3008" w:rsidRPr="00DB370A">
        <w:rPr>
          <w:rFonts w:ascii="Calibri" w:hAnsi="Calibri"/>
          <w:sz w:val="22"/>
          <w:szCs w:val="22"/>
          <w:lang w:val="en-GB"/>
        </w:rPr>
        <w:t>ownership</w:t>
      </w:r>
      <w:r w:rsidR="006A0D87" w:rsidRPr="00BD3008">
        <w:rPr>
          <w:rFonts w:ascii="Calibri" w:hAnsi="Calibri"/>
          <w:sz w:val="22"/>
          <w:szCs w:val="22"/>
          <w:lang w:val="en-GB"/>
        </w:rPr>
        <w:t xml:space="preserve"> </w:t>
      </w:r>
      <w:r w:rsidR="00BD3008">
        <w:rPr>
          <w:rFonts w:ascii="Calibri" w:hAnsi="Calibri"/>
          <w:sz w:val="22"/>
          <w:szCs w:val="22"/>
          <w:lang w:val="en-GB"/>
        </w:rPr>
        <w:t>of</w:t>
      </w:r>
      <w:r w:rsidR="006A0D87" w:rsidRPr="00BD3008">
        <w:rPr>
          <w:rFonts w:ascii="Calibri" w:hAnsi="Calibri"/>
          <w:sz w:val="22"/>
          <w:szCs w:val="22"/>
          <w:lang w:val="en-GB"/>
        </w:rPr>
        <w:t xml:space="preserve"> wealthy </w:t>
      </w:r>
      <w:r w:rsidR="00195A2C">
        <w:rPr>
          <w:rFonts w:ascii="Calibri" w:hAnsi="Calibri"/>
          <w:sz w:val="22"/>
          <w:szCs w:val="22"/>
          <w:lang w:val="en-GB"/>
        </w:rPr>
        <w:t>commoners</w:t>
      </w:r>
      <w:r w:rsidR="006A0D87" w:rsidRPr="00BD3008">
        <w:rPr>
          <w:rFonts w:ascii="Calibri" w:hAnsi="Calibri"/>
          <w:sz w:val="22"/>
          <w:szCs w:val="22"/>
          <w:lang w:val="en-GB"/>
        </w:rPr>
        <w:t>.</w:t>
      </w:r>
      <w:r w:rsidR="00BD3008" w:rsidRPr="00FE7CD5">
        <w:rPr>
          <w:rStyle w:val="FootnoteReference"/>
          <w:rFonts w:ascii="Calibri" w:hAnsi="Calibri"/>
          <w:sz w:val="22"/>
          <w:szCs w:val="22"/>
        </w:rPr>
        <w:footnoteReference w:id="32"/>
      </w:r>
      <w:r w:rsidR="006A0D87" w:rsidRPr="00BD3008">
        <w:rPr>
          <w:rFonts w:ascii="Calibri" w:hAnsi="Calibri"/>
          <w:sz w:val="22"/>
          <w:szCs w:val="22"/>
          <w:lang w:val="en-GB"/>
        </w:rPr>
        <w:t xml:space="preserve"> However, this is something that is very difficult </w:t>
      </w:r>
      <w:r w:rsidR="006A0D87" w:rsidRPr="004173E7">
        <w:rPr>
          <w:rFonts w:ascii="Calibri" w:hAnsi="Calibri"/>
          <w:sz w:val="22"/>
          <w:szCs w:val="22"/>
          <w:lang w:val="en-GB"/>
        </w:rPr>
        <w:t xml:space="preserve">to </w:t>
      </w:r>
      <w:r w:rsidR="0085574A" w:rsidRPr="004173E7">
        <w:rPr>
          <w:rFonts w:ascii="Calibri" w:hAnsi="Calibri"/>
          <w:sz w:val="22"/>
          <w:szCs w:val="22"/>
          <w:lang w:val="en-GB"/>
        </w:rPr>
        <w:t>pin down</w:t>
      </w:r>
      <w:r w:rsidR="004173E7">
        <w:rPr>
          <w:rFonts w:ascii="Calibri" w:hAnsi="Calibri"/>
          <w:sz w:val="22"/>
          <w:szCs w:val="22"/>
          <w:lang w:val="en-GB"/>
        </w:rPr>
        <w:t xml:space="preserve"> </w:t>
      </w:r>
      <w:r w:rsidR="006A0D87" w:rsidRPr="00BD3008">
        <w:rPr>
          <w:rFonts w:ascii="Calibri" w:hAnsi="Calibri"/>
          <w:sz w:val="22"/>
          <w:szCs w:val="22"/>
          <w:lang w:val="en-GB"/>
        </w:rPr>
        <w:t xml:space="preserve">and, moreover, this </w:t>
      </w:r>
      <w:proofErr w:type="spellStart"/>
      <w:r w:rsidR="00E00DA0">
        <w:rPr>
          <w:rFonts w:ascii="Calibri" w:hAnsi="Calibri"/>
          <w:sz w:val="22"/>
          <w:szCs w:val="22"/>
          <w:lang w:val="en-GB"/>
        </w:rPr>
        <w:t>mindset</w:t>
      </w:r>
      <w:proofErr w:type="spellEnd"/>
      <w:r w:rsidR="006A0D87" w:rsidRPr="00BD3008">
        <w:rPr>
          <w:rFonts w:ascii="Calibri" w:hAnsi="Calibri"/>
          <w:sz w:val="22"/>
          <w:szCs w:val="22"/>
          <w:lang w:val="en-GB"/>
        </w:rPr>
        <w:t xml:space="preserve"> </w:t>
      </w:r>
      <w:r w:rsidR="00BD3008">
        <w:rPr>
          <w:rFonts w:ascii="Calibri" w:hAnsi="Calibri"/>
          <w:sz w:val="22"/>
          <w:szCs w:val="22"/>
          <w:lang w:val="en-GB"/>
        </w:rPr>
        <w:t>would</w:t>
      </w:r>
      <w:r w:rsidR="006A0D87" w:rsidRPr="00BD3008">
        <w:rPr>
          <w:rFonts w:ascii="Calibri" w:hAnsi="Calibri"/>
          <w:sz w:val="22"/>
          <w:szCs w:val="22"/>
          <w:lang w:val="en-GB"/>
        </w:rPr>
        <w:t xml:space="preserve"> also </w:t>
      </w:r>
      <w:r w:rsidR="00BD3008">
        <w:rPr>
          <w:rFonts w:ascii="Calibri" w:hAnsi="Calibri"/>
          <w:sz w:val="22"/>
          <w:szCs w:val="22"/>
          <w:lang w:val="en-GB"/>
        </w:rPr>
        <w:t xml:space="preserve">have </w:t>
      </w:r>
      <w:r w:rsidR="006A0D87" w:rsidRPr="00BD3008">
        <w:rPr>
          <w:rFonts w:ascii="Calibri" w:hAnsi="Calibri"/>
          <w:sz w:val="22"/>
          <w:szCs w:val="22"/>
          <w:lang w:val="en-GB"/>
        </w:rPr>
        <w:t>be</w:t>
      </w:r>
      <w:r w:rsidR="00BD3008">
        <w:rPr>
          <w:rFonts w:ascii="Calibri" w:hAnsi="Calibri"/>
          <w:sz w:val="22"/>
          <w:szCs w:val="22"/>
          <w:lang w:val="en-GB"/>
        </w:rPr>
        <w:t>en</w:t>
      </w:r>
      <w:r w:rsidR="006A0D87" w:rsidRPr="00BD3008">
        <w:rPr>
          <w:rFonts w:ascii="Calibri" w:hAnsi="Calibri"/>
          <w:sz w:val="22"/>
          <w:szCs w:val="22"/>
          <w:lang w:val="en-GB"/>
        </w:rPr>
        <w:t xml:space="preserve"> </w:t>
      </w:r>
      <w:r w:rsidR="00E00DA0">
        <w:rPr>
          <w:rFonts w:ascii="Calibri" w:hAnsi="Calibri"/>
          <w:sz w:val="22"/>
          <w:szCs w:val="22"/>
          <w:lang w:val="en-GB"/>
        </w:rPr>
        <w:t>present among</w:t>
      </w:r>
      <w:r w:rsidR="006A0D87" w:rsidRPr="00BD3008">
        <w:rPr>
          <w:rFonts w:ascii="Calibri" w:hAnsi="Calibri"/>
          <w:sz w:val="22"/>
          <w:szCs w:val="22"/>
          <w:lang w:val="en-GB"/>
        </w:rPr>
        <w:t xml:space="preserve"> the patrician </w:t>
      </w:r>
      <w:r w:rsidR="00743C5F">
        <w:rPr>
          <w:rFonts w:ascii="Calibri" w:hAnsi="Calibri"/>
          <w:sz w:val="22"/>
          <w:szCs w:val="22"/>
          <w:lang w:val="en-GB"/>
        </w:rPr>
        <w:t>families that</w:t>
      </w:r>
      <w:r w:rsidR="006A0D87" w:rsidRPr="00BD3008">
        <w:rPr>
          <w:rFonts w:ascii="Calibri" w:hAnsi="Calibri"/>
          <w:sz w:val="22"/>
          <w:szCs w:val="22"/>
          <w:lang w:val="en-GB"/>
        </w:rPr>
        <w:t xml:space="preserve"> </w:t>
      </w:r>
      <w:r w:rsidR="00743C5F">
        <w:rPr>
          <w:rFonts w:ascii="Calibri" w:hAnsi="Calibri"/>
          <w:sz w:val="22"/>
          <w:szCs w:val="22"/>
          <w:lang w:val="en-GB"/>
        </w:rPr>
        <w:t xml:space="preserve">were striving </w:t>
      </w:r>
      <w:r w:rsidR="00E00DA0">
        <w:rPr>
          <w:rFonts w:ascii="Calibri" w:hAnsi="Calibri"/>
          <w:sz w:val="22"/>
          <w:szCs w:val="22"/>
          <w:lang w:val="en-GB"/>
        </w:rPr>
        <w:t>to acquire</w:t>
      </w:r>
      <w:r w:rsidR="006A0D87" w:rsidRPr="00BD3008">
        <w:rPr>
          <w:rFonts w:ascii="Calibri" w:hAnsi="Calibri"/>
          <w:sz w:val="22"/>
          <w:szCs w:val="22"/>
          <w:lang w:val="en-GB"/>
        </w:rPr>
        <w:t xml:space="preserve"> a noble status.</w:t>
      </w:r>
      <w:r w:rsidR="00743C5F">
        <w:rPr>
          <w:rStyle w:val="FootnoteReference"/>
          <w:rFonts w:ascii="Calibri" w:hAnsi="Calibri"/>
          <w:sz w:val="22"/>
          <w:szCs w:val="22"/>
        </w:rPr>
        <w:footnoteReference w:id="33"/>
      </w:r>
    </w:p>
    <w:p w:rsidR="004779BF" w:rsidRPr="0085475F" w:rsidRDefault="00743C5F" w:rsidP="0085475F">
      <w:pPr>
        <w:spacing w:line="276" w:lineRule="auto"/>
        <w:ind w:firstLine="709"/>
        <w:jc w:val="both"/>
        <w:outlineLvl w:val="0"/>
        <w:rPr>
          <w:rFonts w:ascii="Calibri" w:hAnsi="Calibri"/>
          <w:sz w:val="22"/>
          <w:szCs w:val="22"/>
          <w:lang w:val="en-GB"/>
        </w:rPr>
      </w:pPr>
      <w:r w:rsidRPr="00723124">
        <w:rPr>
          <w:rFonts w:ascii="Calibri" w:hAnsi="Calibri"/>
          <w:sz w:val="22"/>
          <w:szCs w:val="22"/>
          <w:lang w:val="en-GB"/>
        </w:rPr>
        <w:t xml:space="preserve">The criteria used in this study to </w:t>
      </w:r>
      <w:r w:rsidR="00723124">
        <w:rPr>
          <w:rFonts w:ascii="Calibri" w:hAnsi="Calibri"/>
          <w:sz w:val="22"/>
          <w:szCs w:val="22"/>
          <w:lang w:val="en-GB"/>
        </w:rPr>
        <w:t>trace</w:t>
      </w:r>
      <w:r w:rsidRPr="00723124">
        <w:rPr>
          <w:rFonts w:ascii="Calibri" w:hAnsi="Calibri"/>
          <w:sz w:val="22"/>
          <w:szCs w:val="22"/>
          <w:lang w:val="en-GB"/>
        </w:rPr>
        <w:t xml:space="preserve"> </w:t>
      </w:r>
      <w:r w:rsidR="00723124">
        <w:rPr>
          <w:rFonts w:ascii="Calibri" w:hAnsi="Calibri"/>
          <w:sz w:val="22"/>
          <w:szCs w:val="22"/>
          <w:lang w:val="en-GB"/>
        </w:rPr>
        <w:t>nobles</w:t>
      </w:r>
      <w:r w:rsidR="00DB370A">
        <w:rPr>
          <w:rFonts w:ascii="Calibri" w:hAnsi="Calibri"/>
          <w:sz w:val="22"/>
          <w:szCs w:val="22"/>
          <w:lang w:val="en-GB"/>
        </w:rPr>
        <w:t xml:space="preserve"> in the alderme</w:t>
      </w:r>
      <w:r w:rsidRPr="00723124">
        <w:rPr>
          <w:rFonts w:ascii="Calibri" w:hAnsi="Calibri"/>
          <w:sz w:val="22"/>
          <w:szCs w:val="22"/>
          <w:lang w:val="en-GB"/>
        </w:rPr>
        <w:t>n</w:t>
      </w:r>
      <w:r w:rsidR="00DB370A">
        <w:rPr>
          <w:rFonts w:ascii="Calibri" w:hAnsi="Calibri"/>
          <w:sz w:val="22"/>
          <w:szCs w:val="22"/>
          <w:lang w:val="en-GB"/>
        </w:rPr>
        <w:t>'s</w:t>
      </w:r>
      <w:r w:rsidRPr="00723124">
        <w:rPr>
          <w:rFonts w:ascii="Calibri" w:hAnsi="Calibri"/>
          <w:sz w:val="22"/>
          <w:szCs w:val="22"/>
          <w:lang w:val="en-GB"/>
        </w:rPr>
        <w:t xml:space="preserve"> registers </w:t>
      </w:r>
      <w:r w:rsidR="008B4A95">
        <w:rPr>
          <w:rFonts w:ascii="Calibri" w:hAnsi="Calibri"/>
          <w:sz w:val="22"/>
          <w:szCs w:val="22"/>
          <w:lang w:val="en-GB"/>
        </w:rPr>
        <w:t xml:space="preserve">of Antwerp </w:t>
      </w:r>
      <w:r w:rsidRPr="00723124">
        <w:rPr>
          <w:rFonts w:ascii="Calibri" w:hAnsi="Calibri"/>
          <w:sz w:val="22"/>
          <w:szCs w:val="22"/>
          <w:lang w:val="en-GB"/>
        </w:rPr>
        <w:t xml:space="preserve">are derived from the earlier </w:t>
      </w:r>
      <w:r w:rsidR="000D5B08">
        <w:rPr>
          <w:rFonts w:ascii="Calibri" w:hAnsi="Calibri"/>
          <w:sz w:val="22"/>
          <w:szCs w:val="22"/>
          <w:lang w:val="en-GB"/>
        </w:rPr>
        <w:t>research</w:t>
      </w:r>
      <w:r w:rsidRPr="00723124">
        <w:rPr>
          <w:rFonts w:ascii="Calibri" w:hAnsi="Calibri"/>
          <w:sz w:val="22"/>
          <w:szCs w:val="22"/>
          <w:lang w:val="en-GB"/>
        </w:rPr>
        <w:t xml:space="preserve"> by Paul De Win, </w:t>
      </w:r>
      <w:r w:rsidR="000D5B08">
        <w:rPr>
          <w:rFonts w:ascii="Calibri" w:hAnsi="Calibri"/>
          <w:sz w:val="22"/>
          <w:szCs w:val="22"/>
          <w:lang w:val="en-GB"/>
        </w:rPr>
        <w:t xml:space="preserve">who has </w:t>
      </w:r>
      <w:r w:rsidRPr="00723124">
        <w:rPr>
          <w:rFonts w:ascii="Calibri" w:hAnsi="Calibri"/>
          <w:sz w:val="22"/>
          <w:szCs w:val="22"/>
          <w:lang w:val="en-GB"/>
        </w:rPr>
        <w:t xml:space="preserve">already </w:t>
      </w:r>
      <w:r w:rsidR="000D5B08">
        <w:rPr>
          <w:rFonts w:ascii="Calibri" w:hAnsi="Calibri"/>
          <w:sz w:val="22"/>
          <w:szCs w:val="22"/>
          <w:lang w:val="en-GB"/>
        </w:rPr>
        <w:t xml:space="preserve">surveyed </w:t>
      </w:r>
      <w:r w:rsidRPr="00723124">
        <w:rPr>
          <w:rFonts w:ascii="Calibri" w:hAnsi="Calibri"/>
          <w:sz w:val="22"/>
          <w:szCs w:val="22"/>
          <w:lang w:val="en-GB"/>
        </w:rPr>
        <w:t>an important segme</w:t>
      </w:r>
      <w:r w:rsidR="000D5B08">
        <w:rPr>
          <w:rFonts w:ascii="Calibri" w:hAnsi="Calibri"/>
          <w:sz w:val="22"/>
          <w:szCs w:val="22"/>
          <w:lang w:val="en-GB"/>
        </w:rPr>
        <w:t>nt of the nobility of fifteenth-</w:t>
      </w:r>
      <w:r w:rsidRPr="00723124">
        <w:rPr>
          <w:rFonts w:ascii="Calibri" w:hAnsi="Calibri"/>
          <w:sz w:val="22"/>
          <w:szCs w:val="22"/>
          <w:lang w:val="en-GB"/>
        </w:rPr>
        <w:t>century Brabant.</w:t>
      </w:r>
      <w:r w:rsidR="000D5B08">
        <w:rPr>
          <w:rStyle w:val="FootnoteReference"/>
          <w:rFonts w:ascii="Calibri" w:hAnsi="Calibri"/>
          <w:sz w:val="22"/>
          <w:szCs w:val="22"/>
        </w:rPr>
        <w:footnoteReference w:id="34"/>
      </w:r>
      <w:r w:rsidRPr="00723124">
        <w:rPr>
          <w:rFonts w:ascii="Calibri" w:hAnsi="Calibri"/>
          <w:sz w:val="22"/>
          <w:szCs w:val="22"/>
          <w:lang w:val="en-GB"/>
        </w:rPr>
        <w:t xml:space="preserve"> </w:t>
      </w:r>
      <w:r w:rsidR="000D5B08">
        <w:rPr>
          <w:rFonts w:ascii="Calibri" w:hAnsi="Calibri"/>
          <w:sz w:val="22"/>
          <w:szCs w:val="22"/>
          <w:lang w:val="en-GB"/>
        </w:rPr>
        <w:t>This</w:t>
      </w:r>
      <w:r w:rsidRPr="000D5B08">
        <w:rPr>
          <w:rFonts w:ascii="Calibri" w:hAnsi="Calibri"/>
          <w:sz w:val="22"/>
          <w:szCs w:val="22"/>
          <w:lang w:val="en-GB"/>
        </w:rPr>
        <w:t xml:space="preserve"> </w:t>
      </w:r>
      <w:r w:rsidR="000D5B08">
        <w:rPr>
          <w:rFonts w:ascii="Calibri" w:hAnsi="Calibri"/>
          <w:sz w:val="22"/>
          <w:szCs w:val="22"/>
          <w:lang w:val="en-GB"/>
        </w:rPr>
        <w:t>covers</w:t>
      </w:r>
      <w:r w:rsidRPr="000D5B08">
        <w:rPr>
          <w:rFonts w:ascii="Calibri" w:hAnsi="Calibri"/>
          <w:sz w:val="22"/>
          <w:szCs w:val="22"/>
          <w:lang w:val="en-GB"/>
        </w:rPr>
        <w:t xml:space="preserve"> noble </w:t>
      </w:r>
      <w:r w:rsidR="00CF3242">
        <w:rPr>
          <w:rFonts w:ascii="Calibri" w:hAnsi="Calibri"/>
          <w:sz w:val="22"/>
          <w:szCs w:val="22"/>
          <w:lang w:val="en-GB"/>
        </w:rPr>
        <w:t>ancestry</w:t>
      </w:r>
      <w:r w:rsidRPr="000D5B08">
        <w:rPr>
          <w:rFonts w:ascii="Calibri" w:hAnsi="Calibri"/>
          <w:sz w:val="22"/>
          <w:szCs w:val="22"/>
          <w:lang w:val="en-GB"/>
        </w:rPr>
        <w:t xml:space="preserve">, </w:t>
      </w:r>
      <w:r w:rsidR="000D5B08">
        <w:rPr>
          <w:rFonts w:ascii="Calibri" w:hAnsi="Calibri"/>
          <w:sz w:val="22"/>
          <w:szCs w:val="22"/>
          <w:lang w:val="en-GB"/>
        </w:rPr>
        <w:t xml:space="preserve">the </w:t>
      </w:r>
      <w:r w:rsidRPr="000D5B08">
        <w:rPr>
          <w:rFonts w:ascii="Calibri" w:hAnsi="Calibri"/>
          <w:sz w:val="22"/>
          <w:szCs w:val="22"/>
          <w:lang w:val="en-GB"/>
        </w:rPr>
        <w:t xml:space="preserve">possession of </w:t>
      </w:r>
      <w:r w:rsidR="000D5B08">
        <w:rPr>
          <w:rFonts w:ascii="Calibri" w:hAnsi="Calibri"/>
          <w:sz w:val="22"/>
          <w:szCs w:val="22"/>
          <w:lang w:val="en-GB"/>
        </w:rPr>
        <w:t xml:space="preserve">a </w:t>
      </w:r>
      <w:proofErr w:type="spellStart"/>
      <w:r w:rsidR="000D5B08">
        <w:rPr>
          <w:rFonts w:ascii="Calibri" w:hAnsi="Calibri"/>
          <w:sz w:val="22"/>
          <w:szCs w:val="22"/>
          <w:lang w:val="en-GB"/>
        </w:rPr>
        <w:t>seigniory</w:t>
      </w:r>
      <w:proofErr w:type="spellEnd"/>
      <w:r w:rsidRPr="000D5B08">
        <w:rPr>
          <w:rFonts w:ascii="Calibri" w:hAnsi="Calibri"/>
          <w:sz w:val="22"/>
          <w:szCs w:val="22"/>
          <w:lang w:val="en-GB"/>
        </w:rPr>
        <w:t xml:space="preserve">, noble titles such as knight </w:t>
      </w:r>
      <w:r w:rsidR="00CF3242">
        <w:rPr>
          <w:rFonts w:ascii="Calibri" w:hAnsi="Calibri"/>
          <w:sz w:val="22"/>
          <w:szCs w:val="22"/>
          <w:lang w:val="en-GB"/>
        </w:rPr>
        <w:t>and</w:t>
      </w:r>
      <w:r w:rsidR="008E5E1C">
        <w:rPr>
          <w:rFonts w:ascii="Calibri" w:hAnsi="Calibri"/>
          <w:sz w:val="22"/>
          <w:szCs w:val="22"/>
          <w:lang w:val="en-GB"/>
        </w:rPr>
        <w:t xml:space="preserve"> squire, and of course</w:t>
      </w:r>
      <w:r w:rsidRPr="000D5B08">
        <w:rPr>
          <w:rFonts w:ascii="Calibri" w:hAnsi="Calibri"/>
          <w:sz w:val="22"/>
          <w:szCs w:val="22"/>
          <w:lang w:val="en-GB"/>
        </w:rPr>
        <w:t xml:space="preserve"> the </w:t>
      </w:r>
      <w:r w:rsidRPr="003A6982">
        <w:rPr>
          <w:rFonts w:ascii="Calibri" w:hAnsi="Calibri"/>
          <w:sz w:val="22"/>
          <w:szCs w:val="22"/>
          <w:lang w:val="en-GB"/>
        </w:rPr>
        <w:t xml:space="preserve">explicit recognition of people </w:t>
      </w:r>
      <w:r w:rsidR="008E5E1C" w:rsidRPr="003A6982">
        <w:rPr>
          <w:rFonts w:ascii="Calibri" w:hAnsi="Calibri"/>
          <w:sz w:val="22"/>
          <w:szCs w:val="22"/>
          <w:lang w:val="en-GB"/>
        </w:rPr>
        <w:t xml:space="preserve">as </w:t>
      </w:r>
      <w:r w:rsidR="00CF3242" w:rsidRPr="003A6982">
        <w:rPr>
          <w:rFonts w:ascii="Calibri" w:hAnsi="Calibri"/>
          <w:sz w:val="22"/>
          <w:szCs w:val="22"/>
          <w:lang w:val="en-GB"/>
        </w:rPr>
        <w:t xml:space="preserve">being </w:t>
      </w:r>
      <w:r w:rsidR="008E5E1C" w:rsidRPr="003A6982">
        <w:rPr>
          <w:rFonts w:ascii="Calibri" w:hAnsi="Calibri"/>
          <w:sz w:val="22"/>
          <w:szCs w:val="22"/>
          <w:lang w:val="en-GB"/>
        </w:rPr>
        <w:t>nobles</w:t>
      </w:r>
      <w:r w:rsidRPr="000D5B08">
        <w:rPr>
          <w:rFonts w:ascii="Calibri" w:hAnsi="Calibri"/>
          <w:sz w:val="22"/>
          <w:szCs w:val="22"/>
          <w:lang w:val="en-GB"/>
        </w:rPr>
        <w:t xml:space="preserve"> in the sources. </w:t>
      </w:r>
      <w:r w:rsidRPr="008E5E1C">
        <w:rPr>
          <w:rFonts w:ascii="Calibri" w:hAnsi="Calibri"/>
          <w:sz w:val="22"/>
          <w:szCs w:val="22"/>
          <w:lang w:val="en-GB"/>
        </w:rPr>
        <w:t>The</w:t>
      </w:r>
      <w:r w:rsidR="008E5E1C" w:rsidRPr="008E5E1C">
        <w:rPr>
          <w:rFonts w:ascii="Calibri" w:hAnsi="Calibri"/>
          <w:sz w:val="22"/>
          <w:szCs w:val="22"/>
          <w:lang w:val="en-GB"/>
        </w:rPr>
        <w:t>se</w:t>
      </w:r>
      <w:r w:rsidRPr="008E5E1C">
        <w:rPr>
          <w:rFonts w:ascii="Calibri" w:hAnsi="Calibri"/>
          <w:sz w:val="22"/>
          <w:szCs w:val="22"/>
          <w:lang w:val="en-GB"/>
        </w:rPr>
        <w:t xml:space="preserve"> selection </w:t>
      </w:r>
      <w:r w:rsidR="00CF3242">
        <w:rPr>
          <w:rFonts w:ascii="Calibri" w:hAnsi="Calibri"/>
          <w:sz w:val="22"/>
          <w:szCs w:val="22"/>
          <w:lang w:val="en-GB"/>
        </w:rPr>
        <w:t>criteria</w:t>
      </w:r>
      <w:r w:rsidRPr="008E5E1C">
        <w:rPr>
          <w:rFonts w:ascii="Calibri" w:hAnsi="Calibri"/>
          <w:sz w:val="22"/>
          <w:szCs w:val="22"/>
          <w:lang w:val="en-GB"/>
        </w:rPr>
        <w:t xml:space="preserve"> are obviously not infallible. </w:t>
      </w:r>
      <w:r w:rsidR="008025AE">
        <w:rPr>
          <w:rFonts w:ascii="Calibri" w:hAnsi="Calibri"/>
          <w:sz w:val="22"/>
          <w:szCs w:val="22"/>
          <w:lang w:val="en-GB"/>
        </w:rPr>
        <w:t>F</w:t>
      </w:r>
      <w:r w:rsidR="008025AE" w:rsidRPr="008E5E1C">
        <w:rPr>
          <w:rFonts w:ascii="Calibri" w:hAnsi="Calibri"/>
          <w:sz w:val="22"/>
          <w:szCs w:val="22"/>
          <w:lang w:val="en-GB"/>
        </w:rPr>
        <w:t>or example</w:t>
      </w:r>
      <w:r w:rsidR="008025AE">
        <w:rPr>
          <w:rFonts w:ascii="Calibri" w:hAnsi="Calibri"/>
          <w:sz w:val="22"/>
          <w:szCs w:val="22"/>
          <w:lang w:val="en-GB"/>
        </w:rPr>
        <w:t>,</w:t>
      </w:r>
      <w:r w:rsidR="008025AE" w:rsidRPr="008E5E1C">
        <w:rPr>
          <w:rFonts w:ascii="Calibri" w:hAnsi="Calibri"/>
          <w:sz w:val="22"/>
          <w:szCs w:val="22"/>
          <w:lang w:val="en-GB"/>
        </w:rPr>
        <w:t xml:space="preserve"> </w:t>
      </w:r>
      <w:r w:rsidR="008025AE">
        <w:rPr>
          <w:rFonts w:ascii="Calibri" w:hAnsi="Calibri"/>
          <w:sz w:val="22"/>
          <w:szCs w:val="22"/>
          <w:lang w:val="en-GB"/>
        </w:rPr>
        <w:t>a</w:t>
      </w:r>
      <w:r w:rsidRPr="008E5E1C">
        <w:rPr>
          <w:rFonts w:ascii="Calibri" w:hAnsi="Calibri"/>
          <w:sz w:val="22"/>
          <w:szCs w:val="22"/>
          <w:lang w:val="en-GB"/>
        </w:rPr>
        <w:t xml:space="preserve">lthough a number of </w:t>
      </w:r>
      <w:r w:rsidR="008B4A95" w:rsidRPr="008B4A95">
        <w:rPr>
          <w:rFonts w:ascii="Calibri" w:hAnsi="Calibri"/>
          <w:sz w:val="22"/>
          <w:szCs w:val="22"/>
          <w:lang w:val="en-GB"/>
        </w:rPr>
        <w:t>estates</w:t>
      </w:r>
      <w:r w:rsidRPr="008E5E1C">
        <w:rPr>
          <w:rFonts w:ascii="Calibri" w:hAnsi="Calibri"/>
          <w:sz w:val="22"/>
          <w:szCs w:val="22"/>
          <w:lang w:val="en-GB"/>
        </w:rPr>
        <w:t xml:space="preserve"> can </w:t>
      </w:r>
      <w:r w:rsidR="008025AE" w:rsidRPr="008E5E1C">
        <w:rPr>
          <w:rFonts w:ascii="Calibri" w:hAnsi="Calibri"/>
          <w:sz w:val="22"/>
          <w:szCs w:val="22"/>
          <w:lang w:val="en-GB"/>
        </w:rPr>
        <w:t xml:space="preserve">usually </w:t>
      </w:r>
      <w:r w:rsidRPr="008E5E1C">
        <w:rPr>
          <w:rFonts w:ascii="Calibri" w:hAnsi="Calibri"/>
          <w:sz w:val="22"/>
          <w:szCs w:val="22"/>
          <w:lang w:val="en-GB"/>
        </w:rPr>
        <w:t xml:space="preserve">be associated with a particular </w:t>
      </w:r>
      <w:r w:rsidR="008B4A95">
        <w:rPr>
          <w:rFonts w:ascii="Calibri" w:hAnsi="Calibri"/>
          <w:sz w:val="22"/>
          <w:szCs w:val="22"/>
          <w:lang w:val="en-GB"/>
        </w:rPr>
        <w:t>lineage</w:t>
      </w:r>
      <w:r w:rsidRPr="008E5E1C">
        <w:rPr>
          <w:rFonts w:ascii="Calibri" w:hAnsi="Calibri"/>
          <w:sz w:val="22"/>
          <w:szCs w:val="22"/>
          <w:lang w:val="en-GB"/>
        </w:rPr>
        <w:t xml:space="preserve">, </w:t>
      </w:r>
      <w:r w:rsidR="008025AE">
        <w:rPr>
          <w:rFonts w:ascii="Calibri" w:hAnsi="Calibri"/>
          <w:sz w:val="22"/>
          <w:szCs w:val="22"/>
          <w:lang w:val="en-GB"/>
        </w:rPr>
        <w:t xml:space="preserve">it </w:t>
      </w:r>
      <w:r w:rsidRPr="008E5E1C">
        <w:rPr>
          <w:rFonts w:ascii="Calibri" w:hAnsi="Calibri"/>
          <w:sz w:val="22"/>
          <w:szCs w:val="22"/>
          <w:lang w:val="en-GB"/>
        </w:rPr>
        <w:t xml:space="preserve">is not always clear which of these were </w:t>
      </w:r>
      <w:proofErr w:type="spellStart"/>
      <w:r w:rsidRPr="008E5E1C">
        <w:rPr>
          <w:rFonts w:ascii="Calibri" w:hAnsi="Calibri"/>
          <w:sz w:val="22"/>
          <w:szCs w:val="22"/>
          <w:lang w:val="en-GB"/>
        </w:rPr>
        <w:t>s</w:t>
      </w:r>
      <w:r w:rsidR="008025AE">
        <w:rPr>
          <w:rFonts w:ascii="Calibri" w:hAnsi="Calibri"/>
          <w:sz w:val="22"/>
          <w:szCs w:val="22"/>
          <w:lang w:val="en-GB"/>
        </w:rPr>
        <w:t>eigniories</w:t>
      </w:r>
      <w:proofErr w:type="spellEnd"/>
      <w:r w:rsidRPr="008E5E1C">
        <w:rPr>
          <w:rFonts w:ascii="Calibri" w:hAnsi="Calibri"/>
          <w:sz w:val="22"/>
          <w:szCs w:val="22"/>
          <w:lang w:val="en-GB"/>
        </w:rPr>
        <w:t xml:space="preserve"> and which </w:t>
      </w:r>
      <w:r w:rsidR="008025AE">
        <w:rPr>
          <w:rFonts w:ascii="Calibri" w:hAnsi="Calibri"/>
          <w:sz w:val="22"/>
          <w:szCs w:val="22"/>
          <w:lang w:val="en-GB"/>
        </w:rPr>
        <w:t>were</w:t>
      </w:r>
      <w:r w:rsidRPr="008E5E1C">
        <w:rPr>
          <w:rFonts w:ascii="Calibri" w:hAnsi="Calibri"/>
          <w:sz w:val="22"/>
          <w:szCs w:val="22"/>
          <w:lang w:val="en-GB"/>
        </w:rPr>
        <w:t xml:space="preserve"> not.</w:t>
      </w:r>
      <w:r w:rsidR="00EC4845">
        <w:rPr>
          <w:rFonts w:ascii="Calibri" w:hAnsi="Calibri"/>
          <w:sz w:val="22"/>
          <w:szCs w:val="22"/>
          <w:lang w:val="en-GB"/>
        </w:rPr>
        <w:t xml:space="preserve"> </w:t>
      </w:r>
      <w:r w:rsidR="008025AE" w:rsidRPr="008025AE">
        <w:rPr>
          <w:rFonts w:ascii="Calibri" w:hAnsi="Calibri"/>
          <w:sz w:val="22"/>
          <w:szCs w:val="22"/>
          <w:lang w:val="en-GB"/>
        </w:rPr>
        <w:t>M</w:t>
      </w:r>
      <w:r w:rsidR="00CF3242">
        <w:rPr>
          <w:rFonts w:ascii="Calibri" w:hAnsi="Calibri"/>
          <w:sz w:val="22"/>
          <w:szCs w:val="22"/>
          <w:lang w:val="en-GB"/>
        </w:rPr>
        <w:t>oreover, m</w:t>
      </w:r>
      <w:r w:rsidR="008025AE" w:rsidRPr="008025AE">
        <w:rPr>
          <w:rFonts w:ascii="Calibri" w:hAnsi="Calibri"/>
          <w:sz w:val="22"/>
          <w:szCs w:val="22"/>
          <w:lang w:val="en-GB"/>
        </w:rPr>
        <w:t xml:space="preserve">any </w:t>
      </w:r>
      <w:r w:rsidR="008025AE">
        <w:rPr>
          <w:rFonts w:ascii="Calibri" w:hAnsi="Calibri"/>
          <w:sz w:val="22"/>
          <w:szCs w:val="22"/>
          <w:lang w:val="en-GB"/>
        </w:rPr>
        <w:t xml:space="preserve">people </w:t>
      </w:r>
      <w:r w:rsidR="008025AE" w:rsidRPr="008025AE">
        <w:rPr>
          <w:rFonts w:ascii="Calibri" w:hAnsi="Calibri"/>
          <w:sz w:val="22"/>
          <w:szCs w:val="22"/>
          <w:lang w:val="en-GB"/>
        </w:rPr>
        <w:t xml:space="preserve">in the registers used titles – </w:t>
      </w:r>
      <w:r w:rsidR="008025AE">
        <w:rPr>
          <w:rFonts w:ascii="Calibri" w:hAnsi="Calibri"/>
          <w:sz w:val="22"/>
          <w:szCs w:val="22"/>
          <w:lang w:val="en-GB"/>
        </w:rPr>
        <w:t xml:space="preserve">and </w:t>
      </w:r>
      <w:r w:rsidR="008025AE" w:rsidRPr="008025AE">
        <w:rPr>
          <w:rFonts w:ascii="Calibri" w:hAnsi="Calibri"/>
          <w:sz w:val="22"/>
          <w:szCs w:val="22"/>
          <w:lang w:val="en-GB"/>
        </w:rPr>
        <w:t xml:space="preserve">especially </w:t>
      </w:r>
      <w:r w:rsidR="008025AE">
        <w:rPr>
          <w:rFonts w:ascii="Calibri" w:hAnsi="Calibri"/>
          <w:sz w:val="22"/>
          <w:szCs w:val="22"/>
          <w:lang w:val="en-GB"/>
        </w:rPr>
        <w:t xml:space="preserve">those of </w:t>
      </w:r>
      <w:r w:rsidR="008025AE" w:rsidRPr="0092043E">
        <w:rPr>
          <w:rFonts w:ascii="Calibri" w:hAnsi="Calibri"/>
          <w:sz w:val="22"/>
          <w:szCs w:val="22"/>
          <w:lang w:val="en-GB"/>
        </w:rPr>
        <w:t>'lord'</w:t>
      </w:r>
      <w:r w:rsidR="0092043E" w:rsidRPr="0092043E">
        <w:rPr>
          <w:rFonts w:ascii="Calibri" w:hAnsi="Calibri"/>
          <w:sz w:val="22"/>
          <w:szCs w:val="22"/>
          <w:lang w:val="en-GB"/>
        </w:rPr>
        <w:t xml:space="preserve"> (‘</w:t>
      </w:r>
      <w:proofErr w:type="spellStart"/>
      <w:r w:rsidR="0092043E" w:rsidRPr="0092043E">
        <w:rPr>
          <w:rFonts w:ascii="Calibri" w:hAnsi="Calibri"/>
          <w:sz w:val="22"/>
          <w:szCs w:val="22"/>
          <w:lang w:val="en-GB"/>
        </w:rPr>
        <w:t>heer</w:t>
      </w:r>
      <w:proofErr w:type="spellEnd"/>
      <w:r w:rsidR="0092043E" w:rsidRPr="0092043E">
        <w:rPr>
          <w:rFonts w:ascii="Calibri" w:hAnsi="Calibri"/>
          <w:sz w:val="22"/>
          <w:szCs w:val="22"/>
          <w:lang w:val="en-GB"/>
        </w:rPr>
        <w:t>’)</w:t>
      </w:r>
      <w:r w:rsidR="008025AE" w:rsidRPr="0092043E">
        <w:rPr>
          <w:rFonts w:ascii="Calibri" w:hAnsi="Calibri"/>
          <w:sz w:val="22"/>
          <w:szCs w:val="22"/>
          <w:lang w:val="en-GB"/>
        </w:rPr>
        <w:t xml:space="preserve"> or</w:t>
      </w:r>
      <w:r w:rsidR="008025AE" w:rsidRPr="008025AE">
        <w:rPr>
          <w:rFonts w:ascii="Calibri" w:hAnsi="Calibri"/>
          <w:sz w:val="22"/>
          <w:szCs w:val="22"/>
          <w:lang w:val="en-GB"/>
        </w:rPr>
        <w:t xml:space="preserve"> '</w:t>
      </w:r>
      <w:r w:rsidR="008025AE">
        <w:rPr>
          <w:rFonts w:ascii="Calibri" w:hAnsi="Calibri"/>
          <w:sz w:val="22"/>
          <w:szCs w:val="22"/>
          <w:lang w:val="en-GB"/>
        </w:rPr>
        <w:t>lady</w:t>
      </w:r>
      <w:r w:rsidR="008025AE" w:rsidRPr="008025AE">
        <w:rPr>
          <w:rFonts w:ascii="Calibri" w:hAnsi="Calibri"/>
          <w:sz w:val="22"/>
          <w:szCs w:val="22"/>
          <w:lang w:val="en-GB"/>
        </w:rPr>
        <w:t xml:space="preserve">' </w:t>
      </w:r>
      <w:r w:rsidR="0092043E" w:rsidRPr="0092043E">
        <w:rPr>
          <w:rFonts w:ascii="Calibri" w:hAnsi="Calibri"/>
          <w:sz w:val="22"/>
          <w:szCs w:val="22"/>
          <w:lang w:val="en-GB"/>
        </w:rPr>
        <w:t>(‘</w:t>
      </w:r>
      <w:proofErr w:type="spellStart"/>
      <w:r w:rsidR="0092043E" w:rsidRPr="0092043E">
        <w:rPr>
          <w:rFonts w:ascii="Calibri" w:hAnsi="Calibri"/>
          <w:i/>
          <w:sz w:val="22"/>
          <w:szCs w:val="22"/>
          <w:lang w:val="en-GB"/>
        </w:rPr>
        <w:t>jonkvrouwe</w:t>
      </w:r>
      <w:proofErr w:type="spellEnd"/>
      <w:r w:rsidR="0092043E">
        <w:rPr>
          <w:rFonts w:ascii="Calibri" w:hAnsi="Calibri"/>
          <w:sz w:val="22"/>
          <w:szCs w:val="22"/>
          <w:lang w:val="en-GB"/>
        </w:rPr>
        <w:t>’ or</w:t>
      </w:r>
      <w:r w:rsidR="0092043E" w:rsidRPr="0092043E">
        <w:rPr>
          <w:rFonts w:ascii="Calibri" w:hAnsi="Calibri"/>
          <w:sz w:val="22"/>
          <w:szCs w:val="22"/>
          <w:lang w:val="en-GB"/>
        </w:rPr>
        <w:t xml:space="preserve"> ‘</w:t>
      </w:r>
      <w:proofErr w:type="spellStart"/>
      <w:r w:rsidR="0092043E" w:rsidRPr="0092043E">
        <w:rPr>
          <w:rFonts w:ascii="Calibri" w:hAnsi="Calibri"/>
          <w:i/>
          <w:sz w:val="22"/>
          <w:szCs w:val="22"/>
          <w:lang w:val="en-GB"/>
        </w:rPr>
        <w:t>vrouwe</w:t>
      </w:r>
      <w:proofErr w:type="spellEnd"/>
      <w:r w:rsidR="0092043E" w:rsidRPr="0092043E">
        <w:rPr>
          <w:rFonts w:ascii="Calibri" w:hAnsi="Calibri"/>
          <w:sz w:val="22"/>
          <w:szCs w:val="22"/>
          <w:lang w:val="en-GB"/>
        </w:rPr>
        <w:t>’)</w:t>
      </w:r>
      <w:r w:rsidR="0092043E">
        <w:rPr>
          <w:rFonts w:ascii="Calibri" w:hAnsi="Calibri"/>
          <w:color w:val="0070C0"/>
          <w:sz w:val="22"/>
          <w:szCs w:val="22"/>
          <w:lang w:val="en-GB"/>
        </w:rPr>
        <w:t xml:space="preserve"> </w:t>
      </w:r>
      <w:r w:rsidR="0035310E" w:rsidRPr="007F1B7F">
        <w:rPr>
          <w:rFonts w:ascii="Calibri" w:hAnsi="Calibri"/>
          <w:sz w:val="22"/>
          <w:szCs w:val="22"/>
          <w:lang w:val="en-GB"/>
        </w:rPr>
        <w:t>–</w:t>
      </w:r>
      <w:r w:rsidR="008025AE" w:rsidRPr="008025AE">
        <w:rPr>
          <w:rFonts w:ascii="Calibri" w:hAnsi="Calibri"/>
          <w:sz w:val="22"/>
          <w:szCs w:val="22"/>
          <w:lang w:val="en-GB"/>
        </w:rPr>
        <w:t xml:space="preserve"> </w:t>
      </w:r>
      <w:r w:rsidR="00DE7E95" w:rsidRPr="0092043E">
        <w:rPr>
          <w:rFonts w:ascii="Calibri" w:hAnsi="Calibri"/>
          <w:sz w:val="22"/>
          <w:szCs w:val="22"/>
          <w:lang w:val="en-GB"/>
        </w:rPr>
        <w:t>which</w:t>
      </w:r>
      <w:r w:rsidR="00DE7E95">
        <w:rPr>
          <w:rFonts w:ascii="Calibri" w:hAnsi="Calibri"/>
          <w:sz w:val="22"/>
          <w:szCs w:val="22"/>
          <w:lang w:val="en-GB"/>
        </w:rPr>
        <w:t xml:space="preserve"> </w:t>
      </w:r>
      <w:r w:rsidR="008025AE" w:rsidRPr="008025AE">
        <w:rPr>
          <w:rFonts w:ascii="Calibri" w:hAnsi="Calibri"/>
          <w:sz w:val="22"/>
          <w:szCs w:val="22"/>
          <w:lang w:val="en-GB"/>
        </w:rPr>
        <w:t xml:space="preserve">were not exclusive to the nobility, but could also be used to </w:t>
      </w:r>
      <w:r w:rsidR="0035310E">
        <w:rPr>
          <w:rFonts w:ascii="Calibri" w:hAnsi="Calibri"/>
          <w:sz w:val="22"/>
          <w:szCs w:val="22"/>
          <w:lang w:val="en-GB"/>
        </w:rPr>
        <w:t xml:space="preserve">denote </w:t>
      </w:r>
      <w:r w:rsidR="008025AE" w:rsidRPr="008025AE">
        <w:rPr>
          <w:rFonts w:ascii="Calibri" w:hAnsi="Calibri"/>
          <w:sz w:val="22"/>
          <w:szCs w:val="22"/>
          <w:lang w:val="en-GB"/>
        </w:rPr>
        <w:t>former judges, people with a university education, priests and nuns.</w:t>
      </w:r>
      <w:r w:rsidR="004A7128" w:rsidRPr="00FE7CD5">
        <w:rPr>
          <w:rStyle w:val="FootnoteReference"/>
          <w:rFonts w:ascii="Calibri" w:hAnsi="Calibri"/>
          <w:sz w:val="22"/>
          <w:szCs w:val="22"/>
        </w:rPr>
        <w:footnoteReference w:id="35"/>
      </w:r>
      <w:r w:rsidR="008025AE" w:rsidRPr="008025AE">
        <w:rPr>
          <w:rFonts w:ascii="Calibri" w:hAnsi="Calibri"/>
          <w:sz w:val="22"/>
          <w:szCs w:val="22"/>
          <w:lang w:val="en-GB"/>
        </w:rPr>
        <w:t xml:space="preserve"> </w:t>
      </w:r>
      <w:r w:rsidR="008025AE" w:rsidRPr="007F1B7F">
        <w:rPr>
          <w:rFonts w:ascii="Calibri" w:hAnsi="Calibri"/>
          <w:sz w:val="22"/>
          <w:szCs w:val="22"/>
          <w:lang w:val="en-GB"/>
        </w:rPr>
        <w:t xml:space="preserve">A final, rather secondary indicator </w:t>
      </w:r>
      <w:r w:rsidR="007F1B7F" w:rsidRPr="007F1B7F">
        <w:rPr>
          <w:rFonts w:ascii="Calibri" w:hAnsi="Calibri"/>
          <w:sz w:val="22"/>
          <w:szCs w:val="22"/>
          <w:lang w:val="en-GB"/>
        </w:rPr>
        <w:t xml:space="preserve">that </w:t>
      </w:r>
      <w:r w:rsidR="008025AE" w:rsidRPr="007F1B7F">
        <w:rPr>
          <w:rFonts w:ascii="Calibri" w:hAnsi="Calibri"/>
          <w:sz w:val="22"/>
          <w:szCs w:val="22"/>
          <w:lang w:val="en-GB"/>
        </w:rPr>
        <w:t xml:space="preserve">is taken into </w:t>
      </w:r>
      <w:r w:rsidR="007F1B7F">
        <w:rPr>
          <w:rFonts w:ascii="Calibri" w:hAnsi="Calibri"/>
          <w:sz w:val="22"/>
          <w:szCs w:val="22"/>
          <w:lang w:val="en-GB"/>
        </w:rPr>
        <w:t>consideration</w:t>
      </w:r>
      <w:r w:rsidR="008025AE" w:rsidRPr="007F1B7F">
        <w:rPr>
          <w:rFonts w:ascii="Calibri" w:hAnsi="Calibri"/>
          <w:sz w:val="22"/>
          <w:szCs w:val="22"/>
          <w:lang w:val="en-GB"/>
        </w:rPr>
        <w:t xml:space="preserve"> </w:t>
      </w:r>
      <w:r w:rsidR="007F1B7F">
        <w:rPr>
          <w:rFonts w:ascii="Calibri" w:hAnsi="Calibri"/>
          <w:sz w:val="22"/>
          <w:szCs w:val="22"/>
          <w:lang w:val="en-GB"/>
        </w:rPr>
        <w:t xml:space="preserve">is </w:t>
      </w:r>
      <w:r w:rsidR="008025AE" w:rsidRPr="007F1B7F">
        <w:rPr>
          <w:rFonts w:ascii="Calibri" w:hAnsi="Calibri"/>
          <w:sz w:val="22"/>
          <w:szCs w:val="22"/>
          <w:lang w:val="en-GB"/>
        </w:rPr>
        <w:t xml:space="preserve">what Gerhard Fouquet and Margret </w:t>
      </w:r>
      <w:proofErr w:type="spellStart"/>
      <w:r w:rsidR="008025AE" w:rsidRPr="007F1B7F">
        <w:rPr>
          <w:rFonts w:ascii="Calibri" w:hAnsi="Calibri"/>
          <w:sz w:val="22"/>
          <w:szCs w:val="22"/>
          <w:lang w:val="en-GB"/>
        </w:rPr>
        <w:t>Wensky</w:t>
      </w:r>
      <w:proofErr w:type="spellEnd"/>
      <w:r w:rsidR="008025AE" w:rsidRPr="007F1B7F">
        <w:rPr>
          <w:rFonts w:ascii="Calibri" w:hAnsi="Calibri"/>
          <w:sz w:val="22"/>
          <w:szCs w:val="22"/>
          <w:lang w:val="en-GB"/>
        </w:rPr>
        <w:t xml:space="preserve"> </w:t>
      </w:r>
      <w:r w:rsidR="0092043E">
        <w:rPr>
          <w:rFonts w:ascii="Calibri" w:hAnsi="Calibri"/>
          <w:sz w:val="22"/>
          <w:szCs w:val="22"/>
          <w:lang w:val="en-GB"/>
        </w:rPr>
        <w:t>describe</w:t>
      </w:r>
      <w:r w:rsidR="00DE7E95">
        <w:rPr>
          <w:rFonts w:ascii="Calibri" w:hAnsi="Calibri"/>
          <w:sz w:val="22"/>
          <w:szCs w:val="22"/>
          <w:lang w:val="en-GB"/>
        </w:rPr>
        <w:t xml:space="preserve"> </w:t>
      </w:r>
      <w:r w:rsidR="008025AE" w:rsidRPr="007F1B7F">
        <w:rPr>
          <w:rFonts w:ascii="Calibri" w:hAnsi="Calibri"/>
          <w:sz w:val="22"/>
          <w:szCs w:val="22"/>
          <w:lang w:val="en-GB"/>
        </w:rPr>
        <w:t xml:space="preserve">as </w:t>
      </w:r>
      <w:r w:rsidR="007F1B7F" w:rsidRPr="007F1B7F">
        <w:rPr>
          <w:rFonts w:ascii="Calibri" w:hAnsi="Calibri"/>
          <w:i/>
          <w:sz w:val="22"/>
          <w:szCs w:val="22"/>
          <w:lang w:val="en-GB"/>
        </w:rPr>
        <w:t>‘</w:t>
      </w:r>
      <w:proofErr w:type="spellStart"/>
      <w:r w:rsidR="007F1B7F" w:rsidRPr="007F1B7F">
        <w:rPr>
          <w:rFonts w:ascii="Calibri" w:hAnsi="Calibri"/>
          <w:i/>
          <w:sz w:val="22"/>
          <w:szCs w:val="22"/>
          <w:lang w:val="en-GB"/>
        </w:rPr>
        <w:t>Abkömmlichkeit</w:t>
      </w:r>
      <w:proofErr w:type="spellEnd"/>
      <w:r w:rsidR="007F1B7F" w:rsidRPr="007F1B7F">
        <w:rPr>
          <w:rFonts w:ascii="Calibri" w:hAnsi="Calibri"/>
          <w:i/>
          <w:sz w:val="22"/>
          <w:szCs w:val="22"/>
          <w:lang w:val="en-GB"/>
        </w:rPr>
        <w:t>’</w:t>
      </w:r>
      <w:r w:rsidR="007F1B7F">
        <w:rPr>
          <w:rFonts w:ascii="Calibri" w:hAnsi="Calibri"/>
          <w:i/>
          <w:sz w:val="22"/>
          <w:szCs w:val="22"/>
          <w:lang w:val="en-GB"/>
        </w:rPr>
        <w:t>,</w:t>
      </w:r>
      <w:r w:rsidR="007F1B7F">
        <w:rPr>
          <w:rFonts w:ascii="Calibri" w:hAnsi="Calibri"/>
          <w:sz w:val="22"/>
          <w:szCs w:val="22"/>
          <w:lang w:val="en-GB"/>
        </w:rPr>
        <w:t xml:space="preserve"> </w:t>
      </w:r>
      <w:r w:rsidR="008025AE" w:rsidRPr="007F1B7F">
        <w:rPr>
          <w:rFonts w:ascii="Calibri" w:hAnsi="Calibri"/>
          <w:sz w:val="22"/>
          <w:szCs w:val="22"/>
          <w:lang w:val="en-GB"/>
        </w:rPr>
        <w:t xml:space="preserve">or a </w:t>
      </w:r>
      <w:r w:rsidR="007F1B7F">
        <w:rPr>
          <w:rFonts w:ascii="Calibri" w:hAnsi="Calibri"/>
          <w:sz w:val="22"/>
          <w:szCs w:val="22"/>
          <w:lang w:val="en-GB"/>
        </w:rPr>
        <w:t>specific noble</w:t>
      </w:r>
      <w:r w:rsidR="008025AE" w:rsidRPr="007F1B7F">
        <w:rPr>
          <w:rFonts w:ascii="Calibri" w:hAnsi="Calibri"/>
          <w:sz w:val="22"/>
          <w:szCs w:val="22"/>
          <w:lang w:val="en-GB"/>
        </w:rPr>
        <w:t xml:space="preserve"> </w:t>
      </w:r>
      <w:r w:rsidR="007F1B7F" w:rsidRPr="007F1B7F">
        <w:rPr>
          <w:rFonts w:ascii="Calibri" w:hAnsi="Calibri"/>
          <w:i/>
          <w:sz w:val="22"/>
          <w:szCs w:val="22"/>
          <w:lang w:val="en-GB"/>
        </w:rPr>
        <w:t>‘</w:t>
      </w:r>
      <w:proofErr w:type="spellStart"/>
      <w:r w:rsidR="007F1B7F" w:rsidRPr="007F1B7F">
        <w:rPr>
          <w:rFonts w:ascii="Calibri" w:hAnsi="Calibri"/>
          <w:i/>
          <w:sz w:val="22"/>
          <w:szCs w:val="22"/>
          <w:lang w:val="en-GB"/>
        </w:rPr>
        <w:t>Freiraum</w:t>
      </w:r>
      <w:proofErr w:type="spellEnd"/>
      <w:r w:rsidR="007F1B7F" w:rsidRPr="007F1B7F">
        <w:rPr>
          <w:rFonts w:ascii="Calibri" w:hAnsi="Calibri"/>
          <w:i/>
          <w:sz w:val="22"/>
          <w:szCs w:val="22"/>
          <w:lang w:val="en-GB"/>
        </w:rPr>
        <w:t>’</w:t>
      </w:r>
      <w:r w:rsidR="007F1B7F" w:rsidRPr="007F1B7F">
        <w:rPr>
          <w:rFonts w:ascii="Calibri" w:hAnsi="Calibri"/>
          <w:sz w:val="22"/>
          <w:szCs w:val="22"/>
          <w:lang w:val="en-GB"/>
        </w:rPr>
        <w:t xml:space="preserve"> (scope for self-development)</w:t>
      </w:r>
      <w:r w:rsidR="00107F70">
        <w:rPr>
          <w:rFonts w:ascii="Calibri" w:hAnsi="Calibri"/>
          <w:sz w:val="22"/>
          <w:szCs w:val="22"/>
          <w:lang w:val="en-GB"/>
        </w:rPr>
        <w:t>,</w:t>
      </w:r>
      <w:r w:rsidR="007F1B7F" w:rsidRPr="007F1B7F">
        <w:rPr>
          <w:rFonts w:ascii="Calibri" w:hAnsi="Calibri"/>
          <w:sz w:val="22"/>
          <w:szCs w:val="22"/>
          <w:lang w:val="en-GB"/>
        </w:rPr>
        <w:t xml:space="preserve"> </w:t>
      </w:r>
      <w:r w:rsidR="008025AE" w:rsidRPr="007F1B7F">
        <w:rPr>
          <w:rFonts w:ascii="Calibri" w:hAnsi="Calibri"/>
          <w:sz w:val="22"/>
          <w:szCs w:val="22"/>
          <w:lang w:val="en-GB"/>
        </w:rPr>
        <w:t xml:space="preserve">where one </w:t>
      </w:r>
      <w:r w:rsidR="003A6982">
        <w:rPr>
          <w:rFonts w:ascii="Calibri" w:hAnsi="Calibri"/>
          <w:sz w:val="22"/>
          <w:szCs w:val="22"/>
          <w:lang w:val="en-GB"/>
        </w:rPr>
        <w:t xml:space="preserve">no </w:t>
      </w:r>
      <w:r w:rsidR="00107F70">
        <w:rPr>
          <w:rFonts w:ascii="Calibri" w:hAnsi="Calibri"/>
          <w:sz w:val="22"/>
          <w:szCs w:val="22"/>
          <w:lang w:val="en-GB"/>
        </w:rPr>
        <w:t>longer had to secure one's</w:t>
      </w:r>
      <w:r w:rsidR="008025AE" w:rsidRPr="007F1B7F">
        <w:rPr>
          <w:rFonts w:ascii="Calibri" w:hAnsi="Calibri"/>
          <w:sz w:val="22"/>
          <w:szCs w:val="22"/>
          <w:lang w:val="en-GB"/>
        </w:rPr>
        <w:t xml:space="preserve"> existence through </w:t>
      </w:r>
      <w:r w:rsidR="00107F70" w:rsidRPr="003A6982">
        <w:rPr>
          <w:rFonts w:ascii="Calibri" w:hAnsi="Calibri"/>
          <w:sz w:val="22"/>
          <w:szCs w:val="22"/>
          <w:lang w:val="en-GB"/>
        </w:rPr>
        <w:t>enterprise</w:t>
      </w:r>
      <w:r w:rsidR="008025AE" w:rsidRPr="003A6982">
        <w:rPr>
          <w:rFonts w:ascii="Calibri" w:hAnsi="Calibri"/>
          <w:sz w:val="22"/>
          <w:szCs w:val="22"/>
          <w:lang w:val="en-GB"/>
        </w:rPr>
        <w:t xml:space="preserve"> and </w:t>
      </w:r>
      <w:r w:rsidR="00BC1043">
        <w:rPr>
          <w:rFonts w:ascii="Calibri" w:hAnsi="Calibri"/>
          <w:sz w:val="22"/>
          <w:szCs w:val="22"/>
          <w:lang w:val="en-GB"/>
        </w:rPr>
        <w:t>labour</w:t>
      </w:r>
      <w:r w:rsidR="008025AE" w:rsidRPr="007F1B7F">
        <w:rPr>
          <w:rFonts w:ascii="Calibri" w:hAnsi="Calibri"/>
          <w:sz w:val="22"/>
          <w:szCs w:val="22"/>
          <w:lang w:val="en-GB"/>
        </w:rPr>
        <w:t>.</w:t>
      </w:r>
      <w:r w:rsidR="004A7128" w:rsidRPr="00FE7CD5">
        <w:rPr>
          <w:rStyle w:val="FootnoteReference"/>
          <w:rFonts w:ascii="Calibri" w:hAnsi="Calibri"/>
          <w:sz w:val="22"/>
          <w:szCs w:val="22"/>
        </w:rPr>
        <w:footnoteReference w:id="36"/>
      </w:r>
      <w:r w:rsidR="008025AE" w:rsidRPr="007F1B7F">
        <w:rPr>
          <w:rFonts w:ascii="Calibri" w:hAnsi="Calibri"/>
          <w:sz w:val="22"/>
          <w:szCs w:val="22"/>
          <w:lang w:val="en-GB"/>
        </w:rPr>
        <w:t xml:space="preserve"> </w:t>
      </w:r>
      <w:r w:rsidR="004A7128">
        <w:rPr>
          <w:rFonts w:ascii="Calibri" w:hAnsi="Calibri"/>
          <w:sz w:val="22"/>
          <w:szCs w:val="22"/>
          <w:lang w:val="en-GB"/>
        </w:rPr>
        <w:t xml:space="preserve">As </w:t>
      </w:r>
      <w:r w:rsidR="004A7128">
        <w:rPr>
          <w:rFonts w:ascii="Calibri" w:hAnsi="Calibri"/>
          <w:sz w:val="22"/>
          <w:szCs w:val="22"/>
          <w:lang w:val="en-GB"/>
        </w:rPr>
        <w:lastRenderedPageBreak/>
        <w:t>regards</w:t>
      </w:r>
      <w:r w:rsidR="008025AE" w:rsidRPr="00107F70">
        <w:rPr>
          <w:rFonts w:ascii="Calibri" w:hAnsi="Calibri"/>
          <w:sz w:val="22"/>
          <w:szCs w:val="22"/>
          <w:lang w:val="en-GB"/>
        </w:rPr>
        <w:t xml:space="preserve"> social status, this criterion </w:t>
      </w:r>
      <w:r w:rsidR="003A6982">
        <w:rPr>
          <w:rFonts w:ascii="Calibri" w:hAnsi="Calibri"/>
          <w:sz w:val="22"/>
          <w:szCs w:val="22"/>
          <w:lang w:val="en-GB"/>
        </w:rPr>
        <w:t>of origin</w:t>
      </w:r>
      <w:r w:rsidR="004A7128">
        <w:rPr>
          <w:rFonts w:ascii="Calibri" w:hAnsi="Calibri"/>
          <w:sz w:val="22"/>
          <w:szCs w:val="22"/>
          <w:lang w:val="en-GB"/>
        </w:rPr>
        <w:t xml:space="preserve"> </w:t>
      </w:r>
      <w:r w:rsidR="008025AE" w:rsidRPr="00107F70">
        <w:rPr>
          <w:rFonts w:ascii="Calibri" w:hAnsi="Calibri"/>
          <w:sz w:val="22"/>
          <w:szCs w:val="22"/>
          <w:lang w:val="en-GB"/>
        </w:rPr>
        <w:t xml:space="preserve">was </w:t>
      </w:r>
      <w:r w:rsidR="004A7128">
        <w:rPr>
          <w:rFonts w:ascii="Calibri" w:hAnsi="Calibri"/>
          <w:sz w:val="22"/>
          <w:szCs w:val="22"/>
          <w:lang w:val="en-GB"/>
        </w:rPr>
        <w:t>assessed</w:t>
      </w:r>
      <w:r w:rsidR="008025AE" w:rsidRPr="00107F70">
        <w:rPr>
          <w:rFonts w:ascii="Calibri" w:hAnsi="Calibri"/>
          <w:sz w:val="22"/>
          <w:szCs w:val="22"/>
          <w:lang w:val="en-GB"/>
        </w:rPr>
        <w:t xml:space="preserve"> by contemporaries ac</w:t>
      </w:r>
      <w:r w:rsidR="004A7128">
        <w:rPr>
          <w:rFonts w:ascii="Calibri" w:hAnsi="Calibri"/>
          <w:sz w:val="22"/>
          <w:szCs w:val="22"/>
          <w:lang w:val="en-GB"/>
        </w:rPr>
        <w:t>cording to the age of the familial</w:t>
      </w:r>
      <w:r w:rsidR="008025AE" w:rsidRPr="00107F70">
        <w:rPr>
          <w:rFonts w:ascii="Calibri" w:hAnsi="Calibri"/>
          <w:sz w:val="22"/>
          <w:szCs w:val="22"/>
          <w:lang w:val="en-GB"/>
        </w:rPr>
        <w:t xml:space="preserve"> property, the noble birth and </w:t>
      </w:r>
      <w:r w:rsidR="004D02E8">
        <w:rPr>
          <w:rFonts w:ascii="Calibri" w:hAnsi="Calibri"/>
          <w:sz w:val="22"/>
          <w:szCs w:val="22"/>
          <w:lang w:val="en-GB"/>
        </w:rPr>
        <w:t xml:space="preserve">the </w:t>
      </w:r>
      <w:r w:rsidR="00107F70" w:rsidRPr="00107F70">
        <w:rPr>
          <w:rFonts w:ascii="Calibri" w:hAnsi="Calibri"/>
          <w:sz w:val="22"/>
          <w:szCs w:val="22"/>
          <w:lang w:val="en-GB"/>
        </w:rPr>
        <w:t>accumulated</w:t>
      </w:r>
      <w:r w:rsidR="00DE7E95">
        <w:rPr>
          <w:rFonts w:ascii="Calibri" w:hAnsi="Calibri"/>
          <w:sz w:val="22"/>
          <w:szCs w:val="22"/>
          <w:lang w:val="en-GB"/>
        </w:rPr>
        <w:t xml:space="preserve"> </w:t>
      </w:r>
      <w:r w:rsidR="004F4AF7" w:rsidRPr="007F1B7F">
        <w:rPr>
          <w:rFonts w:ascii="Calibri" w:hAnsi="Calibri"/>
          <w:i/>
          <w:sz w:val="22"/>
          <w:szCs w:val="22"/>
          <w:lang w:val="en-GB"/>
        </w:rPr>
        <w:t>‘</w:t>
      </w:r>
      <w:proofErr w:type="spellStart"/>
      <w:r w:rsidR="004A7128" w:rsidRPr="00DE7E95">
        <w:rPr>
          <w:rFonts w:ascii="Calibri" w:hAnsi="Calibri"/>
          <w:i/>
          <w:sz w:val="22"/>
          <w:szCs w:val="22"/>
          <w:lang w:val="en-GB"/>
        </w:rPr>
        <w:t>eerkapitaal</w:t>
      </w:r>
      <w:proofErr w:type="spellEnd"/>
      <w:r w:rsidR="004F4AF7" w:rsidRPr="007F1B7F">
        <w:rPr>
          <w:rFonts w:ascii="Calibri" w:hAnsi="Calibri"/>
          <w:i/>
          <w:sz w:val="22"/>
          <w:szCs w:val="22"/>
          <w:lang w:val="en-GB"/>
        </w:rPr>
        <w:t>’</w:t>
      </w:r>
      <w:r w:rsidR="00DE7E95">
        <w:rPr>
          <w:rFonts w:ascii="Calibri" w:hAnsi="Calibri"/>
          <w:sz w:val="22"/>
          <w:szCs w:val="22"/>
          <w:lang w:val="en-GB"/>
        </w:rPr>
        <w:t xml:space="preserve"> (honour capital</w:t>
      </w:r>
      <w:r w:rsidR="004A7128">
        <w:rPr>
          <w:rFonts w:ascii="Calibri" w:hAnsi="Calibri"/>
          <w:sz w:val="22"/>
          <w:szCs w:val="22"/>
          <w:lang w:val="en-GB"/>
        </w:rPr>
        <w:t>).</w:t>
      </w:r>
      <w:r w:rsidR="004A7128" w:rsidRPr="00FE7CD5">
        <w:rPr>
          <w:rStyle w:val="FootnoteReference"/>
          <w:rFonts w:ascii="Calibri" w:hAnsi="Calibri"/>
          <w:sz w:val="22"/>
          <w:szCs w:val="22"/>
        </w:rPr>
        <w:footnoteReference w:id="37"/>
      </w:r>
      <w:r w:rsidR="00DE7F77">
        <w:rPr>
          <w:rFonts w:ascii="Calibri" w:hAnsi="Calibri"/>
          <w:sz w:val="22"/>
          <w:szCs w:val="22"/>
          <w:lang w:val="en-GB"/>
        </w:rPr>
        <w:t xml:space="preserve"> </w:t>
      </w:r>
      <w:r w:rsidR="004A7128" w:rsidRPr="00224484">
        <w:rPr>
          <w:rFonts w:ascii="Calibri" w:hAnsi="Calibri"/>
          <w:sz w:val="22"/>
          <w:szCs w:val="22"/>
          <w:lang w:val="en-GB"/>
        </w:rPr>
        <w:t xml:space="preserve">As such, </w:t>
      </w:r>
      <w:r w:rsidR="005B67B8">
        <w:rPr>
          <w:rFonts w:ascii="Calibri" w:hAnsi="Calibri"/>
          <w:sz w:val="22"/>
          <w:szCs w:val="22"/>
          <w:lang w:val="en-GB"/>
        </w:rPr>
        <w:t>performing a function</w:t>
      </w:r>
      <w:r w:rsidR="004A7128" w:rsidRPr="00224484">
        <w:rPr>
          <w:rFonts w:ascii="Calibri" w:hAnsi="Calibri"/>
          <w:sz w:val="22"/>
          <w:szCs w:val="22"/>
          <w:lang w:val="en-GB"/>
        </w:rPr>
        <w:t xml:space="preserve"> in the city magistracy or the princely state </w:t>
      </w:r>
      <w:r w:rsidR="00224484">
        <w:rPr>
          <w:rFonts w:ascii="Calibri" w:hAnsi="Calibri"/>
          <w:sz w:val="22"/>
          <w:szCs w:val="22"/>
          <w:lang w:val="en-GB"/>
        </w:rPr>
        <w:t>could for example</w:t>
      </w:r>
      <w:r w:rsidR="004A7128" w:rsidRPr="00224484">
        <w:rPr>
          <w:rFonts w:ascii="Calibri" w:hAnsi="Calibri"/>
          <w:sz w:val="22"/>
          <w:szCs w:val="22"/>
          <w:lang w:val="en-GB"/>
        </w:rPr>
        <w:t xml:space="preserve"> contribute to </w:t>
      </w:r>
      <w:r w:rsidR="00DE7F77">
        <w:rPr>
          <w:rFonts w:ascii="Calibri" w:hAnsi="Calibri"/>
          <w:sz w:val="22"/>
          <w:szCs w:val="22"/>
          <w:lang w:val="en-GB"/>
        </w:rPr>
        <w:t>constructing</w:t>
      </w:r>
      <w:r w:rsidR="004A7128" w:rsidRPr="003A6982">
        <w:rPr>
          <w:rFonts w:ascii="Calibri" w:hAnsi="Calibri"/>
          <w:sz w:val="22"/>
          <w:szCs w:val="22"/>
          <w:lang w:val="en-GB"/>
        </w:rPr>
        <w:t xml:space="preserve"> a noble status. </w:t>
      </w:r>
      <w:r w:rsidR="00C86641" w:rsidRPr="003A6982">
        <w:rPr>
          <w:rFonts w:ascii="Calibri" w:hAnsi="Calibri"/>
          <w:sz w:val="22"/>
          <w:szCs w:val="22"/>
          <w:lang w:val="en-GB"/>
        </w:rPr>
        <w:t>However, c</w:t>
      </w:r>
      <w:r w:rsidR="004A7128" w:rsidRPr="003A6982">
        <w:rPr>
          <w:rFonts w:ascii="Calibri" w:hAnsi="Calibri"/>
          <w:sz w:val="22"/>
          <w:szCs w:val="22"/>
          <w:lang w:val="en-GB"/>
        </w:rPr>
        <w:t xml:space="preserve">aution is needed here. Although </w:t>
      </w:r>
      <w:r w:rsidR="00C86641" w:rsidRPr="003A6982">
        <w:rPr>
          <w:rFonts w:ascii="Calibri" w:hAnsi="Calibri"/>
          <w:sz w:val="22"/>
          <w:szCs w:val="22"/>
          <w:lang w:val="en-GB"/>
        </w:rPr>
        <w:t>these factors</w:t>
      </w:r>
      <w:r w:rsidR="004A7128" w:rsidRPr="003A6982">
        <w:rPr>
          <w:rFonts w:ascii="Calibri" w:hAnsi="Calibri"/>
          <w:sz w:val="22"/>
          <w:szCs w:val="22"/>
          <w:lang w:val="en-GB"/>
        </w:rPr>
        <w:t xml:space="preserve"> could </w:t>
      </w:r>
      <w:r w:rsidR="003A6982" w:rsidRPr="003A6982">
        <w:rPr>
          <w:rFonts w:ascii="Calibri" w:hAnsi="Calibri"/>
          <w:sz w:val="22"/>
          <w:szCs w:val="22"/>
          <w:lang w:val="en-GB"/>
        </w:rPr>
        <w:t>help</w:t>
      </w:r>
      <w:r w:rsidR="004A7128" w:rsidRPr="003A6982">
        <w:rPr>
          <w:rFonts w:ascii="Calibri" w:hAnsi="Calibri"/>
          <w:sz w:val="22"/>
          <w:szCs w:val="22"/>
          <w:lang w:val="en-GB"/>
        </w:rPr>
        <w:t xml:space="preserve">, it was certainly not the case that </w:t>
      </w:r>
      <w:r w:rsidR="00C86641" w:rsidRPr="003A6982">
        <w:rPr>
          <w:rFonts w:ascii="Calibri" w:hAnsi="Calibri"/>
          <w:sz w:val="22"/>
          <w:szCs w:val="22"/>
          <w:lang w:val="en-GB"/>
        </w:rPr>
        <w:t xml:space="preserve">possessing </w:t>
      </w:r>
      <w:r w:rsidR="004A7128" w:rsidRPr="003A6982">
        <w:rPr>
          <w:rFonts w:ascii="Calibri" w:hAnsi="Calibri"/>
          <w:sz w:val="22"/>
          <w:szCs w:val="22"/>
          <w:lang w:val="en-GB"/>
        </w:rPr>
        <w:t xml:space="preserve">these elements provided a guarantee of nobility. Quite a few of </w:t>
      </w:r>
      <w:r w:rsidR="00C86641" w:rsidRPr="003A6982">
        <w:rPr>
          <w:rFonts w:ascii="Calibri" w:hAnsi="Calibri"/>
          <w:sz w:val="22"/>
          <w:szCs w:val="22"/>
          <w:lang w:val="en-GB"/>
        </w:rPr>
        <w:t xml:space="preserve">the </w:t>
      </w:r>
      <w:r w:rsidR="004A7128" w:rsidRPr="003A6982">
        <w:rPr>
          <w:rFonts w:ascii="Calibri" w:hAnsi="Calibri"/>
          <w:sz w:val="22"/>
          <w:szCs w:val="22"/>
          <w:lang w:val="en-GB"/>
        </w:rPr>
        <w:t xml:space="preserve">Antwerp patrician families </w:t>
      </w:r>
      <w:r w:rsidR="004779BF" w:rsidRPr="003A6982">
        <w:rPr>
          <w:rFonts w:ascii="Calibri" w:hAnsi="Calibri"/>
          <w:sz w:val="22"/>
          <w:szCs w:val="22"/>
          <w:lang w:val="en-GB"/>
        </w:rPr>
        <w:t>–</w:t>
      </w:r>
      <w:r w:rsidR="004A7128" w:rsidRPr="003A6982">
        <w:rPr>
          <w:rFonts w:ascii="Calibri" w:hAnsi="Calibri"/>
          <w:sz w:val="22"/>
          <w:szCs w:val="22"/>
          <w:lang w:val="en-GB"/>
        </w:rPr>
        <w:t xml:space="preserve"> for example, the </w:t>
      </w:r>
      <w:r w:rsidR="00DE7F77">
        <w:rPr>
          <w:rFonts w:ascii="Calibri" w:hAnsi="Calibri"/>
          <w:sz w:val="22"/>
          <w:szCs w:val="22"/>
          <w:lang w:val="en-GB"/>
        </w:rPr>
        <w:t>d</w:t>
      </w:r>
      <w:r w:rsidR="004A7128" w:rsidRPr="003A6982">
        <w:rPr>
          <w:rFonts w:ascii="Calibri" w:hAnsi="Calibri"/>
          <w:sz w:val="22"/>
          <w:szCs w:val="22"/>
          <w:lang w:val="en-GB"/>
        </w:rPr>
        <w:t xml:space="preserve">e Pape, </w:t>
      </w:r>
      <w:proofErr w:type="spellStart"/>
      <w:r w:rsidR="004A7128" w:rsidRPr="003A6982">
        <w:rPr>
          <w:rFonts w:ascii="Calibri" w:hAnsi="Calibri"/>
          <w:sz w:val="22"/>
          <w:szCs w:val="22"/>
          <w:lang w:val="en-GB"/>
        </w:rPr>
        <w:t>Happaert</w:t>
      </w:r>
      <w:proofErr w:type="spellEnd"/>
      <w:r w:rsidR="004A7128" w:rsidRPr="003A6982">
        <w:rPr>
          <w:rFonts w:ascii="Calibri" w:hAnsi="Calibri"/>
          <w:sz w:val="22"/>
          <w:szCs w:val="22"/>
          <w:lang w:val="en-GB"/>
        </w:rPr>
        <w:t xml:space="preserve"> </w:t>
      </w:r>
      <w:r w:rsidR="004779BF" w:rsidRPr="003A6982">
        <w:rPr>
          <w:rFonts w:ascii="Calibri" w:hAnsi="Calibri"/>
          <w:sz w:val="22"/>
          <w:szCs w:val="22"/>
          <w:lang w:val="en-GB"/>
        </w:rPr>
        <w:t>and</w:t>
      </w:r>
      <w:r w:rsidR="004A7128" w:rsidRPr="003A6982">
        <w:rPr>
          <w:rFonts w:ascii="Calibri" w:hAnsi="Calibri"/>
          <w:sz w:val="22"/>
          <w:szCs w:val="22"/>
          <w:lang w:val="en-GB"/>
        </w:rPr>
        <w:t xml:space="preserve"> </w:t>
      </w:r>
      <w:r w:rsidR="00DE7F77">
        <w:rPr>
          <w:rFonts w:ascii="Calibri" w:hAnsi="Calibri"/>
          <w:sz w:val="22"/>
          <w:szCs w:val="22"/>
          <w:lang w:val="en-GB"/>
        </w:rPr>
        <w:t>v</w:t>
      </w:r>
      <w:r w:rsidR="004A7128" w:rsidRPr="003A6982">
        <w:rPr>
          <w:rFonts w:ascii="Calibri" w:hAnsi="Calibri"/>
          <w:sz w:val="22"/>
          <w:szCs w:val="22"/>
          <w:lang w:val="en-GB"/>
        </w:rPr>
        <w:t xml:space="preserve">an </w:t>
      </w:r>
      <w:proofErr w:type="spellStart"/>
      <w:r w:rsidR="004A7128" w:rsidRPr="003A6982">
        <w:rPr>
          <w:rFonts w:ascii="Calibri" w:hAnsi="Calibri"/>
          <w:sz w:val="22"/>
          <w:szCs w:val="22"/>
          <w:lang w:val="en-GB"/>
        </w:rPr>
        <w:t>Halmale</w:t>
      </w:r>
      <w:proofErr w:type="spellEnd"/>
      <w:r w:rsidR="004A7128" w:rsidRPr="003A6982">
        <w:rPr>
          <w:rFonts w:ascii="Calibri" w:hAnsi="Calibri"/>
          <w:sz w:val="22"/>
          <w:szCs w:val="22"/>
          <w:lang w:val="en-GB"/>
        </w:rPr>
        <w:t xml:space="preserve"> </w:t>
      </w:r>
      <w:r w:rsidR="004779BF" w:rsidRPr="003A6982">
        <w:rPr>
          <w:rFonts w:ascii="Calibri" w:hAnsi="Calibri"/>
          <w:sz w:val="22"/>
          <w:szCs w:val="22"/>
          <w:lang w:val="en-GB"/>
        </w:rPr>
        <w:t>families –</w:t>
      </w:r>
      <w:r w:rsidR="004A7128" w:rsidRPr="003A6982">
        <w:rPr>
          <w:rFonts w:ascii="Calibri" w:hAnsi="Calibri"/>
          <w:sz w:val="22"/>
          <w:szCs w:val="22"/>
          <w:lang w:val="en-GB"/>
        </w:rPr>
        <w:t xml:space="preserve"> </w:t>
      </w:r>
      <w:r w:rsidR="004779BF" w:rsidRPr="003A6982">
        <w:rPr>
          <w:rFonts w:ascii="Calibri" w:hAnsi="Calibri"/>
          <w:sz w:val="22"/>
          <w:szCs w:val="22"/>
          <w:lang w:val="en-GB"/>
        </w:rPr>
        <w:t>were a match for</w:t>
      </w:r>
      <w:r w:rsidR="004A7128" w:rsidRPr="003A6982">
        <w:rPr>
          <w:rFonts w:ascii="Calibri" w:hAnsi="Calibri"/>
          <w:sz w:val="22"/>
          <w:szCs w:val="22"/>
          <w:lang w:val="en-GB"/>
        </w:rPr>
        <w:t xml:space="preserve"> the established nobility</w:t>
      </w:r>
      <w:r w:rsidR="004779BF" w:rsidRPr="003A6982">
        <w:rPr>
          <w:rFonts w:ascii="Calibri" w:hAnsi="Calibri"/>
          <w:sz w:val="22"/>
          <w:szCs w:val="22"/>
          <w:lang w:val="en-GB"/>
        </w:rPr>
        <w:t xml:space="preserve"> in all these areas</w:t>
      </w:r>
      <w:r w:rsidR="004A7128" w:rsidRPr="003A6982">
        <w:rPr>
          <w:rFonts w:ascii="Calibri" w:hAnsi="Calibri"/>
          <w:sz w:val="22"/>
          <w:szCs w:val="22"/>
          <w:lang w:val="en-GB"/>
        </w:rPr>
        <w:t xml:space="preserve">, </w:t>
      </w:r>
      <w:r w:rsidR="004779BF" w:rsidRPr="003A6982">
        <w:rPr>
          <w:rFonts w:ascii="Calibri" w:hAnsi="Calibri"/>
          <w:sz w:val="22"/>
          <w:szCs w:val="22"/>
          <w:lang w:val="en-GB"/>
        </w:rPr>
        <w:t>but this did not mean that they were immediately regarded as</w:t>
      </w:r>
      <w:r w:rsidR="004A7128" w:rsidRPr="003A6982">
        <w:rPr>
          <w:rFonts w:ascii="Calibri" w:hAnsi="Calibri"/>
          <w:sz w:val="22"/>
          <w:szCs w:val="22"/>
          <w:lang w:val="en-GB"/>
        </w:rPr>
        <w:t xml:space="preserve"> a noble family.</w:t>
      </w:r>
      <w:r w:rsidR="004779BF">
        <w:rPr>
          <w:rStyle w:val="FootnoteReference"/>
          <w:rFonts w:ascii="Calibri" w:hAnsi="Calibri"/>
          <w:sz w:val="22"/>
          <w:szCs w:val="22"/>
        </w:rPr>
        <w:footnoteReference w:id="38"/>
      </w:r>
    </w:p>
    <w:p w:rsidR="004779BF" w:rsidRPr="004779BF" w:rsidRDefault="003943DA" w:rsidP="00661A42">
      <w:pPr>
        <w:spacing w:line="276" w:lineRule="auto"/>
        <w:ind w:firstLine="708"/>
        <w:jc w:val="both"/>
        <w:outlineLvl w:val="0"/>
        <w:rPr>
          <w:rFonts w:ascii="Calibri" w:hAnsi="Calibri"/>
          <w:sz w:val="22"/>
          <w:szCs w:val="22"/>
          <w:lang w:val="en-GB"/>
        </w:rPr>
      </w:pPr>
      <w:r w:rsidRPr="003943DA">
        <w:rPr>
          <w:rFonts w:ascii="Calibri" w:hAnsi="Calibri"/>
          <w:sz w:val="22"/>
          <w:szCs w:val="22"/>
          <w:lang w:val="en-GB"/>
        </w:rPr>
        <w:t xml:space="preserve">Of course, </w:t>
      </w:r>
      <w:r w:rsidR="00814ABB">
        <w:rPr>
          <w:rFonts w:ascii="Calibri" w:hAnsi="Calibri"/>
          <w:sz w:val="22"/>
          <w:szCs w:val="22"/>
          <w:lang w:val="en-GB"/>
        </w:rPr>
        <w:t>applying</w:t>
      </w:r>
      <w:r w:rsidR="004779BF" w:rsidRPr="004779BF">
        <w:rPr>
          <w:rFonts w:ascii="Calibri" w:hAnsi="Calibri"/>
          <w:sz w:val="22"/>
          <w:szCs w:val="22"/>
          <w:lang w:val="en-GB"/>
        </w:rPr>
        <w:t xml:space="preserve"> the research parameters </w:t>
      </w:r>
      <w:r w:rsidR="005336FA">
        <w:rPr>
          <w:rFonts w:ascii="Calibri" w:hAnsi="Calibri"/>
          <w:sz w:val="22"/>
          <w:szCs w:val="22"/>
          <w:lang w:val="en-GB"/>
        </w:rPr>
        <w:t>outlined</w:t>
      </w:r>
      <w:r w:rsidR="00096FCA">
        <w:rPr>
          <w:rFonts w:ascii="Calibri" w:hAnsi="Calibri"/>
          <w:sz w:val="22"/>
          <w:szCs w:val="22"/>
          <w:lang w:val="en-GB"/>
        </w:rPr>
        <w:t xml:space="preserve"> </w:t>
      </w:r>
      <w:r w:rsidR="00096FCA" w:rsidRPr="00AF0928">
        <w:rPr>
          <w:rFonts w:ascii="Calibri" w:hAnsi="Calibri"/>
          <w:sz w:val="22"/>
          <w:szCs w:val="22"/>
          <w:lang w:val="en-GB"/>
        </w:rPr>
        <w:t>to</w:t>
      </w:r>
      <w:r w:rsidR="004779BF" w:rsidRPr="00AF0928">
        <w:rPr>
          <w:rFonts w:ascii="Calibri" w:hAnsi="Calibri"/>
          <w:sz w:val="22"/>
          <w:szCs w:val="22"/>
          <w:lang w:val="en-GB"/>
        </w:rPr>
        <w:t xml:space="preserve"> the Antwer</w:t>
      </w:r>
      <w:r w:rsidR="00096FCA" w:rsidRPr="00AF0928">
        <w:rPr>
          <w:rFonts w:ascii="Calibri" w:hAnsi="Calibri"/>
          <w:sz w:val="22"/>
          <w:szCs w:val="22"/>
          <w:lang w:val="en-GB"/>
        </w:rPr>
        <w:t>p alderme</w:t>
      </w:r>
      <w:r w:rsidR="004779BF" w:rsidRPr="00AF0928">
        <w:rPr>
          <w:rFonts w:ascii="Calibri" w:hAnsi="Calibri"/>
          <w:sz w:val="22"/>
          <w:szCs w:val="22"/>
          <w:lang w:val="en-GB"/>
        </w:rPr>
        <w:t>n</w:t>
      </w:r>
      <w:r w:rsidR="00DB370A">
        <w:rPr>
          <w:rFonts w:ascii="Calibri" w:hAnsi="Calibri"/>
          <w:sz w:val="22"/>
          <w:szCs w:val="22"/>
          <w:lang w:val="en-GB"/>
        </w:rPr>
        <w:t>'s</w:t>
      </w:r>
      <w:r w:rsidR="004779BF" w:rsidRPr="00AF0928">
        <w:rPr>
          <w:rFonts w:ascii="Calibri" w:hAnsi="Calibri"/>
          <w:sz w:val="22"/>
          <w:szCs w:val="22"/>
          <w:lang w:val="en-GB"/>
        </w:rPr>
        <w:t xml:space="preserve"> </w:t>
      </w:r>
      <w:r w:rsidR="00E54196" w:rsidRPr="00AF0928">
        <w:rPr>
          <w:rFonts w:ascii="Calibri" w:hAnsi="Calibri"/>
          <w:sz w:val="22"/>
          <w:szCs w:val="22"/>
          <w:lang w:val="en-GB"/>
        </w:rPr>
        <w:t xml:space="preserve">registers </w:t>
      </w:r>
      <w:r w:rsidR="005336FA">
        <w:rPr>
          <w:rFonts w:ascii="Calibri" w:hAnsi="Calibri"/>
          <w:sz w:val="22"/>
          <w:szCs w:val="22"/>
          <w:lang w:val="en-GB"/>
        </w:rPr>
        <w:t>for</w:t>
      </w:r>
      <w:r w:rsidR="004779BF" w:rsidRPr="00AF0928">
        <w:rPr>
          <w:rFonts w:ascii="Calibri" w:hAnsi="Calibri"/>
          <w:sz w:val="22"/>
          <w:szCs w:val="22"/>
          <w:lang w:val="en-GB"/>
        </w:rPr>
        <w:t xml:space="preserve"> the years 1490-1493</w:t>
      </w:r>
      <w:r w:rsidR="00E54196" w:rsidRPr="00AF0928">
        <w:rPr>
          <w:rFonts w:ascii="Calibri" w:hAnsi="Calibri"/>
          <w:sz w:val="22"/>
          <w:szCs w:val="22"/>
          <w:lang w:val="en-GB"/>
        </w:rPr>
        <w:t xml:space="preserve"> </w:t>
      </w:r>
      <w:r w:rsidRPr="00AF0928">
        <w:rPr>
          <w:rFonts w:ascii="Calibri" w:hAnsi="Calibri"/>
          <w:sz w:val="22"/>
          <w:szCs w:val="22"/>
          <w:lang w:val="en-GB"/>
        </w:rPr>
        <w:t>does</w:t>
      </w:r>
      <w:r w:rsidR="00E54196" w:rsidRPr="00AF0928">
        <w:rPr>
          <w:rFonts w:ascii="Calibri" w:hAnsi="Calibri"/>
          <w:sz w:val="22"/>
          <w:szCs w:val="22"/>
          <w:lang w:val="en-GB"/>
        </w:rPr>
        <w:t xml:space="preserve"> not </w:t>
      </w:r>
      <w:r w:rsidR="005336FA">
        <w:rPr>
          <w:rFonts w:ascii="Calibri" w:hAnsi="Calibri"/>
          <w:sz w:val="22"/>
          <w:szCs w:val="22"/>
          <w:lang w:val="en-GB"/>
        </w:rPr>
        <w:t>lead to</w:t>
      </w:r>
      <w:r w:rsidR="004779BF" w:rsidRPr="00AF0928">
        <w:rPr>
          <w:rFonts w:ascii="Calibri" w:hAnsi="Calibri"/>
          <w:sz w:val="22"/>
          <w:szCs w:val="22"/>
          <w:lang w:val="en-GB"/>
        </w:rPr>
        <w:t xml:space="preserve"> </w:t>
      </w:r>
      <w:r w:rsidR="00E54196" w:rsidRPr="00AF0928">
        <w:rPr>
          <w:rFonts w:ascii="Calibri" w:hAnsi="Calibri"/>
          <w:sz w:val="22"/>
          <w:szCs w:val="22"/>
          <w:lang w:val="en-GB"/>
        </w:rPr>
        <w:t>a completely</w:t>
      </w:r>
      <w:r w:rsidR="004779BF" w:rsidRPr="00AF0928">
        <w:rPr>
          <w:rFonts w:ascii="Calibri" w:hAnsi="Calibri"/>
          <w:sz w:val="22"/>
          <w:szCs w:val="22"/>
          <w:lang w:val="en-GB"/>
        </w:rPr>
        <w:t xml:space="preserve"> exhaustive and sharply </w:t>
      </w:r>
      <w:r w:rsidR="00E54196" w:rsidRPr="00AF0928">
        <w:rPr>
          <w:rFonts w:ascii="Calibri" w:hAnsi="Calibri"/>
          <w:sz w:val="22"/>
          <w:szCs w:val="22"/>
          <w:lang w:val="en-GB"/>
        </w:rPr>
        <w:t>delineated</w:t>
      </w:r>
      <w:r w:rsidR="004779BF" w:rsidRPr="00AF0928">
        <w:rPr>
          <w:rFonts w:ascii="Calibri" w:hAnsi="Calibri"/>
          <w:sz w:val="22"/>
          <w:szCs w:val="22"/>
          <w:lang w:val="en-GB"/>
        </w:rPr>
        <w:t xml:space="preserve"> reconstruction of all the noble </w:t>
      </w:r>
      <w:r w:rsidR="00E54196" w:rsidRPr="00AF0928">
        <w:rPr>
          <w:rFonts w:ascii="Calibri" w:hAnsi="Calibri"/>
          <w:sz w:val="22"/>
          <w:szCs w:val="22"/>
          <w:lang w:val="en-GB"/>
        </w:rPr>
        <w:t>annuity</w:t>
      </w:r>
      <w:r w:rsidR="004779BF" w:rsidRPr="00AF0928">
        <w:rPr>
          <w:rFonts w:ascii="Calibri" w:hAnsi="Calibri"/>
          <w:sz w:val="22"/>
          <w:szCs w:val="22"/>
          <w:lang w:val="en-GB"/>
        </w:rPr>
        <w:t xml:space="preserve"> buyers and sellers. </w:t>
      </w:r>
      <w:r w:rsidR="0081374A">
        <w:rPr>
          <w:rFonts w:ascii="Calibri" w:hAnsi="Calibri"/>
          <w:sz w:val="22"/>
          <w:szCs w:val="22"/>
          <w:lang w:val="en-GB"/>
        </w:rPr>
        <w:t>The</w:t>
      </w:r>
      <w:r w:rsidR="004779BF" w:rsidRPr="00AF0928">
        <w:rPr>
          <w:rFonts w:ascii="Calibri" w:hAnsi="Calibri"/>
          <w:sz w:val="22"/>
          <w:szCs w:val="22"/>
          <w:lang w:val="en-GB"/>
        </w:rPr>
        <w:t xml:space="preserve"> social status of </w:t>
      </w:r>
      <w:r w:rsidR="00096FCA" w:rsidRPr="00AF0928">
        <w:rPr>
          <w:rFonts w:ascii="Calibri" w:hAnsi="Calibri"/>
          <w:sz w:val="22"/>
          <w:szCs w:val="22"/>
          <w:lang w:val="en-GB"/>
        </w:rPr>
        <w:t xml:space="preserve">the people mentioned </w:t>
      </w:r>
      <w:r w:rsidR="0081374A">
        <w:rPr>
          <w:rFonts w:ascii="Calibri" w:hAnsi="Calibri"/>
          <w:sz w:val="22"/>
          <w:szCs w:val="22"/>
          <w:lang w:val="en-GB"/>
        </w:rPr>
        <w:t>is often</w:t>
      </w:r>
      <w:r w:rsidR="004779BF" w:rsidRPr="00AF0928">
        <w:rPr>
          <w:rFonts w:ascii="Calibri" w:hAnsi="Calibri"/>
          <w:sz w:val="22"/>
          <w:szCs w:val="22"/>
          <w:lang w:val="en-GB"/>
        </w:rPr>
        <w:t xml:space="preserve"> very </w:t>
      </w:r>
      <w:r w:rsidR="0085475F">
        <w:rPr>
          <w:rFonts w:ascii="Calibri" w:hAnsi="Calibri"/>
          <w:sz w:val="22"/>
          <w:szCs w:val="22"/>
          <w:lang w:val="en-GB"/>
        </w:rPr>
        <w:t>vague</w:t>
      </w:r>
      <w:r w:rsidR="004779BF" w:rsidRPr="00AF0928">
        <w:rPr>
          <w:rFonts w:ascii="Calibri" w:hAnsi="Calibri"/>
          <w:sz w:val="22"/>
          <w:szCs w:val="22"/>
          <w:lang w:val="en-GB"/>
        </w:rPr>
        <w:t xml:space="preserve"> and conversely </w:t>
      </w:r>
      <w:r w:rsidR="00E54196" w:rsidRPr="00AF0928">
        <w:rPr>
          <w:rFonts w:ascii="Calibri" w:hAnsi="Calibri"/>
          <w:sz w:val="22"/>
          <w:szCs w:val="22"/>
          <w:lang w:val="en-GB"/>
        </w:rPr>
        <w:t xml:space="preserve">there will </w:t>
      </w:r>
      <w:r w:rsidR="005B2A96" w:rsidRPr="00AF0928">
        <w:rPr>
          <w:rFonts w:ascii="Calibri" w:hAnsi="Calibri"/>
          <w:sz w:val="22"/>
          <w:szCs w:val="22"/>
          <w:lang w:val="en-GB"/>
        </w:rPr>
        <w:t xml:space="preserve">also </w:t>
      </w:r>
      <w:r w:rsidR="00096FCA" w:rsidRPr="00AF0928">
        <w:rPr>
          <w:rFonts w:ascii="Calibri" w:hAnsi="Calibri"/>
          <w:sz w:val="22"/>
          <w:szCs w:val="22"/>
          <w:lang w:val="en-GB"/>
        </w:rPr>
        <w:t>be</w:t>
      </w:r>
      <w:r w:rsidR="004779BF" w:rsidRPr="00AF0928">
        <w:rPr>
          <w:rFonts w:ascii="Calibri" w:hAnsi="Calibri"/>
          <w:sz w:val="22"/>
          <w:szCs w:val="22"/>
          <w:lang w:val="en-GB"/>
        </w:rPr>
        <w:t xml:space="preserve"> nobles </w:t>
      </w:r>
      <w:r w:rsidR="00096FCA" w:rsidRPr="00AF0928">
        <w:rPr>
          <w:rFonts w:ascii="Calibri" w:hAnsi="Calibri"/>
          <w:sz w:val="22"/>
          <w:szCs w:val="22"/>
          <w:lang w:val="en-GB"/>
        </w:rPr>
        <w:t>who</w:t>
      </w:r>
      <w:r w:rsidR="004779BF" w:rsidRPr="00AF0928">
        <w:rPr>
          <w:rFonts w:ascii="Calibri" w:hAnsi="Calibri"/>
          <w:sz w:val="22"/>
          <w:szCs w:val="22"/>
          <w:lang w:val="en-GB"/>
        </w:rPr>
        <w:t xml:space="preserve"> slip </w:t>
      </w:r>
      <w:r w:rsidR="005B2A96" w:rsidRPr="00AF0928">
        <w:rPr>
          <w:rFonts w:ascii="Calibri" w:hAnsi="Calibri"/>
          <w:sz w:val="22"/>
          <w:szCs w:val="22"/>
          <w:lang w:val="en-GB"/>
        </w:rPr>
        <w:t xml:space="preserve">through the net </w:t>
      </w:r>
      <w:r w:rsidR="004779BF" w:rsidRPr="00AF0928">
        <w:rPr>
          <w:rFonts w:ascii="Calibri" w:hAnsi="Calibri"/>
          <w:sz w:val="22"/>
          <w:szCs w:val="22"/>
          <w:lang w:val="en-GB"/>
        </w:rPr>
        <w:t xml:space="preserve">because they are registered </w:t>
      </w:r>
      <w:r w:rsidR="00096FCA" w:rsidRPr="00AF0928">
        <w:rPr>
          <w:rFonts w:ascii="Calibri" w:hAnsi="Calibri"/>
          <w:sz w:val="22"/>
          <w:szCs w:val="22"/>
          <w:lang w:val="en-GB"/>
        </w:rPr>
        <w:t xml:space="preserve">in the sources </w:t>
      </w:r>
      <w:r w:rsidR="004779BF" w:rsidRPr="00AF0928">
        <w:rPr>
          <w:rFonts w:ascii="Calibri" w:hAnsi="Calibri"/>
          <w:sz w:val="22"/>
          <w:szCs w:val="22"/>
          <w:lang w:val="en-GB"/>
        </w:rPr>
        <w:t>without any noble titles.</w:t>
      </w:r>
      <w:r w:rsidR="005B2A96" w:rsidRPr="00AF0928">
        <w:rPr>
          <w:rStyle w:val="FootnoteReference"/>
          <w:rFonts w:ascii="Calibri" w:hAnsi="Calibri"/>
          <w:sz w:val="22"/>
          <w:szCs w:val="22"/>
        </w:rPr>
        <w:footnoteReference w:id="39"/>
      </w:r>
      <w:r w:rsidR="004779BF" w:rsidRPr="00AF0928">
        <w:rPr>
          <w:rFonts w:ascii="Calibri" w:hAnsi="Calibri"/>
          <w:sz w:val="22"/>
          <w:szCs w:val="22"/>
          <w:lang w:val="en-GB"/>
        </w:rPr>
        <w:t xml:space="preserve"> After </w:t>
      </w:r>
      <w:r w:rsidRPr="00AF0928">
        <w:rPr>
          <w:rFonts w:ascii="Calibri" w:hAnsi="Calibri"/>
          <w:sz w:val="22"/>
          <w:szCs w:val="22"/>
          <w:lang w:val="en-GB"/>
        </w:rPr>
        <w:t>se</w:t>
      </w:r>
      <w:r w:rsidR="001B7141" w:rsidRPr="00AF0928">
        <w:rPr>
          <w:rFonts w:ascii="Calibri" w:hAnsi="Calibri"/>
          <w:sz w:val="22"/>
          <w:szCs w:val="22"/>
          <w:lang w:val="en-GB"/>
        </w:rPr>
        <w:t>ar</w:t>
      </w:r>
      <w:r w:rsidRPr="00AF0928">
        <w:rPr>
          <w:rFonts w:ascii="Calibri" w:hAnsi="Calibri"/>
          <w:sz w:val="22"/>
          <w:szCs w:val="22"/>
          <w:lang w:val="en-GB"/>
        </w:rPr>
        <w:t>ching through</w:t>
      </w:r>
      <w:r w:rsidR="004779BF" w:rsidRPr="00AF0928">
        <w:rPr>
          <w:rFonts w:ascii="Calibri" w:hAnsi="Calibri"/>
          <w:sz w:val="22"/>
          <w:szCs w:val="22"/>
          <w:lang w:val="en-GB"/>
        </w:rPr>
        <w:t xml:space="preserve"> </w:t>
      </w:r>
      <w:r w:rsidR="005B2A96" w:rsidRPr="00AF0928">
        <w:rPr>
          <w:rFonts w:ascii="Calibri" w:hAnsi="Calibri"/>
          <w:sz w:val="22"/>
          <w:szCs w:val="22"/>
          <w:lang w:val="en-GB"/>
        </w:rPr>
        <w:t xml:space="preserve">the </w:t>
      </w:r>
      <w:r w:rsidR="004779BF" w:rsidRPr="00AF0928">
        <w:rPr>
          <w:rFonts w:ascii="Calibri" w:hAnsi="Calibri"/>
          <w:sz w:val="22"/>
          <w:szCs w:val="22"/>
          <w:lang w:val="en-GB"/>
        </w:rPr>
        <w:t>archive</w:t>
      </w:r>
      <w:r w:rsidR="00C70131">
        <w:rPr>
          <w:rFonts w:ascii="Calibri" w:hAnsi="Calibri"/>
          <w:sz w:val="22"/>
          <w:szCs w:val="22"/>
          <w:lang w:val="en-GB"/>
        </w:rPr>
        <w:t>,</w:t>
      </w:r>
      <w:r w:rsidR="004779BF" w:rsidRPr="00AF0928">
        <w:rPr>
          <w:rFonts w:ascii="Calibri" w:hAnsi="Calibri"/>
          <w:sz w:val="22"/>
          <w:szCs w:val="22"/>
          <w:lang w:val="en-GB"/>
        </w:rPr>
        <w:t xml:space="preserve"> the </w:t>
      </w:r>
      <w:r w:rsidR="00FF340D" w:rsidRPr="00AF0928">
        <w:rPr>
          <w:rFonts w:ascii="Calibri" w:hAnsi="Calibri"/>
          <w:sz w:val="22"/>
          <w:szCs w:val="22"/>
          <w:lang w:val="en-GB"/>
        </w:rPr>
        <w:t>focus is directed</w:t>
      </w:r>
      <w:r w:rsidR="004779BF" w:rsidRPr="00AF0928">
        <w:rPr>
          <w:rFonts w:ascii="Calibri" w:hAnsi="Calibri"/>
          <w:sz w:val="22"/>
          <w:szCs w:val="22"/>
          <w:lang w:val="en-GB"/>
        </w:rPr>
        <w:t xml:space="preserve"> as much as possible on those families whose noble status is not in question. In this way, </w:t>
      </w:r>
      <w:r w:rsidR="00FF340D" w:rsidRPr="00AF0928">
        <w:rPr>
          <w:rFonts w:ascii="Calibri" w:hAnsi="Calibri"/>
          <w:sz w:val="22"/>
          <w:szCs w:val="22"/>
          <w:lang w:val="en-GB"/>
        </w:rPr>
        <w:t>one avoids</w:t>
      </w:r>
      <w:r w:rsidR="004779BF" w:rsidRPr="00AF0928">
        <w:rPr>
          <w:rFonts w:ascii="Calibri" w:hAnsi="Calibri"/>
          <w:sz w:val="22"/>
          <w:szCs w:val="22"/>
          <w:lang w:val="en-GB"/>
        </w:rPr>
        <w:t xml:space="preserve"> the results of this </w:t>
      </w:r>
      <w:r w:rsidR="00FF340D" w:rsidRPr="00AF0928">
        <w:rPr>
          <w:rFonts w:ascii="Calibri" w:hAnsi="Calibri"/>
          <w:sz w:val="22"/>
          <w:szCs w:val="22"/>
          <w:lang w:val="en-GB"/>
        </w:rPr>
        <w:t>sample</w:t>
      </w:r>
      <w:r w:rsidR="004779BF" w:rsidRPr="00AF0928">
        <w:rPr>
          <w:rFonts w:ascii="Calibri" w:hAnsi="Calibri"/>
          <w:sz w:val="22"/>
          <w:szCs w:val="22"/>
          <w:lang w:val="en-GB"/>
        </w:rPr>
        <w:t xml:space="preserve"> </w:t>
      </w:r>
      <w:r w:rsidR="00FF340D" w:rsidRPr="00AF0928">
        <w:rPr>
          <w:rFonts w:ascii="Calibri" w:hAnsi="Calibri"/>
          <w:sz w:val="22"/>
          <w:szCs w:val="22"/>
          <w:lang w:val="en-GB"/>
        </w:rPr>
        <w:t>being</w:t>
      </w:r>
      <w:r w:rsidR="004779BF" w:rsidRPr="00AF0928">
        <w:rPr>
          <w:rFonts w:ascii="Calibri" w:hAnsi="Calibri"/>
          <w:sz w:val="22"/>
          <w:szCs w:val="22"/>
          <w:lang w:val="en-GB"/>
        </w:rPr>
        <w:t xml:space="preserve"> </w:t>
      </w:r>
      <w:r w:rsidR="00FF340D" w:rsidRPr="00AF0928">
        <w:rPr>
          <w:rFonts w:ascii="Calibri" w:hAnsi="Calibri"/>
          <w:sz w:val="22"/>
          <w:szCs w:val="22"/>
          <w:lang w:val="en-GB"/>
        </w:rPr>
        <w:t>compromised</w:t>
      </w:r>
      <w:r w:rsidR="004779BF" w:rsidRPr="00AF0928">
        <w:rPr>
          <w:rFonts w:ascii="Calibri" w:hAnsi="Calibri"/>
          <w:sz w:val="22"/>
          <w:szCs w:val="22"/>
          <w:lang w:val="en-GB"/>
        </w:rPr>
        <w:t xml:space="preserve"> by the</w:t>
      </w:r>
      <w:r w:rsidR="004779BF" w:rsidRPr="004779BF">
        <w:rPr>
          <w:rFonts w:ascii="Calibri" w:hAnsi="Calibri"/>
          <w:sz w:val="22"/>
          <w:szCs w:val="22"/>
          <w:lang w:val="en-GB"/>
        </w:rPr>
        <w:t xml:space="preserve"> presence of a large number of </w:t>
      </w:r>
      <w:r w:rsidR="0085475F">
        <w:rPr>
          <w:rFonts w:ascii="Calibri" w:hAnsi="Calibri"/>
          <w:sz w:val="22"/>
          <w:szCs w:val="22"/>
          <w:lang w:val="en-GB"/>
        </w:rPr>
        <w:t>'doubtful cases'</w:t>
      </w:r>
      <w:r w:rsidR="004779BF" w:rsidRPr="004779BF">
        <w:rPr>
          <w:rFonts w:ascii="Calibri" w:hAnsi="Calibri"/>
          <w:sz w:val="22"/>
          <w:szCs w:val="22"/>
          <w:lang w:val="en-GB"/>
        </w:rPr>
        <w:t>.</w:t>
      </w:r>
    </w:p>
    <w:p w:rsidR="00A942E6" w:rsidRPr="00A942E6" w:rsidRDefault="00700753" w:rsidP="00BB2AFD">
      <w:pPr>
        <w:spacing w:line="276" w:lineRule="auto"/>
        <w:ind w:firstLine="708"/>
        <w:jc w:val="both"/>
        <w:outlineLvl w:val="0"/>
        <w:rPr>
          <w:rFonts w:ascii="Calibri" w:hAnsi="Calibri"/>
          <w:sz w:val="22"/>
          <w:szCs w:val="22"/>
          <w:lang w:val="en-GB"/>
        </w:rPr>
      </w:pPr>
      <w:r w:rsidRPr="00AF0928">
        <w:rPr>
          <w:rFonts w:ascii="Calibri" w:hAnsi="Calibri"/>
          <w:sz w:val="22"/>
          <w:szCs w:val="22"/>
          <w:lang w:val="en-GB"/>
        </w:rPr>
        <w:t>It is likely that the</w:t>
      </w:r>
      <w:r w:rsidR="0050182F">
        <w:rPr>
          <w:rFonts w:ascii="Calibri" w:hAnsi="Calibri"/>
          <w:sz w:val="22"/>
          <w:szCs w:val="22"/>
          <w:lang w:val="en-GB"/>
        </w:rPr>
        <w:t xml:space="preserve"> alderme</w:t>
      </w:r>
      <w:r w:rsidR="00B96A4D" w:rsidRPr="00AF0928">
        <w:rPr>
          <w:rFonts w:ascii="Calibri" w:hAnsi="Calibri"/>
          <w:sz w:val="22"/>
          <w:szCs w:val="22"/>
          <w:lang w:val="en-GB"/>
        </w:rPr>
        <w:t>n</w:t>
      </w:r>
      <w:r w:rsidR="0050182F">
        <w:rPr>
          <w:rFonts w:ascii="Calibri" w:hAnsi="Calibri"/>
          <w:sz w:val="22"/>
          <w:szCs w:val="22"/>
          <w:lang w:val="en-GB"/>
        </w:rPr>
        <w:t>'s</w:t>
      </w:r>
      <w:r w:rsidR="00B96A4D" w:rsidRPr="00AF0928">
        <w:rPr>
          <w:rFonts w:ascii="Calibri" w:hAnsi="Calibri"/>
          <w:sz w:val="22"/>
          <w:szCs w:val="22"/>
          <w:lang w:val="en-GB"/>
        </w:rPr>
        <w:t xml:space="preserve"> registers </w:t>
      </w:r>
      <w:r w:rsidR="00CB6EBE" w:rsidRPr="00AF0928">
        <w:rPr>
          <w:rFonts w:ascii="Calibri" w:hAnsi="Calibri"/>
          <w:sz w:val="22"/>
          <w:szCs w:val="22"/>
          <w:lang w:val="en-GB"/>
        </w:rPr>
        <w:t>ro</w:t>
      </w:r>
      <w:r w:rsidR="00AF0928" w:rsidRPr="00AF0928">
        <w:rPr>
          <w:rFonts w:ascii="Calibri" w:hAnsi="Calibri"/>
          <w:sz w:val="22"/>
          <w:szCs w:val="22"/>
          <w:lang w:val="en-GB"/>
        </w:rPr>
        <w:t>u</w:t>
      </w:r>
      <w:r w:rsidR="00CB6EBE" w:rsidRPr="00AF0928">
        <w:rPr>
          <w:rFonts w:ascii="Calibri" w:hAnsi="Calibri"/>
          <w:sz w:val="22"/>
          <w:szCs w:val="22"/>
          <w:lang w:val="en-GB"/>
        </w:rPr>
        <w:t xml:space="preserve">tinely </w:t>
      </w:r>
      <w:r w:rsidR="00B96A4D" w:rsidRPr="00AF0928">
        <w:rPr>
          <w:rFonts w:ascii="Calibri" w:hAnsi="Calibri"/>
          <w:sz w:val="22"/>
          <w:szCs w:val="22"/>
          <w:lang w:val="en-GB"/>
        </w:rPr>
        <w:t>contain records of n</w:t>
      </w:r>
      <w:r w:rsidR="00FF340D" w:rsidRPr="00AF0928">
        <w:rPr>
          <w:rFonts w:ascii="Calibri" w:hAnsi="Calibri"/>
          <w:sz w:val="22"/>
          <w:szCs w:val="22"/>
          <w:lang w:val="en-GB"/>
        </w:rPr>
        <w:t xml:space="preserve">oblemen who </w:t>
      </w:r>
      <w:r w:rsidR="00D60D16" w:rsidRPr="00AF0928">
        <w:rPr>
          <w:rFonts w:ascii="Calibri" w:hAnsi="Calibri"/>
          <w:sz w:val="22"/>
          <w:szCs w:val="22"/>
          <w:lang w:val="en-GB"/>
        </w:rPr>
        <w:t xml:space="preserve">did </w:t>
      </w:r>
      <w:r w:rsidR="00CB6EBE" w:rsidRPr="00AF0928">
        <w:rPr>
          <w:rFonts w:ascii="Calibri" w:hAnsi="Calibri"/>
          <w:sz w:val="22"/>
          <w:szCs w:val="22"/>
          <w:lang w:val="en-GB"/>
        </w:rPr>
        <w:t>conclude</w:t>
      </w:r>
      <w:r w:rsidR="00FF340D" w:rsidRPr="00AF0928">
        <w:rPr>
          <w:rFonts w:ascii="Calibri" w:hAnsi="Calibri"/>
          <w:sz w:val="22"/>
          <w:szCs w:val="22"/>
          <w:lang w:val="en-GB"/>
        </w:rPr>
        <w:t xml:space="preserve"> a transaction on the Antwerp </w:t>
      </w:r>
      <w:r w:rsidR="00142B38" w:rsidRPr="00AF0928">
        <w:rPr>
          <w:rFonts w:ascii="Calibri" w:hAnsi="Calibri"/>
          <w:sz w:val="22"/>
          <w:szCs w:val="22"/>
          <w:lang w:val="en-GB"/>
        </w:rPr>
        <w:t xml:space="preserve">annuity </w:t>
      </w:r>
      <w:r w:rsidR="00FF340D" w:rsidRPr="00AF0928">
        <w:rPr>
          <w:rFonts w:ascii="Calibri" w:hAnsi="Calibri"/>
          <w:sz w:val="22"/>
          <w:szCs w:val="22"/>
          <w:lang w:val="en-GB"/>
        </w:rPr>
        <w:t>market</w:t>
      </w:r>
      <w:r w:rsidR="00CB6EBE" w:rsidRPr="00AF0928">
        <w:rPr>
          <w:rFonts w:ascii="Calibri" w:hAnsi="Calibri"/>
          <w:sz w:val="22"/>
          <w:szCs w:val="22"/>
          <w:lang w:val="en-GB"/>
        </w:rPr>
        <w:t>,</w:t>
      </w:r>
      <w:r w:rsidR="00D60D16" w:rsidRPr="00AF0928">
        <w:rPr>
          <w:rFonts w:ascii="Calibri" w:hAnsi="Calibri"/>
          <w:sz w:val="22"/>
          <w:szCs w:val="22"/>
          <w:lang w:val="en-GB"/>
        </w:rPr>
        <w:t xml:space="preserve"> </w:t>
      </w:r>
      <w:r w:rsidR="00FF340D" w:rsidRPr="00AF0928">
        <w:rPr>
          <w:rFonts w:ascii="Calibri" w:hAnsi="Calibri"/>
          <w:sz w:val="22"/>
          <w:szCs w:val="22"/>
          <w:lang w:val="en-GB"/>
        </w:rPr>
        <w:t xml:space="preserve">but otherwise </w:t>
      </w:r>
      <w:r w:rsidRPr="00AF0928">
        <w:rPr>
          <w:rFonts w:ascii="Calibri" w:hAnsi="Calibri"/>
          <w:sz w:val="22"/>
          <w:szCs w:val="22"/>
          <w:lang w:val="en-GB"/>
        </w:rPr>
        <w:t>probably</w:t>
      </w:r>
      <w:r w:rsidR="00D60D16" w:rsidRPr="00AF0928">
        <w:rPr>
          <w:rFonts w:ascii="Calibri" w:hAnsi="Calibri"/>
          <w:sz w:val="22"/>
          <w:szCs w:val="22"/>
          <w:lang w:val="en-GB"/>
        </w:rPr>
        <w:t xml:space="preserve"> had </w:t>
      </w:r>
      <w:r w:rsidR="00FF340D" w:rsidRPr="00AF0928">
        <w:rPr>
          <w:rFonts w:ascii="Calibri" w:hAnsi="Calibri"/>
          <w:sz w:val="22"/>
          <w:szCs w:val="22"/>
          <w:lang w:val="en-GB"/>
        </w:rPr>
        <w:t xml:space="preserve">little or nothing to do with the city or even </w:t>
      </w:r>
      <w:r w:rsidR="00D60D16" w:rsidRPr="00AF0928">
        <w:rPr>
          <w:rFonts w:ascii="Calibri" w:hAnsi="Calibri"/>
          <w:sz w:val="22"/>
          <w:szCs w:val="22"/>
          <w:lang w:val="en-GB"/>
        </w:rPr>
        <w:t>the d</w:t>
      </w:r>
      <w:r w:rsidR="00FF340D" w:rsidRPr="00AF0928">
        <w:rPr>
          <w:rFonts w:ascii="Calibri" w:hAnsi="Calibri"/>
          <w:sz w:val="22"/>
          <w:szCs w:val="22"/>
          <w:lang w:val="en-GB"/>
        </w:rPr>
        <w:t xml:space="preserve">uchy. In this case study, however, </w:t>
      </w:r>
      <w:r w:rsidR="00D60D16" w:rsidRPr="00AF0928">
        <w:rPr>
          <w:rFonts w:ascii="Calibri" w:hAnsi="Calibri"/>
          <w:sz w:val="22"/>
          <w:szCs w:val="22"/>
          <w:lang w:val="en-GB"/>
        </w:rPr>
        <w:t xml:space="preserve">there is </w:t>
      </w:r>
      <w:r w:rsidR="00FF340D" w:rsidRPr="00AF0928">
        <w:rPr>
          <w:rFonts w:ascii="Calibri" w:hAnsi="Calibri"/>
          <w:sz w:val="22"/>
          <w:szCs w:val="22"/>
          <w:lang w:val="en-GB"/>
        </w:rPr>
        <w:t xml:space="preserve">no </w:t>
      </w:r>
      <w:r w:rsidR="0050182F">
        <w:rPr>
          <w:rFonts w:ascii="Calibri" w:hAnsi="Calibri"/>
          <w:sz w:val="22"/>
          <w:szCs w:val="22"/>
          <w:lang w:val="en-GB"/>
        </w:rPr>
        <w:t>strict</w:t>
      </w:r>
      <w:r w:rsidR="00FF340D" w:rsidRPr="00AF0928">
        <w:rPr>
          <w:rFonts w:ascii="Calibri" w:hAnsi="Calibri"/>
          <w:sz w:val="22"/>
          <w:szCs w:val="22"/>
          <w:lang w:val="en-GB"/>
        </w:rPr>
        <w:t xml:space="preserve"> distinction made between a </w:t>
      </w:r>
      <w:r w:rsidR="00D60D16" w:rsidRPr="00AF0928">
        <w:rPr>
          <w:rFonts w:ascii="Calibri" w:hAnsi="Calibri"/>
          <w:sz w:val="22"/>
          <w:szCs w:val="22"/>
          <w:lang w:val="en-GB"/>
        </w:rPr>
        <w:t>'</w:t>
      </w:r>
      <w:proofErr w:type="spellStart"/>
      <w:r w:rsidR="00FF340D" w:rsidRPr="00AF0928">
        <w:rPr>
          <w:rFonts w:ascii="Calibri" w:hAnsi="Calibri"/>
          <w:sz w:val="22"/>
          <w:szCs w:val="22"/>
          <w:lang w:val="en-GB"/>
        </w:rPr>
        <w:t>Brabant</w:t>
      </w:r>
      <w:r w:rsidR="00D60D16" w:rsidRPr="00AF0928">
        <w:rPr>
          <w:rFonts w:ascii="Calibri" w:hAnsi="Calibri"/>
          <w:sz w:val="22"/>
          <w:szCs w:val="22"/>
          <w:lang w:val="en-GB"/>
        </w:rPr>
        <w:t>ine</w:t>
      </w:r>
      <w:proofErr w:type="spellEnd"/>
      <w:r w:rsidR="00FF340D" w:rsidRPr="00AF0928">
        <w:rPr>
          <w:rFonts w:ascii="Calibri" w:hAnsi="Calibri"/>
          <w:sz w:val="22"/>
          <w:szCs w:val="22"/>
          <w:lang w:val="en-GB"/>
        </w:rPr>
        <w:t xml:space="preserve"> nobleman</w:t>
      </w:r>
      <w:r w:rsidR="00D60D16" w:rsidRPr="00AF0928">
        <w:rPr>
          <w:rFonts w:ascii="Calibri" w:hAnsi="Calibri"/>
          <w:sz w:val="22"/>
          <w:szCs w:val="22"/>
          <w:lang w:val="en-GB"/>
        </w:rPr>
        <w:t>'</w:t>
      </w:r>
      <w:r w:rsidR="00FF340D" w:rsidRPr="00AF0928">
        <w:rPr>
          <w:rFonts w:ascii="Calibri" w:hAnsi="Calibri"/>
          <w:sz w:val="22"/>
          <w:szCs w:val="22"/>
          <w:lang w:val="en-GB"/>
        </w:rPr>
        <w:t xml:space="preserve"> </w:t>
      </w:r>
      <w:r w:rsidR="00D60D16" w:rsidRPr="00AF0928">
        <w:rPr>
          <w:rFonts w:ascii="Calibri" w:hAnsi="Calibri"/>
          <w:sz w:val="22"/>
          <w:szCs w:val="22"/>
          <w:lang w:val="en-GB"/>
        </w:rPr>
        <w:t>and</w:t>
      </w:r>
      <w:r w:rsidR="00FF340D" w:rsidRPr="00AF0928">
        <w:rPr>
          <w:rFonts w:ascii="Calibri" w:hAnsi="Calibri"/>
          <w:sz w:val="22"/>
          <w:szCs w:val="22"/>
          <w:lang w:val="en-GB"/>
        </w:rPr>
        <w:t xml:space="preserve"> a </w:t>
      </w:r>
      <w:r w:rsidR="00D60D16" w:rsidRPr="00AF0928">
        <w:rPr>
          <w:rFonts w:ascii="Calibri" w:hAnsi="Calibri"/>
          <w:sz w:val="22"/>
          <w:szCs w:val="22"/>
          <w:lang w:val="en-GB"/>
        </w:rPr>
        <w:t>'</w:t>
      </w:r>
      <w:r w:rsidR="00FF340D" w:rsidRPr="00AF0928">
        <w:rPr>
          <w:rFonts w:ascii="Calibri" w:hAnsi="Calibri"/>
          <w:sz w:val="22"/>
          <w:szCs w:val="22"/>
          <w:lang w:val="en-GB"/>
        </w:rPr>
        <w:t>nobleman in Brabant</w:t>
      </w:r>
      <w:r w:rsidR="00D60D16" w:rsidRPr="00AF0928">
        <w:rPr>
          <w:rFonts w:ascii="Calibri" w:hAnsi="Calibri"/>
          <w:sz w:val="22"/>
          <w:szCs w:val="22"/>
          <w:lang w:val="en-GB"/>
        </w:rPr>
        <w:t xml:space="preserve">', </w:t>
      </w:r>
      <w:r w:rsidR="00FF340D" w:rsidRPr="00AF0928">
        <w:rPr>
          <w:rFonts w:ascii="Calibri" w:hAnsi="Calibri"/>
          <w:sz w:val="22"/>
          <w:szCs w:val="22"/>
          <w:lang w:val="en-GB"/>
        </w:rPr>
        <w:t xml:space="preserve">since the views of </w:t>
      </w:r>
      <w:r w:rsidR="00D60D16" w:rsidRPr="00AF0928">
        <w:rPr>
          <w:rFonts w:ascii="Calibri" w:hAnsi="Calibri"/>
          <w:sz w:val="22"/>
          <w:szCs w:val="22"/>
          <w:lang w:val="en-GB"/>
        </w:rPr>
        <w:t xml:space="preserve">contemporaries on </w:t>
      </w:r>
      <w:r w:rsidR="007A74E3" w:rsidRPr="00AF0928">
        <w:rPr>
          <w:rFonts w:ascii="Calibri" w:hAnsi="Calibri"/>
          <w:sz w:val="22"/>
          <w:szCs w:val="22"/>
          <w:lang w:val="en-GB"/>
        </w:rPr>
        <w:t>identity</w:t>
      </w:r>
      <w:r w:rsidR="00FF340D" w:rsidRPr="00D60D16">
        <w:rPr>
          <w:rFonts w:ascii="Calibri" w:hAnsi="Calibri"/>
          <w:sz w:val="22"/>
          <w:szCs w:val="22"/>
          <w:lang w:val="en-GB"/>
        </w:rPr>
        <w:t xml:space="preserve"> were more flexible than </w:t>
      </w:r>
      <w:r>
        <w:rPr>
          <w:rFonts w:ascii="Calibri" w:hAnsi="Calibri"/>
          <w:sz w:val="22"/>
          <w:szCs w:val="22"/>
          <w:lang w:val="en-GB"/>
        </w:rPr>
        <w:t>that</w:t>
      </w:r>
      <w:r w:rsidR="00FF340D" w:rsidRPr="00D60D16">
        <w:rPr>
          <w:rFonts w:ascii="Calibri" w:hAnsi="Calibri"/>
          <w:sz w:val="22"/>
          <w:szCs w:val="22"/>
          <w:lang w:val="en-GB"/>
        </w:rPr>
        <w:t>.</w:t>
      </w:r>
      <w:r w:rsidR="00D60D16">
        <w:rPr>
          <w:rStyle w:val="FootnoteReference"/>
          <w:rFonts w:ascii="Calibri" w:hAnsi="Calibri"/>
          <w:sz w:val="22"/>
          <w:szCs w:val="22"/>
        </w:rPr>
        <w:footnoteReference w:id="40"/>
      </w:r>
      <w:r w:rsidR="00FF340D" w:rsidRPr="00D60D16">
        <w:rPr>
          <w:rFonts w:ascii="Calibri" w:hAnsi="Calibri"/>
          <w:sz w:val="22"/>
          <w:szCs w:val="22"/>
          <w:lang w:val="en-GB"/>
        </w:rPr>
        <w:t xml:space="preserve"> Nobles </w:t>
      </w:r>
      <w:r w:rsidR="00262BF6">
        <w:rPr>
          <w:rFonts w:ascii="Calibri" w:hAnsi="Calibri"/>
          <w:sz w:val="22"/>
          <w:szCs w:val="22"/>
          <w:lang w:val="en-GB"/>
        </w:rPr>
        <w:t>in the d</w:t>
      </w:r>
      <w:r w:rsidR="00262BF6" w:rsidRPr="00D60D16">
        <w:rPr>
          <w:rFonts w:ascii="Calibri" w:hAnsi="Calibri"/>
          <w:sz w:val="22"/>
          <w:szCs w:val="22"/>
          <w:lang w:val="en-GB"/>
        </w:rPr>
        <w:t xml:space="preserve">uchy of Brabant </w:t>
      </w:r>
      <w:r w:rsidR="00262BF6">
        <w:rPr>
          <w:rFonts w:ascii="Calibri" w:hAnsi="Calibri"/>
          <w:sz w:val="22"/>
          <w:szCs w:val="22"/>
          <w:lang w:val="en-GB"/>
        </w:rPr>
        <w:t xml:space="preserve">who originated from </w:t>
      </w:r>
      <w:r w:rsidR="00FF340D" w:rsidRPr="00D60D16">
        <w:rPr>
          <w:rFonts w:ascii="Calibri" w:hAnsi="Calibri"/>
          <w:sz w:val="22"/>
          <w:szCs w:val="22"/>
          <w:lang w:val="en-GB"/>
        </w:rPr>
        <w:t xml:space="preserve">outside </w:t>
      </w:r>
      <w:r w:rsidR="00262BF6">
        <w:rPr>
          <w:rFonts w:ascii="Calibri" w:hAnsi="Calibri"/>
          <w:sz w:val="22"/>
          <w:szCs w:val="22"/>
          <w:lang w:val="en-GB"/>
        </w:rPr>
        <w:t>the region</w:t>
      </w:r>
      <w:r w:rsidR="00FF340D" w:rsidRPr="00D60D16">
        <w:rPr>
          <w:rFonts w:ascii="Calibri" w:hAnsi="Calibri"/>
          <w:sz w:val="22"/>
          <w:szCs w:val="22"/>
          <w:lang w:val="en-GB"/>
        </w:rPr>
        <w:t xml:space="preserve"> were </w:t>
      </w:r>
      <w:r w:rsidR="00262BF6">
        <w:rPr>
          <w:rFonts w:ascii="Calibri" w:hAnsi="Calibri"/>
          <w:sz w:val="22"/>
          <w:szCs w:val="22"/>
          <w:lang w:val="en-GB"/>
        </w:rPr>
        <w:t xml:space="preserve">generally </w:t>
      </w:r>
      <w:r w:rsidR="00FF340D" w:rsidRPr="00D60D16">
        <w:rPr>
          <w:rFonts w:ascii="Calibri" w:hAnsi="Calibri"/>
          <w:sz w:val="22"/>
          <w:szCs w:val="22"/>
          <w:lang w:val="en-GB"/>
        </w:rPr>
        <w:t xml:space="preserve">considered </w:t>
      </w:r>
      <w:r w:rsidR="00262BF6">
        <w:rPr>
          <w:rFonts w:ascii="Calibri" w:hAnsi="Calibri"/>
          <w:sz w:val="22"/>
          <w:szCs w:val="22"/>
          <w:lang w:val="en-GB"/>
        </w:rPr>
        <w:t>to be</w:t>
      </w:r>
      <w:r w:rsidR="00FF340D" w:rsidRPr="00D60D16">
        <w:rPr>
          <w:rFonts w:ascii="Calibri" w:hAnsi="Calibri"/>
          <w:sz w:val="22"/>
          <w:szCs w:val="22"/>
          <w:lang w:val="en-GB"/>
        </w:rPr>
        <w:t xml:space="preserve"> full members of the nobility of this principality </w:t>
      </w:r>
      <w:r w:rsidR="007A74E3">
        <w:rPr>
          <w:rFonts w:ascii="Calibri" w:hAnsi="Calibri"/>
          <w:sz w:val="22"/>
          <w:szCs w:val="22"/>
          <w:lang w:val="en-GB"/>
        </w:rPr>
        <w:t>if</w:t>
      </w:r>
      <w:r w:rsidR="00FF340D" w:rsidRPr="00D60D16">
        <w:rPr>
          <w:rFonts w:ascii="Calibri" w:hAnsi="Calibri"/>
          <w:sz w:val="22"/>
          <w:szCs w:val="22"/>
          <w:lang w:val="en-GB"/>
        </w:rPr>
        <w:t xml:space="preserve"> they </w:t>
      </w:r>
      <w:r w:rsidR="004813B7">
        <w:rPr>
          <w:rFonts w:ascii="Calibri" w:hAnsi="Calibri"/>
          <w:sz w:val="22"/>
          <w:szCs w:val="22"/>
          <w:lang w:val="en-GB"/>
        </w:rPr>
        <w:t>performed</w:t>
      </w:r>
      <w:r w:rsidR="00FF340D" w:rsidRPr="00D60D16">
        <w:rPr>
          <w:rFonts w:ascii="Calibri" w:hAnsi="Calibri"/>
          <w:sz w:val="22"/>
          <w:szCs w:val="22"/>
          <w:lang w:val="en-GB"/>
        </w:rPr>
        <w:t xml:space="preserve"> an important political </w:t>
      </w:r>
      <w:r w:rsidR="004813B7">
        <w:rPr>
          <w:rFonts w:ascii="Calibri" w:hAnsi="Calibri"/>
          <w:sz w:val="22"/>
          <w:szCs w:val="22"/>
          <w:lang w:val="en-GB"/>
        </w:rPr>
        <w:t>function</w:t>
      </w:r>
      <w:r w:rsidR="00FF340D" w:rsidRPr="00D60D16">
        <w:rPr>
          <w:rFonts w:ascii="Calibri" w:hAnsi="Calibri"/>
          <w:sz w:val="22"/>
          <w:szCs w:val="22"/>
          <w:lang w:val="en-GB"/>
        </w:rPr>
        <w:t xml:space="preserve"> in the duchy, or had a respectable </w:t>
      </w:r>
      <w:r w:rsidR="00C970D6">
        <w:rPr>
          <w:rFonts w:ascii="Calibri" w:hAnsi="Calibri"/>
          <w:sz w:val="22"/>
          <w:szCs w:val="22"/>
          <w:lang w:val="en-GB"/>
        </w:rPr>
        <w:t>property</w:t>
      </w:r>
      <w:r w:rsidR="00262BF6">
        <w:rPr>
          <w:rFonts w:ascii="Calibri" w:hAnsi="Calibri"/>
          <w:sz w:val="22"/>
          <w:szCs w:val="22"/>
          <w:lang w:val="en-GB"/>
        </w:rPr>
        <w:t xml:space="preserve"> there</w:t>
      </w:r>
      <w:r w:rsidR="00FF340D" w:rsidRPr="00D60D16">
        <w:rPr>
          <w:rFonts w:ascii="Calibri" w:hAnsi="Calibri"/>
          <w:sz w:val="22"/>
          <w:szCs w:val="22"/>
          <w:lang w:val="en-GB"/>
        </w:rPr>
        <w:t>.</w:t>
      </w:r>
      <w:r w:rsidR="00262BF6" w:rsidRPr="00861C51">
        <w:rPr>
          <w:rStyle w:val="FootnoteReference"/>
          <w:rFonts w:ascii="Calibri" w:hAnsi="Calibri"/>
          <w:sz w:val="22"/>
          <w:szCs w:val="22"/>
        </w:rPr>
        <w:footnoteReference w:id="41"/>
      </w:r>
      <w:r w:rsidR="00EF3021">
        <w:rPr>
          <w:rFonts w:ascii="Calibri" w:hAnsi="Calibri"/>
          <w:sz w:val="22"/>
          <w:szCs w:val="22"/>
          <w:lang w:val="en-GB"/>
        </w:rPr>
        <w:t xml:space="preserve"> </w:t>
      </w:r>
      <w:r w:rsidR="00262BF6" w:rsidRPr="004B18FF">
        <w:rPr>
          <w:rFonts w:ascii="Calibri" w:hAnsi="Calibri"/>
          <w:sz w:val="22"/>
          <w:szCs w:val="22"/>
          <w:lang w:val="en-GB"/>
        </w:rPr>
        <w:t>For example</w:t>
      </w:r>
      <w:r w:rsidR="00262BF6" w:rsidRPr="00262BF6">
        <w:rPr>
          <w:rFonts w:ascii="Calibri" w:hAnsi="Calibri"/>
          <w:sz w:val="22"/>
          <w:szCs w:val="22"/>
          <w:lang w:val="en-GB"/>
        </w:rPr>
        <w:t xml:space="preserve">, </w:t>
      </w:r>
      <w:r w:rsidR="00262BF6">
        <w:rPr>
          <w:rFonts w:ascii="Calibri" w:hAnsi="Calibri"/>
          <w:sz w:val="22"/>
          <w:szCs w:val="22"/>
          <w:lang w:val="en-GB"/>
        </w:rPr>
        <w:t xml:space="preserve">the </w:t>
      </w:r>
      <w:r w:rsidR="004A1854">
        <w:rPr>
          <w:rFonts w:ascii="Calibri" w:hAnsi="Calibri"/>
          <w:sz w:val="22"/>
          <w:szCs w:val="22"/>
          <w:lang w:val="en-GB"/>
        </w:rPr>
        <w:t>v</w:t>
      </w:r>
      <w:r w:rsidR="00262BF6" w:rsidRPr="004A1854">
        <w:rPr>
          <w:rFonts w:ascii="Calibri" w:hAnsi="Calibri"/>
          <w:sz w:val="22"/>
          <w:szCs w:val="22"/>
          <w:lang w:val="en-GB"/>
        </w:rPr>
        <w:t>an</w:t>
      </w:r>
      <w:r w:rsidR="00262BF6" w:rsidRPr="00262BF6">
        <w:rPr>
          <w:rFonts w:ascii="Calibri" w:hAnsi="Calibri"/>
          <w:sz w:val="22"/>
          <w:szCs w:val="22"/>
          <w:lang w:val="en-GB"/>
        </w:rPr>
        <w:t xml:space="preserve"> Amstel family undoubtedly originated </w:t>
      </w:r>
      <w:r w:rsidR="004A1854">
        <w:rPr>
          <w:rFonts w:ascii="Calibri" w:hAnsi="Calibri"/>
          <w:sz w:val="22"/>
          <w:szCs w:val="22"/>
          <w:lang w:val="en-GB"/>
        </w:rPr>
        <w:t>from</w:t>
      </w:r>
      <w:r w:rsidR="00262BF6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262BF6" w:rsidRPr="00262BF6">
        <w:rPr>
          <w:rFonts w:ascii="Calibri" w:hAnsi="Calibri"/>
          <w:sz w:val="22"/>
          <w:szCs w:val="22"/>
          <w:lang w:val="en-GB"/>
        </w:rPr>
        <w:t>Amstelland</w:t>
      </w:r>
      <w:proofErr w:type="spellEnd"/>
      <w:r w:rsidR="00262BF6" w:rsidRPr="00262BF6">
        <w:rPr>
          <w:rFonts w:ascii="Calibri" w:hAnsi="Calibri"/>
          <w:sz w:val="22"/>
          <w:szCs w:val="22"/>
          <w:lang w:val="en-GB"/>
        </w:rPr>
        <w:t xml:space="preserve"> in the county of Holland, but </w:t>
      </w:r>
      <w:r w:rsidR="00262BF6">
        <w:rPr>
          <w:rFonts w:ascii="Calibri" w:hAnsi="Calibri"/>
          <w:sz w:val="22"/>
          <w:szCs w:val="22"/>
          <w:lang w:val="en-GB"/>
        </w:rPr>
        <w:t xml:space="preserve">the </w:t>
      </w:r>
      <w:r w:rsidR="00262BF6" w:rsidRPr="00262BF6">
        <w:rPr>
          <w:rFonts w:ascii="Calibri" w:hAnsi="Calibri"/>
          <w:sz w:val="22"/>
          <w:szCs w:val="22"/>
          <w:lang w:val="en-GB"/>
        </w:rPr>
        <w:t xml:space="preserve">sources </w:t>
      </w:r>
      <w:r w:rsidR="00F25687">
        <w:rPr>
          <w:rFonts w:ascii="Calibri" w:hAnsi="Calibri"/>
          <w:sz w:val="22"/>
          <w:szCs w:val="22"/>
          <w:lang w:val="en-GB"/>
        </w:rPr>
        <w:t xml:space="preserve">show </w:t>
      </w:r>
      <w:r w:rsidR="00262BF6" w:rsidRPr="00262BF6">
        <w:rPr>
          <w:rFonts w:ascii="Calibri" w:hAnsi="Calibri"/>
          <w:sz w:val="22"/>
          <w:szCs w:val="22"/>
          <w:lang w:val="en-GB"/>
        </w:rPr>
        <w:t xml:space="preserve">that a branch of the family was </w:t>
      </w:r>
      <w:r w:rsidR="005615DD">
        <w:rPr>
          <w:rFonts w:ascii="Calibri" w:hAnsi="Calibri"/>
          <w:sz w:val="22"/>
          <w:szCs w:val="22"/>
          <w:lang w:val="en-GB"/>
        </w:rPr>
        <w:t>closely</w:t>
      </w:r>
      <w:r w:rsidR="00262BF6" w:rsidRPr="00262BF6">
        <w:rPr>
          <w:rFonts w:ascii="Calibri" w:hAnsi="Calibri"/>
          <w:sz w:val="22"/>
          <w:szCs w:val="22"/>
          <w:lang w:val="en-GB"/>
        </w:rPr>
        <w:t xml:space="preserve"> integrated into Antwerp society. </w:t>
      </w:r>
      <w:r w:rsidR="00262BF6" w:rsidRPr="00F25687">
        <w:rPr>
          <w:rFonts w:ascii="Calibri" w:hAnsi="Calibri"/>
          <w:sz w:val="22"/>
          <w:szCs w:val="22"/>
          <w:lang w:val="en-GB"/>
        </w:rPr>
        <w:t xml:space="preserve">As such, this family </w:t>
      </w:r>
      <w:r w:rsidR="00F25687" w:rsidRPr="00F25687">
        <w:rPr>
          <w:rFonts w:ascii="Calibri" w:hAnsi="Calibri"/>
          <w:sz w:val="22"/>
          <w:szCs w:val="22"/>
          <w:lang w:val="en-GB"/>
        </w:rPr>
        <w:t xml:space="preserve">is </w:t>
      </w:r>
      <w:r w:rsidR="00262BF6" w:rsidRPr="00F25687">
        <w:rPr>
          <w:rFonts w:ascii="Calibri" w:hAnsi="Calibri"/>
          <w:sz w:val="22"/>
          <w:szCs w:val="22"/>
          <w:lang w:val="en-GB"/>
        </w:rPr>
        <w:t xml:space="preserve">therefore included in the </w:t>
      </w:r>
      <w:r w:rsidR="00F25687">
        <w:rPr>
          <w:rFonts w:ascii="Calibri" w:hAnsi="Calibri"/>
          <w:sz w:val="22"/>
          <w:szCs w:val="22"/>
          <w:lang w:val="en-GB"/>
        </w:rPr>
        <w:t>research</w:t>
      </w:r>
      <w:r w:rsidR="00262BF6" w:rsidRPr="00F25687">
        <w:rPr>
          <w:rFonts w:ascii="Calibri" w:hAnsi="Calibri"/>
          <w:sz w:val="22"/>
          <w:szCs w:val="22"/>
          <w:lang w:val="en-GB"/>
        </w:rPr>
        <w:t xml:space="preserve"> population. The </w:t>
      </w:r>
      <w:proofErr w:type="spellStart"/>
      <w:r w:rsidR="00262BF6" w:rsidRPr="00F25687">
        <w:rPr>
          <w:rFonts w:ascii="Calibri" w:hAnsi="Calibri"/>
          <w:sz w:val="22"/>
          <w:szCs w:val="22"/>
          <w:lang w:val="en-GB"/>
        </w:rPr>
        <w:t>Cottereau</w:t>
      </w:r>
      <w:proofErr w:type="spellEnd"/>
      <w:r w:rsidR="00F25687" w:rsidRPr="00F25687">
        <w:rPr>
          <w:rFonts w:ascii="Calibri" w:hAnsi="Calibri"/>
          <w:sz w:val="22"/>
          <w:szCs w:val="22"/>
          <w:lang w:val="en-GB"/>
        </w:rPr>
        <w:t>,</w:t>
      </w:r>
      <w:r w:rsidR="00262BF6" w:rsidRPr="00F25687">
        <w:rPr>
          <w:rFonts w:ascii="Calibri" w:hAnsi="Calibri"/>
          <w:sz w:val="22"/>
          <w:szCs w:val="22"/>
          <w:lang w:val="en-GB"/>
        </w:rPr>
        <w:t xml:space="preserve"> </w:t>
      </w:r>
      <w:r w:rsidR="004B18FF">
        <w:rPr>
          <w:rFonts w:ascii="Calibri" w:hAnsi="Calibri"/>
          <w:sz w:val="22"/>
          <w:szCs w:val="22"/>
          <w:lang w:val="en-GB"/>
        </w:rPr>
        <w:t>v</w:t>
      </w:r>
      <w:r w:rsidR="004B18FF" w:rsidRPr="004A1854">
        <w:rPr>
          <w:rFonts w:ascii="Calibri" w:hAnsi="Calibri"/>
          <w:sz w:val="22"/>
          <w:szCs w:val="22"/>
          <w:lang w:val="en-GB"/>
        </w:rPr>
        <w:t>an</w:t>
      </w:r>
      <w:r w:rsidR="004B18FF" w:rsidRPr="00262BF6">
        <w:rPr>
          <w:rFonts w:ascii="Calibri" w:hAnsi="Calibri"/>
          <w:sz w:val="22"/>
          <w:szCs w:val="22"/>
          <w:lang w:val="en-GB"/>
        </w:rPr>
        <w:t xml:space="preserve"> </w:t>
      </w:r>
      <w:r w:rsidR="00262BF6" w:rsidRPr="00F25687">
        <w:rPr>
          <w:rFonts w:ascii="Calibri" w:hAnsi="Calibri"/>
          <w:sz w:val="22"/>
          <w:szCs w:val="22"/>
          <w:lang w:val="en-GB"/>
        </w:rPr>
        <w:t xml:space="preserve">de </w:t>
      </w:r>
      <w:proofErr w:type="spellStart"/>
      <w:r w:rsidR="00262BF6" w:rsidRPr="00F25687">
        <w:rPr>
          <w:rFonts w:ascii="Calibri" w:hAnsi="Calibri"/>
          <w:sz w:val="22"/>
          <w:szCs w:val="22"/>
          <w:lang w:val="en-GB"/>
        </w:rPr>
        <w:t>Werve</w:t>
      </w:r>
      <w:proofErr w:type="spellEnd"/>
      <w:r w:rsidR="00262BF6" w:rsidRPr="00F25687">
        <w:rPr>
          <w:rFonts w:ascii="Calibri" w:hAnsi="Calibri"/>
          <w:sz w:val="22"/>
          <w:szCs w:val="22"/>
          <w:lang w:val="en-GB"/>
        </w:rPr>
        <w:t xml:space="preserve">, </w:t>
      </w:r>
      <w:r w:rsidR="004B18FF">
        <w:rPr>
          <w:rFonts w:ascii="Calibri" w:hAnsi="Calibri"/>
          <w:sz w:val="22"/>
          <w:szCs w:val="22"/>
          <w:lang w:val="en-GB"/>
        </w:rPr>
        <w:t>v</w:t>
      </w:r>
      <w:r w:rsidR="004B18FF" w:rsidRPr="004A1854">
        <w:rPr>
          <w:rFonts w:ascii="Calibri" w:hAnsi="Calibri"/>
          <w:sz w:val="22"/>
          <w:szCs w:val="22"/>
          <w:lang w:val="en-GB"/>
        </w:rPr>
        <w:t>an</w:t>
      </w:r>
      <w:r w:rsidR="004B18FF" w:rsidRPr="00262BF6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262BF6" w:rsidRPr="00F25687">
        <w:rPr>
          <w:rFonts w:ascii="Calibri" w:hAnsi="Calibri"/>
          <w:sz w:val="22"/>
          <w:szCs w:val="22"/>
          <w:lang w:val="en-GB"/>
        </w:rPr>
        <w:t>Ghendt</w:t>
      </w:r>
      <w:proofErr w:type="spellEnd"/>
      <w:r w:rsidR="00262BF6" w:rsidRPr="00F25687">
        <w:rPr>
          <w:rFonts w:ascii="Calibri" w:hAnsi="Calibri"/>
          <w:sz w:val="22"/>
          <w:szCs w:val="22"/>
          <w:lang w:val="en-GB"/>
        </w:rPr>
        <w:t xml:space="preserve"> and </w:t>
      </w:r>
      <w:r w:rsidR="00F25687">
        <w:rPr>
          <w:rFonts w:ascii="Calibri" w:hAnsi="Calibri"/>
          <w:sz w:val="22"/>
          <w:szCs w:val="22"/>
          <w:lang w:val="en-GB"/>
        </w:rPr>
        <w:t>Pot</w:t>
      </w:r>
      <w:r w:rsidR="00262BF6" w:rsidRPr="00F25687">
        <w:rPr>
          <w:rFonts w:ascii="Calibri" w:hAnsi="Calibri"/>
          <w:sz w:val="22"/>
          <w:szCs w:val="22"/>
          <w:lang w:val="en-GB"/>
        </w:rPr>
        <w:t xml:space="preserve"> </w:t>
      </w:r>
      <w:r w:rsidR="004B18FF" w:rsidRPr="00F25687">
        <w:rPr>
          <w:rFonts w:ascii="Calibri" w:hAnsi="Calibri"/>
          <w:sz w:val="22"/>
          <w:szCs w:val="22"/>
          <w:lang w:val="en-GB"/>
        </w:rPr>
        <w:t xml:space="preserve">families </w:t>
      </w:r>
      <w:r w:rsidR="004B18FF">
        <w:rPr>
          <w:rFonts w:ascii="Calibri" w:hAnsi="Calibri"/>
          <w:sz w:val="22"/>
          <w:szCs w:val="22"/>
          <w:lang w:val="en-GB"/>
        </w:rPr>
        <w:t>also had</w:t>
      </w:r>
      <w:r w:rsidR="00F25687">
        <w:rPr>
          <w:rFonts w:ascii="Calibri" w:hAnsi="Calibri"/>
          <w:sz w:val="22"/>
          <w:szCs w:val="22"/>
          <w:lang w:val="en-GB"/>
        </w:rPr>
        <w:t xml:space="preserve"> roots outside the region</w:t>
      </w:r>
      <w:r w:rsidR="00262BF6" w:rsidRPr="00F25687">
        <w:rPr>
          <w:rFonts w:ascii="Calibri" w:hAnsi="Calibri"/>
          <w:sz w:val="22"/>
          <w:szCs w:val="22"/>
          <w:lang w:val="en-GB"/>
        </w:rPr>
        <w:t xml:space="preserve">, but in 1490-1493 </w:t>
      </w:r>
      <w:r w:rsidR="00F25687">
        <w:rPr>
          <w:rFonts w:ascii="Calibri" w:hAnsi="Calibri"/>
          <w:sz w:val="22"/>
          <w:szCs w:val="22"/>
          <w:lang w:val="en-GB"/>
        </w:rPr>
        <w:t>they</w:t>
      </w:r>
      <w:r w:rsidR="00262BF6" w:rsidRPr="00F25687">
        <w:rPr>
          <w:rFonts w:ascii="Calibri" w:hAnsi="Calibri"/>
          <w:sz w:val="22"/>
          <w:szCs w:val="22"/>
          <w:lang w:val="en-GB"/>
        </w:rPr>
        <w:t xml:space="preserve"> </w:t>
      </w:r>
      <w:r w:rsidR="004B18FF">
        <w:rPr>
          <w:rFonts w:ascii="Calibri" w:hAnsi="Calibri"/>
          <w:sz w:val="22"/>
          <w:szCs w:val="22"/>
          <w:lang w:val="en-GB"/>
        </w:rPr>
        <w:t>possess</w:t>
      </w:r>
      <w:r w:rsidR="00AF0928">
        <w:rPr>
          <w:rFonts w:ascii="Calibri" w:hAnsi="Calibri"/>
          <w:sz w:val="22"/>
          <w:szCs w:val="22"/>
          <w:lang w:val="en-GB"/>
        </w:rPr>
        <w:t>ed</w:t>
      </w:r>
      <w:r w:rsidR="00262BF6" w:rsidRPr="00F25687">
        <w:rPr>
          <w:rFonts w:ascii="Calibri" w:hAnsi="Calibri"/>
          <w:sz w:val="22"/>
          <w:szCs w:val="22"/>
          <w:lang w:val="en-GB"/>
        </w:rPr>
        <w:t xml:space="preserve"> a respectable number of </w:t>
      </w:r>
      <w:r w:rsidR="00F25687">
        <w:rPr>
          <w:rFonts w:ascii="Calibri" w:hAnsi="Calibri"/>
          <w:sz w:val="22"/>
          <w:szCs w:val="22"/>
          <w:lang w:val="en-GB"/>
        </w:rPr>
        <w:t>properties</w:t>
      </w:r>
      <w:r w:rsidR="00262BF6" w:rsidRPr="00F25687">
        <w:rPr>
          <w:rFonts w:ascii="Calibri" w:hAnsi="Calibri"/>
          <w:sz w:val="22"/>
          <w:szCs w:val="22"/>
          <w:lang w:val="en-GB"/>
        </w:rPr>
        <w:t xml:space="preserve"> in Brabant.</w:t>
      </w:r>
      <w:r w:rsidR="00F25687" w:rsidRPr="002358F7">
        <w:rPr>
          <w:rStyle w:val="FootnoteReference"/>
          <w:rFonts w:ascii="Calibri" w:hAnsi="Calibri"/>
          <w:sz w:val="22"/>
          <w:szCs w:val="22"/>
        </w:rPr>
        <w:footnoteReference w:id="42"/>
      </w:r>
      <w:r w:rsidR="00262BF6" w:rsidRPr="00F25687">
        <w:rPr>
          <w:rFonts w:ascii="Calibri" w:hAnsi="Calibri"/>
          <w:sz w:val="22"/>
          <w:szCs w:val="22"/>
          <w:lang w:val="en-GB"/>
        </w:rPr>
        <w:t xml:space="preserve"> </w:t>
      </w:r>
      <w:r w:rsidR="004B18FF">
        <w:rPr>
          <w:rFonts w:ascii="Calibri" w:hAnsi="Calibri"/>
          <w:sz w:val="22"/>
          <w:szCs w:val="22"/>
          <w:lang w:val="en-GB"/>
        </w:rPr>
        <w:t>Nevertheless</w:t>
      </w:r>
      <w:r w:rsidR="00262BF6" w:rsidRPr="00262BF6">
        <w:rPr>
          <w:rFonts w:ascii="Calibri" w:hAnsi="Calibri"/>
          <w:sz w:val="22"/>
          <w:szCs w:val="22"/>
          <w:lang w:val="en-GB"/>
        </w:rPr>
        <w:t xml:space="preserve">, there are </w:t>
      </w:r>
      <w:r w:rsidR="000377FD">
        <w:rPr>
          <w:rFonts w:ascii="Calibri" w:hAnsi="Calibri"/>
          <w:sz w:val="22"/>
          <w:szCs w:val="22"/>
          <w:lang w:val="en-GB"/>
        </w:rPr>
        <w:t xml:space="preserve">also </w:t>
      </w:r>
      <w:r w:rsidR="00262BF6" w:rsidRPr="00262BF6">
        <w:rPr>
          <w:rFonts w:ascii="Calibri" w:hAnsi="Calibri"/>
          <w:sz w:val="22"/>
          <w:szCs w:val="22"/>
          <w:lang w:val="en-GB"/>
        </w:rPr>
        <w:t xml:space="preserve">some families </w:t>
      </w:r>
      <w:r w:rsidR="000377FD">
        <w:rPr>
          <w:rFonts w:ascii="Calibri" w:hAnsi="Calibri"/>
          <w:sz w:val="22"/>
          <w:szCs w:val="22"/>
          <w:lang w:val="en-GB"/>
        </w:rPr>
        <w:t>for whom</w:t>
      </w:r>
      <w:r w:rsidR="00262BF6" w:rsidRPr="00262BF6">
        <w:rPr>
          <w:rFonts w:ascii="Calibri" w:hAnsi="Calibri"/>
          <w:sz w:val="22"/>
          <w:szCs w:val="22"/>
          <w:lang w:val="en-GB"/>
        </w:rPr>
        <w:t xml:space="preserve"> </w:t>
      </w:r>
      <w:r w:rsidR="004B18FF" w:rsidRPr="00262BF6">
        <w:rPr>
          <w:rFonts w:ascii="Calibri" w:hAnsi="Calibri"/>
          <w:sz w:val="22"/>
          <w:szCs w:val="22"/>
          <w:lang w:val="en-GB"/>
        </w:rPr>
        <w:t xml:space="preserve">so far </w:t>
      </w:r>
      <w:r w:rsidR="000377FD">
        <w:rPr>
          <w:rFonts w:ascii="Calibri" w:hAnsi="Calibri"/>
          <w:sz w:val="22"/>
          <w:szCs w:val="22"/>
          <w:lang w:val="en-GB"/>
        </w:rPr>
        <w:t xml:space="preserve">there is </w:t>
      </w:r>
      <w:r w:rsidR="00262BF6" w:rsidRPr="00262BF6">
        <w:rPr>
          <w:rFonts w:ascii="Calibri" w:hAnsi="Calibri"/>
          <w:sz w:val="22"/>
          <w:szCs w:val="22"/>
          <w:lang w:val="en-GB"/>
        </w:rPr>
        <w:t xml:space="preserve">little or no </w:t>
      </w:r>
      <w:r w:rsidR="004B18FF">
        <w:rPr>
          <w:rFonts w:ascii="Calibri" w:hAnsi="Calibri"/>
          <w:sz w:val="22"/>
          <w:szCs w:val="22"/>
          <w:lang w:val="en-GB"/>
        </w:rPr>
        <w:t>evidence</w:t>
      </w:r>
      <w:r w:rsidR="000377FD">
        <w:rPr>
          <w:rFonts w:ascii="Calibri" w:hAnsi="Calibri"/>
          <w:sz w:val="22"/>
          <w:szCs w:val="22"/>
          <w:lang w:val="en-GB"/>
        </w:rPr>
        <w:t xml:space="preserve"> </w:t>
      </w:r>
      <w:r w:rsidR="004B18FF">
        <w:rPr>
          <w:rFonts w:ascii="Calibri" w:hAnsi="Calibri"/>
          <w:sz w:val="22"/>
          <w:szCs w:val="22"/>
          <w:lang w:val="en-GB"/>
        </w:rPr>
        <w:t>that they had</w:t>
      </w:r>
      <w:r w:rsidR="000377FD">
        <w:rPr>
          <w:rFonts w:ascii="Calibri" w:hAnsi="Calibri"/>
          <w:sz w:val="22"/>
          <w:szCs w:val="22"/>
          <w:lang w:val="en-GB"/>
        </w:rPr>
        <w:t xml:space="preserve"> </w:t>
      </w:r>
      <w:r w:rsidR="004B18FF">
        <w:rPr>
          <w:rFonts w:ascii="Calibri" w:hAnsi="Calibri"/>
          <w:sz w:val="22"/>
          <w:szCs w:val="22"/>
          <w:lang w:val="en-GB"/>
        </w:rPr>
        <w:t>an established</w:t>
      </w:r>
      <w:r w:rsidR="00262BF6" w:rsidRPr="00262BF6">
        <w:rPr>
          <w:rFonts w:ascii="Calibri" w:hAnsi="Calibri"/>
          <w:sz w:val="22"/>
          <w:szCs w:val="22"/>
          <w:lang w:val="en-GB"/>
        </w:rPr>
        <w:t xml:space="preserve"> power base in Brabant, such as the Zeeland-Flemish family </w:t>
      </w:r>
      <w:r w:rsidR="000377FD">
        <w:rPr>
          <w:rFonts w:ascii="Calibri" w:hAnsi="Calibri"/>
          <w:sz w:val="22"/>
          <w:szCs w:val="22"/>
          <w:lang w:val="en-GB"/>
        </w:rPr>
        <w:t xml:space="preserve">of </w:t>
      </w:r>
      <w:r w:rsidR="004B18FF">
        <w:rPr>
          <w:rFonts w:ascii="Calibri" w:hAnsi="Calibri"/>
          <w:sz w:val="22"/>
          <w:szCs w:val="22"/>
          <w:lang w:val="en-GB"/>
        </w:rPr>
        <w:t>van</w:t>
      </w:r>
      <w:r w:rsidR="00262BF6" w:rsidRPr="00262BF6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262BF6" w:rsidRPr="00262BF6">
        <w:rPr>
          <w:rFonts w:ascii="Calibri" w:hAnsi="Calibri"/>
          <w:sz w:val="22"/>
          <w:szCs w:val="22"/>
          <w:lang w:val="en-GB"/>
        </w:rPr>
        <w:t>Kruiningen</w:t>
      </w:r>
      <w:proofErr w:type="spellEnd"/>
      <w:r w:rsidR="00262BF6" w:rsidRPr="00262BF6">
        <w:rPr>
          <w:rFonts w:ascii="Calibri" w:hAnsi="Calibri"/>
          <w:sz w:val="22"/>
          <w:szCs w:val="22"/>
          <w:lang w:val="en-GB"/>
        </w:rPr>
        <w:t>.</w:t>
      </w:r>
      <w:r w:rsidR="000377FD" w:rsidRPr="002358F7">
        <w:rPr>
          <w:rStyle w:val="FootnoteReference"/>
          <w:rFonts w:ascii="Calibri" w:hAnsi="Calibri"/>
          <w:sz w:val="22"/>
          <w:szCs w:val="22"/>
        </w:rPr>
        <w:footnoteReference w:id="43"/>
      </w:r>
      <w:r w:rsidR="00BB2AFD">
        <w:rPr>
          <w:rFonts w:ascii="Calibri" w:hAnsi="Calibri"/>
          <w:sz w:val="22"/>
          <w:szCs w:val="22"/>
          <w:lang w:val="en-GB"/>
        </w:rPr>
        <w:t xml:space="preserve"> </w:t>
      </w:r>
      <w:r w:rsidR="00A942E6" w:rsidRPr="00A942E6">
        <w:rPr>
          <w:rFonts w:ascii="Calibri" w:hAnsi="Calibri"/>
          <w:sz w:val="22"/>
          <w:szCs w:val="22"/>
          <w:lang w:val="en-GB"/>
        </w:rPr>
        <w:t xml:space="preserve">Further research </w:t>
      </w:r>
      <w:r w:rsidR="00BB2AFD">
        <w:rPr>
          <w:rFonts w:ascii="Calibri" w:hAnsi="Calibri"/>
          <w:sz w:val="22"/>
          <w:szCs w:val="22"/>
          <w:lang w:val="en-GB"/>
        </w:rPr>
        <w:t>is needed</w:t>
      </w:r>
      <w:r w:rsidR="00A942E6" w:rsidRPr="00A942E6">
        <w:rPr>
          <w:rFonts w:ascii="Calibri" w:hAnsi="Calibri"/>
          <w:sz w:val="22"/>
          <w:szCs w:val="22"/>
          <w:lang w:val="en-GB"/>
        </w:rPr>
        <w:t xml:space="preserve"> to provide a defin</w:t>
      </w:r>
      <w:r w:rsidR="004B1655">
        <w:rPr>
          <w:rFonts w:ascii="Calibri" w:hAnsi="Calibri"/>
          <w:sz w:val="22"/>
          <w:szCs w:val="22"/>
          <w:lang w:val="en-GB"/>
        </w:rPr>
        <w:t>i</w:t>
      </w:r>
      <w:r w:rsidR="00A942E6" w:rsidRPr="00A942E6">
        <w:rPr>
          <w:rFonts w:ascii="Calibri" w:hAnsi="Calibri"/>
          <w:sz w:val="22"/>
          <w:szCs w:val="22"/>
          <w:lang w:val="en-GB"/>
        </w:rPr>
        <w:t xml:space="preserve">tive answer </w:t>
      </w:r>
      <w:r w:rsidR="004B1655">
        <w:rPr>
          <w:rFonts w:ascii="Calibri" w:hAnsi="Calibri"/>
          <w:sz w:val="22"/>
          <w:szCs w:val="22"/>
          <w:lang w:val="en-GB"/>
        </w:rPr>
        <w:t>about</w:t>
      </w:r>
      <w:r w:rsidR="00A942E6" w:rsidRPr="00A942E6">
        <w:rPr>
          <w:rFonts w:ascii="Calibri" w:hAnsi="Calibri"/>
          <w:sz w:val="22"/>
          <w:szCs w:val="22"/>
          <w:lang w:val="en-GB"/>
        </w:rPr>
        <w:t xml:space="preserve"> the extent to which they can be </w:t>
      </w:r>
      <w:r w:rsidR="00BB2AFD">
        <w:rPr>
          <w:rFonts w:ascii="Calibri" w:hAnsi="Calibri"/>
          <w:sz w:val="22"/>
          <w:szCs w:val="22"/>
          <w:lang w:val="en-GB"/>
        </w:rPr>
        <w:t>regarded</w:t>
      </w:r>
      <w:r w:rsidR="00A942E6" w:rsidRPr="00A942E6">
        <w:rPr>
          <w:rFonts w:ascii="Calibri" w:hAnsi="Calibri"/>
          <w:sz w:val="22"/>
          <w:szCs w:val="22"/>
          <w:lang w:val="en-GB"/>
        </w:rPr>
        <w:t xml:space="preserve"> </w:t>
      </w:r>
      <w:r w:rsidR="00907FFB">
        <w:rPr>
          <w:rFonts w:ascii="Calibri" w:hAnsi="Calibri"/>
          <w:sz w:val="22"/>
          <w:szCs w:val="22"/>
          <w:lang w:val="en-GB"/>
        </w:rPr>
        <w:t>as belonging to</w:t>
      </w:r>
      <w:r w:rsidR="00A942E6" w:rsidRPr="00A942E6">
        <w:rPr>
          <w:rFonts w:ascii="Calibri" w:hAnsi="Calibri"/>
          <w:sz w:val="22"/>
          <w:szCs w:val="22"/>
          <w:lang w:val="en-GB"/>
        </w:rPr>
        <w:t xml:space="preserve"> the nobility of Brabant, but </w:t>
      </w:r>
      <w:r w:rsidR="00A942E6">
        <w:rPr>
          <w:rFonts w:ascii="Calibri" w:hAnsi="Calibri"/>
          <w:sz w:val="22"/>
          <w:szCs w:val="22"/>
          <w:lang w:val="en-GB"/>
        </w:rPr>
        <w:t xml:space="preserve">for </w:t>
      </w:r>
      <w:r w:rsidR="00907FFB">
        <w:rPr>
          <w:rFonts w:ascii="Calibri" w:hAnsi="Calibri"/>
          <w:sz w:val="22"/>
          <w:szCs w:val="22"/>
          <w:lang w:val="en-GB"/>
        </w:rPr>
        <w:t>now</w:t>
      </w:r>
      <w:r w:rsidR="00A942E6" w:rsidRPr="00A942E6">
        <w:rPr>
          <w:rFonts w:ascii="Calibri" w:hAnsi="Calibri"/>
          <w:sz w:val="22"/>
          <w:szCs w:val="22"/>
          <w:lang w:val="en-GB"/>
        </w:rPr>
        <w:t xml:space="preserve"> they are included in </w:t>
      </w:r>
      <w:r w:rsidR="00907FFB">
        <w:rPr>
          <w:rFonts w:ascii="Calibri" w:hAnsi="Calibri"/>
          <w:sz w:val="22"/>
          <w:szCs w:val="22"/>
          <w:lang w:val="en-GB"/>
        </w:rPr>
        <w:t>this</w:t>
      </w:r>
      <w:r w:rsidR="00A942E6" w:rsidRPr="00A942E6">
        <w:rPr>
          <w:rFonts w:ascii="Calibri" w:hAnsi="Calibri"/>
          <w:sz w:val="22"/>
          <w:szCs w:val="22"/>
          <w:lang w:val="en-GB"/>
        </w:rPr>
        <w:t xml:space="preserve"> study. </w:t>
      </w:r>
      <w:r w:rsidR="00A942E6">
        <w:rPr>
          <w:rFonts w:ascii="Calibri" w:hAnsi="Calibri"/>
          <w:sz w:val="22"/>
          <w:szCs w:val="22"/>
          <w:lang w:val="en-GB"/>
        </w:rPr>
        <w:t>The result is</w:t>
      </w:r>
      <w:r w:rsidR="00A942E6" w:rsidRPr="00A942E6">
        <w:rPr>
          <w:rFonts w:ascii="Calibri" w:hAnsi="Calibri"/>
          <w:sz w:val="22"/>
          <w:szCs w:val="22"/>
          <w:lang w:val="en-GB"/>
        </w:rPr>
        <w:t xml:space="preserve"> </w:t>
      </w:r>
      <w:r w:rsidR="00907FFB">
        <w:rPr>
          <w:rFonts w:ascii="Calibri" w:hAnsi="Calibri"/>
          <w:sz w:val="22"/>
          <w:szCs w:val="22"/>
          <w:lang w:val="en-GB"/>
        </w:rPr>
        <w:t>a resear</w:t>
      </w:r>
      <w:r w:rsidR="00A942E6">
        <w:rPr>
          <w:rFonts w:ascii="Calibri" w:hAnsi="Calibri"/>
          <w:sz w:val="22"/>
          <w:szCs w:val="22"/>
          <w:lang w:val="en-GB"/>
        </w:rPr>
        <w:t>ch</w:t>
      </w:r>
      <w:r w:rsidR="00A942E6" w:rsidRPr="00A942E6">
        <w:rPr>
          <w:rFonts w:ascii="Calibri" w:hAnsi="Calibri"/>
          <w:sz w:val="22"/>
          <w:szCs w:val="22"/>
          <w:lang w:val="en-GB"/>
        </w:rPr>
        <w:t xml:space="preserve"> population of 28 families, which </w:t>
      </w:r>
      <w:r w:rsidR="00A942E6">
        <w:rPr>
          <w:rFonts w:ascii="Calibri" w:hAnsi="Calibri"/>
          <w:sz w:val="22"/>
          <w:szCs w:val="22"/>
          <w:lang w:val="en-GB"/>
        </w:rPr>
        <w:t>is far from</w:t>
      </w:r>
      <w:r w:rsidR="00A942E6" w:rsidRPr="00A942E6">
        <w:rPr>
          <w:rFonts w:ascii="Calibri" w:hAnsi="Calibri"/>
          <w:sz w:val="22"/>
          <w:szCs w:val="22"/>
          <w:lang w:val="en-GB"/>
        </w:rPr>
        <w:t xml:space="preserve"> complete, but whose transactions are </w:t>
      </w:r>
      <w:r w:rsidR="00BB2AFD">
        <w:rPr>
          <w:rFonts w:ascii="Calibri" w:hAnsi="Calibri"/>
          <w:sz w:val="22"/>
          <w:szCs w:val="22"/>
          <w:lang w:val="en-GB"/>
        </w:rPr>
        <w:t>probably</w:t>
      </w:r>
      <w:r w:rsidR="00A942E6" w:rsidRPr="00A942E6">
        <w:rPr>
          <w:rFonts w:ascii="Calibri" w:hAnsi="Calibri"/>
          <w:sz w:val="22"/>
          <w:szCs w:val="22"/>
          <w:lang w:val="en-GB"/>
        </w:rPr>
        <w:t xml:space="preserve"> representative of the position of nobles on the Antwerp </w:t>
      </w:r>
      <w:r w:rsidR="00A942E6">
        <w:rPr>
          <w:rFonts w:ascii="Calibri" w:hAnsi="Calibri"/>
          <w:sz w:val="22"/>
          <w:szCs w:val="22"/>
          <w:lang w:val="en-GB"/>
        </w:rPr>
        <w:t>annuity</w:t>
      </w:r>
      <w:r w:rsidR="00A942E6" w:rsidRPr="00A942E6">
        <w:rPr>
          <w:rFonts w:ascii="Calibri" w:hAnsi="Calibri"/>
          <w:sz w:val="22"/>
          <w:szCs w:val="22"/>
          <w:lang w:val="en-GB"/>
        </w:rPr>
        <w:t xml:space="preserve"> </w:t>
      </w:r>
      <w:r w:rsidR="00AF0928">
        <w:rPr>
          <w:rFonts w:ascii="Calibri" w:hAnsi="Calibri"/>
          <w:sz w:val="22"/>
          <w:szCs w:val="22"/>
          <w:lang w:val="en-GB"/>
        </w:rPr>
        <w:t>market</w:t>
      </w:r>
      <w:r w:rsidR="00A942E6" w:rsidRPr="00A942E6">
        <w:rPr>
          <w:rFonts w:ascii="Calibri" w:hAnsi="Calibri"/>
          <w:sz w:val="22"/>
          <w:szCs w:val="22"/>
          <w:lang w:val="en-GB"/>
        </w:rPr>
        <w:t>.</w:t>
      </w:r>
    </w:p>
    <w:p w:rsidR="00E9593A" w:rsidRDefault="00E9593A" w:rsidP="00C12A5F">
      <w:pPr>
        <w:spacing w:line="276" w:lineRule="auto"/>
        <w:jc w:val="both"/>
        <w:outlineLvl w:val="0"/>
        <w:rPr>
          <w:rFonts w:ascii="Calibri" w:hAnsi="Calibri"/>
          <w:sz w:val="22"/>
          <w:szCs w:val="22"/>
          <w:lang w:val="en-GB"/>
        </w:rPr>
      </w:pPr>
    </w:p>
    <w:p w:rsidR="00EF62AB" w:rsidRPr="00A942E6" w:rsidRDefault="00EF62AB" w:rsidP="00C12A5F">
      <w:pPr>
        <w:spacing w:line="276" w:lineRule="auto"/>
        <w:jc w:val="both"/>
        <w:outlineLvl w:val="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Table 1: Noble lineages on the Antwerp annuity market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1"/>
        <w:gridCol w:w="4533"/>
      </w:tblGrid>
      <w:tr w:rsidR="00E9593A" w:rsidRPr="001A6B25" w:rsidTr="001A6B25">
        <w:tc>
          <w:tcPr>
            <w:tcW w:w="4498" w:type="dxa"/>
          </w:tcPr>
          <w:p w:rsidR="00E9593A" w:rsidRPr="001A6B25" w:rsidRDefault="00E9593A" w:rsidP="001A6B25">
            <w:pPr>
              <w:spacing w:line="276" w:lineRule="auto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r w:rsidRPr="001A6B25">
              <w:rPr>
                <w:rFonts w:ascii="Calibri" w:hAnsi="Calibri"/>
                <w:sz w:val="22"/>
                <w:szCs w:val="22"/>
              </w:rPr>
              <w:lastRenderedPageBreak/>
              <w:t>Amstel, van</w:t>
            </w:r>
          </w:p>
        </w:tc>
        <w:tc>
          <w:tcPr>
            <w:tcW w:w="4606" w:type="dxa"/>
          </w:tcPr>
          <w:p w:rsidR="00E9593A" w:rsidRPr="001A6B25" w:rsidRDefault="00E9593A" w:rsidP="00A30CCC">
            <w:pPr>
              <w:spacing w:line="276" w:lineRule="auto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A6B25">
              <w:rPr>
                <w:rFonts w:ascii="Calibri" w:hAnsi="Calibri"/>
                <w:sz w:val="22"/>
                <w:szCs w:val="22"/>
              </w:rPr>
              <w:t>Glymes</w:t>
            </w:r>
            <w:proofErr w:type="spellEnd"/>
            <w:r w:rsidRPr="001A6B25">
              <w:rPr>
                <w:rFonts w:ascii="Calibri" w:hAnsi="Calibri"/>
                <w:sz w:val="22"/>
                <w:szCs w:val="22"/>
              </w:rPr>
              <w:t xml:space="preserve"> –</w:t>
            </w:r>
            <w:r w:rsidR="00A30CCC">
              <w:rPr>
                <w:rFonts w:ascii="Calibri" w:hAnsi="Calibri"/>
                <w:color w:val="0070C0"/>
                <w:sz w:val="22"/>
                <w:szCs w:val="22"/>
              </w:rPr>
              <w:t xml:space="preserve"> </w:t>
            </w:r>
            <w:proofErr w:type="spellStart"/>
            <w:r w:rsidR="00A942E6">
              <w:rPr>
                <w:rFonts w:ascii="Calibri" w:hAnsi="Calibri"/>
                <w:sz w:val="22"/>
                <w:szCs w:val="22"/>
              </w:rPr>
              <w:t>called</w:t>
            </w:r>
            <w:proofErr w:type="spellEnd"/>
            <w:r w:rsidRPr="001A6B25">
              <w:rPr>
                <w:rFonts w:ascii="Calibri" w:hAnsi="Calibri"/>
                <w:sz w:val="22"/>
                <w:szCs w:val="22"/>
              </w:rPr>
              <w:t xml:space="preserve"> van Bergen, van</w:t>
            </w:r>
          </w:p>
        </w:tc>
      </w:tr>
      <w:tr w:rsidR="00E9593A" w:rsidRPr="001A6B25" w:rsidTr="001A6B25">
        <w:tc>
          <w:tcPr>
            <w:tcW w:w="4498" w:type="dxa"/>
          </w:tcPr>
          <w:p w:rsidR="00E9593A" w:rsidRPr="001A6B25" w:rsidRDefault="00E9593A" w:rsidP="002358F7">
            <w:pPr>
              <w:spacing w:line="276" w:lineRule="auto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A6B25">
              <w:rPr>
                <w:rFonts w:ascii="Calibri" w:hAnsi="Calibri"/>
                <w:sz w:val="22"/>
                <w:szCs w:val="22"/>
              </w:rPr>
              <w:t>Bau</w:t>
            </w:r>
            <w:proofErr w:type="spellEnd"/>
          </w:p>
        </w:tc>
        <w:tc>
          <w:tcPr>
            <w:tcW w:w="4606" w:type="dxa"/>
          </w:tcPr>
          <w:p w:rsidR="00E9593A" w:rsidRPr="001A6B25" w:rsidRDefault="00E9593A" w:rsidP="001A6B25">
            <w:pPr>
              <w:spacing w:line="276" w:lineRule="auto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A6B25">
              <w:rPr>
                <w:rFonts w:ascii="Calibri" w:hAnsi="Calibri"/>
                <w:sz w:val="22"/>
                <w:szCs w:val="22"/>
              </w:rPr>
              <w:t>Immerseel</w:t>
            </w:r>
            <w:proofErr w:type="spellEnd"/>
            <w:r w:rsidRPr="001A6B25">
              <w:rPr>
                <w:rFonts w:ascii="Calibri" w:hAnsi="Calibri"/>
                <w:sz w:val="22"/>
                <w:szCs w:val="22"/>
              </w:rPr>
              <w:t>, van</w:t>
            </w:r>
            <w:r w:rsidRPr="001A6B25">
              <w:rPr>
                <w:rStyle w:val="FootnoteReference"/>
                <w:rFonts w:ascii="Calibri" w:hAnsi="Calibri"/>
                <w:sz w:val="22"/>
                <w:szCs w:val="22"/>
              </w:rPr>
              <w:footnoteReference w:id="44"/>
            </w:r>
          </w:p>
        </w:tc>
      </w:tr>
      <w:tr w:rsidR="00E9593A" w:rsidRPr="001A6B25" w:rsidTr="001A6B25">
        <w:tc>
          <w:tcPr>
            <w:tcW w:w="4498" w:type="dxa"/>
          </w:tcPr>
          <w:p w:rsidR="00E9593A" w:rsidRPr="001A6B25" w:rsidRDefault="00E9593A" w:rsidP="001A6B25">
            <w:pPr>
              <w:spacing w:line="276" w:lineRule="auto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r w:rsidRPr="001A6B25">
              <w:rPr>
                <w:rFonts w:ascii="Calibri" w:hAnsi="Calibri"/>
                <w:sz w:val="22"/>
                <w:szCs w:val="22"/>
              </w:rPr>
              <w:t>Berchem, van</w:t>
            </w:r>
          </w:p>
        </w:tc>
        <w:tc>
          <w:tcPr>
            <w:tcW w:w="4606" w:type="dxa"/>
          </w:tcPr>
          <w:p w:rsidR="00E9593A" w:rsidRPr="001A6B25" w:rsidRDefault="00E9593A" w:rsidP="001A6B25">
            <w:pPr>
              <w:spacing w:line="276" w:lineRule="auto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r w:rsidRPr="001A6B25">
              <w:rPr>
                <w:rFonts w:ascii="Calibri" w:hAnsi="Calibri"/>
                <w:sz w:val="22"/>
                <w:szCs w:val="22"/>
              </w:rPr>
              <w:t>Kruiningen, van</w:t>
            </w:r>
          </w:p>
        </w:tc>
      </w:tr>
      <w:tr w:rsidR="00E9593A" w:rsidRPr="001A6B25" w:rsidTr="001A6B25">
        <w:tc>
          <w:tcPr>
            <w:tcW w:w="4498" w:type="dxa"/>
          </w:tcPr>
          <w:p w:rsidR="00E9593A" w:rsidRPr="001A6B25" w:rsidRDefault="00E9593A" w:rsidP="002B1950">
            <w:pPr>
              <w:spacing w:line="276" w:lineRule="auto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A6B25">
              <w:rPr>
                <w:rFonts w:ascii="Calibri" w:hAnsi="Calibri"/>
                <w:sz w:val="22"/>
                <w:szCs w:val="22"/>
              </w:rPr>
              <w:t>Berlaer</w:t>
            </w:r>
            <w:proofErr w:type="spellEnd"/>
            <w:r w:rsidRPr="001A6B25">
              <w:rPr>
                <w:rFonts w:ascii="Calibri" w:hAnsi="Calibri"/>
                <w:sz w:val="22"/>
                <w:szCs w:val="22"/>
              </w:rPr>
              <w:t xml:space="preserve"> –</w:t>
            </w:r>
            <w:r w:rsidR="002B195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A942E6">
              <w:rPr>
                <w:rFonts w:ascii="Calibri" w:hAnsi="Calibri"/>
                <w:sz w:val="22"/>
                <w:szCs w:val="22"/>
              </w:rPr>
              <w:t>called</w:t>
            </w:r>
            <w:proofErr w:type="spellEnd"/>
            <w:r w:rsidR="00A942E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A6B25">
              <w:rPr>
                <w:rFonts w:ascii="Calibri" w:hAnsi="Calibri"/>
                <w:sz w:val="22"/>
                <w:szCs w:val="22"/>
              </w:rPr>
              <w:t>Helmont</w:t>
            </w:r>
            <w:proofErr w:type="spellEnd"/>
            <w:r w:rsidRPr="001A6B25">
              <w:rPr>
                <w:rFonts w:ascii="Calibri" w:hAnsi="Calibri"/>
                <w:sz w:val="22"/>
                <w:szCs w:val="22"/>
              </w:rPr>
              <w:t>, van</w:t>
            </w:r>
          </w:p>
        </w:tc>
        <w:tc>
          <w:tcPr>
            <w:tcW w:w="4606" w:type="dxa"/>
          </w:tcPr>
          <w:p w:rsidR="00E9593A" w:rsidRPr="001A6B25" w:rsidRDefault="00E9593A" w:rsidP="001A6B25">
            <w:pPr>
              <w:spacing w:line="276" w:lineRule="auto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r w:rsidRPr="001A6B25">
              <w:rPr>
                <w:rFonts w:ascii="Calibri" w:hAnsi="Calibri"/>
                <w:sz w:val="22"/>
                <w:szCs w:val="22"/>
              </w:rPr>
              <w:t>Liere, van</w:t>
            </w:r>
          </w:p>
        </w:tc>
      </w:tr>
      <w:tr w:rsidR="00E9593A" w:rsidRPr="001A6B25" w:rsidTr="001A6B25">
        <w:tc>
          <w:tcPr>
            <w:tcW w:w="4498" w:type="dxa"/>
          </w:tcPr>
          <w:p w:rsidR="00E9593A" w:rsidRPr="001A6B25" w:rsidRDefault="00E9593A" w:rsidP="001A6B25">
            <w:pPr>
              <w:spacing w:line="276" w:lineRule="auto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A6B25">
              <w:rPr>
                <w:rFonts w:ascii="Calibri" w:hAnsi="Calibri"/>
                <w:sz w:val="22"/>
                <w:szCs w:val="22"/>
              </w:rPr>
              <w:t>Brimeu</w:t>
            </w:r>
            <w:proofErr w:type="spellEnd"/>
            <w:r w:rsidRPr="001A6B25">
              <w:rPr>
                <w:rFonts w:ascii="Calibri" w:hAnsi="Calibri"/>
                <w:sz w:val="22"/>
                <w:szCs w:val="22"/>
              </w:rPr>
              <w:t>, de</w:t>
            </w:r>
          </w:p>
        </w:tc>
        <w:tc>
          <w:tcPr>
            <w:tcW w:w="4606" w:type="dxa"/>
          </w:tcPr>
          <w:p w:rsidR="00E9593A" w:rsidRPr="001A6B25" w:rsidRDefault="00E9593A" w:rsidP="002B1950">
            <w:pPr>
              <w:spacing w:line="276" w:lineRule="auto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r w:rsidRPr="001A6B25">
              <w:rPr>
                <w:rFonts w:ascii="Calibri" w:hAnsi="Calibri"/>
                <w:sz w:val="22"/>
                <w:szCs w:val="22"/>
              </w:rPr>
              <w:t>Liere –</w:t>
            </w:r>
            <w:r w:rsidR="002B1950">
              <w:rPr>
                <w:rFonts w:ascii="Calibri" w:hAnsi="Calibri"/>
                <w:color w:val="0070C0"/>
                <w:sz w:val="22"/>
                <w:szCs w:val="22"/>
              </w:rPr>
              <w:t xml:space="preserve"> </w:t>
            </w:r>
            <w:proofErr w:type="spellStart"/>
            <w:r w:rsidR="00A942E6">
              <w:rPr>
                <w:rFonts w:ascii="Calibri" w:hAnsi="Calibri"/>
                <w:sz w:val="22"/>
                <w:szCs w:val="22"/>
              </w:rPr>
              <w:t>called</w:t>
            </w:r>
            <w:proofErr w:type="spellEnd"/>
            <w:r w:rsidR="00A942E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A6B25">
              <w:rPr>
                <w:rFonts w:ascii="Calibri" w:hAnsi="Calibri"/>
                <w:sz w:val="22"/>
                <w:szCs w:val="22"/>
              </w:rPr>
              <w:t>van Berchem, van</w:t>
            </w:r>
            <w:r w:rsidRPr="001A6B25">
              <w:rPr>
                <w:rStyle w:val="FootnoteReference"/>
                <w:rFonts w:ascii="Calibri" w:hAnsi="Calibri"/>
                <w:sz w:val="22"/>
                <w:szCs w:val="22"/>
              </w:rPr>
              <w:footnoteReference w:id="45"/>
            </w:r>
          </w:p>
        </w:tc>
      </w:tr>
      <w:tr w:rsidR="00E9593A" w:rsidRPr="001A6B25" w:rsidTr="001A6B25">
        <w:tc>
          <w:tcPr>
            <w:tcW w:w="4498" w:type="dxa"/>
          </w:tcPr>
          <w:p w:rsidR="00E9593A" w:rsidRPr="001A6B25" w:rsidRDefault="00E9593A" w:rsidP="002B1950">
            <w:pPr>
              <w:spacing w:line="276" w:lineRule="auto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A6B25">
              <w:rPr>
                <w:rFonts w:ascii="Calibri" w:hAnsi="Calibri"/>
                <w:sz w:val="22"/>
                <w:szCs w:val="22"/>
              </w:rPr>
              <w:t>Buekeleer</w:t>
            </w:r>
            <w:proofErr w:type="spellEnd"/>
            <w:r w:rsidRPr="001A6B25">
              <w:rPr>
                <w:rFonts w:ascii="Calibri" w:hAnsi="Calibri"/>
                <w:sz w:val="22"/>
                <w:szCs w:val="22"/>
              </w:rPr>
              <w:t xml:space="preserve"> –</w:t>
            </w:r>
            <w:r w:rsidR="002B1950">
              <w:rPr>
                <w:rFonts w:ascii="Calibri" w:hAnsi="Calibri"/>
                <w:color w:val="0070C0"/>
                <w:sz w:val="22"/>
                <w:szCs w:val="22"/>
              </w:rPr>
              <w:t xml:space="preserve"> </w:t>
            </w:r>
            <w:proofErr w:type="spellStart"/>
            <w:r w:rsidR="00A942E6">
              <w:rPr>
                <w:rFonts w:ascii="Calibri" w:hAnsi="Calibri"/>
                <w:sz w:val="22"/>
                <w:szCs w:val="22"/>
              </w:rPr>
              <w:t>called</w:t>
            </w:r>
            <w:proofErr w:type="spellEnd"/>
            <w:r w:rsidR="00A942E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A6B25">
              <w:rPr>
                <w:rFonts w:ascii="Calibri" w:hAnsi="Calibri"/>
                <w:sz w:val="22"/>
                <w:szCs w:val="22"/>
              </w:rPr>
              <w:t xml:space="preserve">van </w:t>
            </w:r>
            <w:proofErr w:type="spellStart"/>
            <w:r w:rsidRPr="001A6B25">
              <w:rPr>
                <w:rFonts w:ascii="Calibri" w:hAnsi="Calibri"/>
                <w:sz w:val="22"/>
                <w:szCs w:val="22"/>
              </w:rPr>
              <w:t>Poederlee</w:t>
            </w:r>
            <w:proofErr w:type="spellEnd"/>
            <w:r w:rsidRPr="001A6B25">
              <w:rPr>
                <w:rFonts w:ascii="Calibri" w:hAnsi="Calibri"/>
                <w:sz w:val="22"/>
                <w:szCs w:val="22"/>
              </w:rPr>
              <w:t>, de</w:t>
            </w:r>
          </w:p>
        </w:tc>
        <w:tc>
          <w:tcPr>
            <w:tcW w:w="4606" w:type="dxa"/>
          </w:tcPr>
          <w:p w:rsidR="00E9593A" w:rsidRPr="001A6B25" w:rsidRDefault="00E9593A" w:rsidP="001A6B25">
            <w:pPr>
              <w:spacing w:line="276" w:lineRule="auto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r w:rsidRPr="001A6B25">
              <w:rPr>
                <w:rFonts w:ascii="Calibri" w:hAnsi="Calibri"/>
                <w:sz w:val="22"/>
                <w:szCs w:val="22"/>
              </w:rPr>
              <w:t>Moelen/</w:t>
            </w:r>
            <w:proofErr w:type="spellStart"/>
            <w:r w:rsidRPr="001A6B25">
              <w:rPr>
                <w:rFonts w:ascii="Calibri" w:hAnsi="Calibri"/>
                <w:sz w:val="22"/>
                <w:szCs w:val="22"/>
              </w:rPr>
              <w:t>Moelnere</w:t>
            </w:r>
            <w:proofErr w:type="spellEnd"/>
            <w:r w:rsidRPr="001A6B25">
              <w:rPr>
                <w:rFonts w:ascii="Calibri" w:hAnsi="Calibri"/>
                <w:sz w:val="22"/>
                <w:szCs w:val="22"/>
              </w:rPr>
              <w:t>, van der</w:t>
            </w:r>
          </w:p>
        </w:tc>
      </w:tr>
      <w:tr w:rsidR="00E9593A" w:rsidRPr="001A6B25" w:rsidTr="001A6B25">
        <w:tc>
          <w:tcPr>
            <w:tcW w:w="4498" w:type="dxa"/>
          </w:tcPr>
          <w:p w:rsidR="00E9593A" w:rsidRPr="001A6B25" w:rsidRDefault="00E9593A" w:rsidP="001A6B25">
            <w:pPr>
              <w:spacing w:line="276" w:lineRule="auto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A6B25">
              <w:rPr>
                <w:rFonts w:ascii="Calibri" w:hAnsi="Calibri"/>
                <w:sz w:val="22"/>
                <w:szCs w:val="22"/>
              </w:rPr>
              <w:t>Coelgheenszoon</w:t>
            </w:r>
            <w:proofErr w:type="spellEnd"/>
          </w:p>
        </w:tc>
        <w:tc>
          <w:tcPr>
            <w:tcW w:w="4606" w:type="dxa"/>
          </w:tcPr>
          <w:p w:rsidR="00E9593A" w:rsidRPr="001A6B25" w:rsidRDefault="00E9593A" w:rsidP="001A6B25">
            <w:pPr>
              <w:spacing w:line="276" w:lineRule="auto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A6B25">
              <w:rPr>
                <w:rFonts w:ascii="Calibri" w:hAnsi="Calibri"/>
                <w:sz w:val="22"/>
                <w:szCs w:val="22"/>
              </w:rPr>
              <w:t>Ostende</w:t>
            </w:r>
            <w:proofErr w:type="spellEnd"/>
            <w:r w:rsidRPr="001A6B25">
              <w:rPr>
                <w:rFonts w:ascii="Calibri" w:hAnsi="Calibri"/>
                <w:sz w:val="22"/>
                <w:szCs w:val="22"/>
              </w:rPr>
              <w:t>, van</w:t>
            </w:r>
          </w:p>
        </w:tc>
      </w:tr>
      <w:tr w:rsidR="00E9593A" w:rsidRPr="001A6B25" w:rsidTr="001A6B25">
        <w:tc>
          <w:tcPr>
            <w:tcW w:w="4498" w:type="dxa"/>
          </w:tcPr>
          <w:p w:rsidR="00E9593A" w:rsidRPr="001A6B25" w:rsidRDefault="00E9593A" w:rsidP="001A6B25">
            <w:pPr>
              <w:spacing w:line="276" w:lineRule="auto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A6B25">
              <w:rPr>
                <w:rFonts w:ascii="Calibri" w:hAnsi="Calibri"/>
                <w:sz w:val="22"/>
                <w:szCs w:val="22"/>
              </w:rPr>
              <w:t>Cottereau</w:t>
            </w:r>
            <w:proofErr w:type="spellEnd"/>
          </w:p>
        </w:tc>
        <w:tc>
          <w:tcPr>
            <w:tcW w:w="4606" w:type="dxa"/>
          </w:tcPr>
          <w:p w:rsidR="00E9593A" w:rsidRPr="001A6B25" w:rsidRDefault="00E9593A" w:rsidP="001A6B25">
            <w:pPr>
              <w:spacing w:line="276" w:lineRule="auto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r w:rsidRPr="001A6B25">
              <w:rPr>
                <w:rFonts w:ascii="Calibri" w:hAnsi="Calibri"/>
                <w:sz w:val="22"/>
                <w:szCs w:val="22"/>
              </w:rPr>
              <w:t>Poitiers, de</w:t>
            </w:r>
          </w:p>
        </w:tc>
      </w:tr>
      <w:tr w:rsidR="00E9593A" w:rsidRPr="001A6B25" w:rsidTr="001A6B25">
        <w:tc>
          <w:tcPr>
            <w:tcW w:w="4498" w:type="dxa"/>
          </w:tcPr>
          <w:p w:rsidR="00E9593A" w:rsidRPr="001A6B25" w:rsidRDefault="00E9593A" w:rsidP="001A6B25">
            <w:pPr>
              <w:spacing w:line="276" w:lineRule="auto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A6B25">
              <w:rPr>
                <w:rFonts w:ascii="Calibri" w:hAnsi="Calibri"/>
                <w:sz w:val="22"/>
                <w:szCs w:val="22"/>
              </w:rPr>
              <w:t>Dilft</w:t>
            </w:r>
            <w:proofErr w:type="spellEnd"/>
            <w:r w:rsidRPr="001A6B25">
              <w:rPr>
                <w:rFonts w:ascii="Calibri" w:hAnsi="Calibri"/>
                <w:sz w:val="22"/>
                <w:szCs w:val="22"/>
              </w:rPr>
              <w:t>, van der</w:t>
            </w:r>
          </w:p>
        </w:tc>
        <w:tc>
          <w:tcPr>
            <w:tcW w:w="4606" w:type="dxa"/>
          </w:tcPr>
          <w:p w:rsidR="00E9593A" w:rsidRPr="001A6B25" w:rsidRDefault="00E9593A" w:rsidP="002358F7">
            <w:pPr>
              <w:spacing w:line="276" w:lineRule="auto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r w:rsidRPr="001A6B25">
              <w:rPr>
                <w:rFonts w:ascii="Calibri" w:hAnsi="Calibri"/>
                <w:sz w:val="22"/>
                <w:szCs w:val="22"/>
              </w:rPr>
              <w:t>Pot</w:t>
            </w:r>
          </w:p>
        </w:tc>
      </w:tr>
      <w:tr w:rsidR="00E9593A" w:rsidRPr="001A6B25" w:rsidTr="001A6B25">
        <w:tc>
          <w:tcPr>
            <w:tcW w:w="4498" w:type="dxa"/>
          </w:tcPr>
          <w:p w:rsidR="00E9593A" w:rsidRPr="001A6B25" w:rsidRDefault="00E9593A" w:rsidP="001A6B25">
            <w:pPr>
              <w:spacing w:line="276" w:lineRule="auto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A6B25">
              <w:rPr>
                <w:rFonts w:ascii="Calibri" w:hAnsi="Calibri"/>
                <w:sz w:val="22"/>
                <w:szCs w:val="22"/>
              </w:rPr>
              <w:t>Doerne</w:t>
            </w:r>
            <w:proofErr w:type="spellEnd"/>
            <w:r w:rsidRPr="001A6B25">
              <w:rPr>
                <w:rFonts w:ascii="Calibri" w:hAnsi="Calibri"/>
                <w:sz w:val="22"/>
                <w:szCs w:val="22"/>
              </w:rPr>
              <w:t>, van</w:t>
            </w:r>
          </w:p>
        </w:tc>
        <w:tc>
          <w:tcPr>
            <w:tcW w:w="4606" w:type="dxa"/>
          </w:tcPr>
          <w:p w:rsidR="00E9593A" w:rsidRPr="001A6B25" w:rsidRDefault="00E9593A" w:rsidP="001A6B25">
            <w:pPr>
              <w:spacing w:line="276" w:lineRule="auto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r w:rsidRPr="001A6B25">
              <w:rPr>
                <w:rFonts w:ascii="Calibri" w:hAnsi="Calibri"/>
                <w:sz w:val="22"/>
                <w:szCs w:val="22"/>
              </w:rPr>
              <w:t>Ranst, van</w:t>
            </w:r>
          </w:p>
        </w:tc>
      </w:tr>
      <w:tr w:rsidR="00E9593A" w:rsidRPr="001A6B25" w:rsidTr="001A6B25">
        <w:tc>
          <w:tcPr>
            <w:tcW w:w="4498" w:type="dxa"/>
          </w:tcPr>
          <w:p w:rsidR="00E9593A" w:rsidRPr="001A6B25" w:rsidRDefault="00E9593A" w:rsidP="002B1950">
            <w:pPr>
              <w:spacing w:line="276" w:lineRule="auto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A6B25">
              <w:rPr>
                <w:rFonts w:ascii="Calibri" w:hAnsi="Calibri"/>
                <w:sz w:val="22"/>
                <w:szCs w:val="22"/>
              </w:rPr>
              <w:t>Doerne</w:t>
            </w:r>
            <w:proofErr w:type="spellEnd"/>
            <w:r w:rsidRPr="001A6B25">
              <w:rPr>
                <w:rFonts w:ascii="Calibri" w:hAnsi="Calibri"/>
                <w:sz w:val="22"/>
                <w:szCs w:val="22"/>
              </w:rPr>
              <w:t xml:space="preserve"> –</w:t>
            </w:r>
            <w:r w:rsidR="002B1950">
              <w:rPr>
                <w:rFonts w:ascii="Calibri" w:hAnsi="Calibri"/>
                <w:color w:val="0070C0"/>
                <w:sz w:val="22"/>
                <w:szCs w:val="22"/>
              </w:rPr>
              <w:t xml:space="preserve"> </w:t>
            </w:r>
            <w:proofErr w:type="spellStart"/>
            <w:r w:rsidR="00A942E6">
              <w:rPr>
                <w:rFonts w:ascii="Calibri" w:hAnsi="Calibri"/>
                <w:sz w:val="22"/>
                <w:szCs w:val="22"/>
              </w:rPr>
              <w:t>called</w:t>
            </w:r>
            <w:proofErr w:type="spellEnd"/>
            <w:r w:rsidR="00A942E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A6B25">
              <w:rPr>
                <w:rFonts w:ascii="Calibri" w:hAnsi="Calibri"/>
                <w:sz w:val="22"/>
                <w:szCs w:val="22"/>
              </w:rPr>
              <w:t xml:space="preserve">van </w:t>
            </w:r>
            <w:proofErr w:type="spellStart"/>
            <w:r w:rsidRPr="001A6B25">
              <w:rPr>
                <w:rFonts w:ascii="Calibri" w:hAnsi="Calibri"/>
                <w:sz w:val="22"/>
                <w:szCs w:val="22"/>
              </w:rPr>
              <w:t>Sompeken</w:t>
            </w:r>
            <w:proofErr w:type="spellEnd"/>
            <w:r w:rsidRPr="001A6B25">
              <w:rPr>
                <w:rFonts w:ascii="Calibri" w:hAnsi="Calibri"/>
                <w:sz w:val="22"/>
                <w:szCs w:val="22"/>
              </w:rPr>
              <w:t>, van</w:t>
            </w:r>
          </w:p>
        </w:tc>
        <w:tc>
          <w:tcPr>
            <w:tcW w:w="4606" w:type="dxa"/>
          </w:tcPr>
          <w:p w:rsidR="00E9593A" w:rsidRPr="001A6B25" w:rsidRDefault="00E9593A" w:rsidP="001A6B25">
            <w:pPr>
              <w:spacing w:line="276" w:lineRule="auto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A6B25">
              <w:rPr>
                <w:rFonts w:ascii="Calibri" w:hAnsi="Calibri"/>
                <w:sz w:val="22"/>
                <w:szCs w:val="22"/>
              </w:rPr>
              <w:t>Synaert</w:t>
            </w:r>
            <w:proofErr w:type="spellEnd"/>
          </w:p>
        </w:tc>
      </w:tr>
      <w:tr w:rsidR="00E9593A" w:rsidRPr="001A6B25" w:rsidTr="001A6B25">
        <w:tc>
          <w:tcPr>
            <w:tcW w:w="4498" w:type="dxa"/>
          </w:tcPr>
          <w:p w:rsidR="00E9593A" w:rsidRPr="001A6B25" w:rsidRDefault="00E9593A" w:rsidP="001A6B25">
            <w:pPr>
              <w:spacing w:line="276" w:lineRule="auto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A6B25">
              <w:rPr>
                <w:rFonts w:ascii="Calibri" w:hAnsi="Calibri"/>
                <w:sz w:val="22"/>
                <w:szCs w:val="22"/>
              </w:rPr>
              <w:t>Dorpe</w:t>
            </w:r>
            <w:proofErr w:type="spellEnd"/>
            <w:r w:rsidRPr="001A6B25">
              <w:rPr>
                <w:rFonts w:ascii="Calibri" w:hAnsi="Calibri"/>
                <w:sz w:val="22"/>
                <w:szCs w:val="22"/>
              </w:rPr>
              <w:t>, van den</w:t>
            </w:r>
          </w:p>
        </w:tc>
        <w:tc>
          <w:tcPr>
            <w:tcW w:w="4606" w:type="dxa"/>
          </w:tcPr>
          <w:p w:rsidR="00E9593A" w:rsidRPr="001A6B25" w:rsidRDefault="00E9593A" w:rsidP="001A6B25">
            <w:pPr>
              <w:spacing w:line="276" w:lineRule="auto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A6B25">
              <w:rPr>
                <w:rFonts w:ascii="Calibri" w:hAnsi="Calibri"/>
                <w:sz w:val="22"/>
                <w:szCs w:val="22"/>
              </w:rPr>
              <w:t>Voerdele</w:t>
            </w:r>
            <w:proofErr w:type="spellEnd"/>
            <w:r w:rsidRPr="001A6B25">
              <w:rPr>
                <w:rFonts w:ascii="Calibri" w:hAnsi="Calibri"/>
                <w:sz w:val="22"/>
                <w:szCs w:val="22"/>
              </w:rPr>
              <w:t>, van</w:t>
            </w:r>
          </w:p>
        </w:tc>
      </w:tr>
      <w:tr w:rsidR="00E9593A" w:rsidRPr="001A6B25" w:rsidTr="001A6B25">
        <w:tc>
          <w:tcPr>
            <w:tcW w:w="4498" w:type="dxa"/>
          </w:tcPr>
          <w:p w:rsidR="00E9593A" w:rsidRPr="001A6B25" w:rsidRDefault="00E9593A" w:rsidP="001A6B25">
            <w:pPr>
              <w:spacing w:line="276" w:lineRule="auto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A6B25">
              <w:rPr>
                <w:rFonts w:ascii="Calibri" w:hAnsi="Calibri"/>
                <w:sz w:val="22"/>
                <w:szCs w:val="22"/>
              </w:rPr>
              <w:t>Estor</w:t>
            </w:r>
            <w:proofErr w:type="spellEnd"/>
          </w:p>
        </w:tc>
        <w:tc>
          <w:tcPr>
            <w:tcW w:w="4606" w:type="dxa"/>
          </w:tcPr>
          <w:p w:rsidR="00E9593A" w:rsidRPr="001A6B25" w:rsidRDefault="00E9593A" w:rsidP="001A6B25">
            <w:pPr>
              <w:spacing w:line="276" w:lineRule="auto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A6B25">
              <w:rPr>
                <w:rFonts w:ascii="Calibri" w:hAnsi="Calibri"/>
                <w:sz w:val="22"/>
                <w:szCs w:val="22"/>
              </w:rPr>
              <w:t>Vriessele</w:t>
            </w:r>
            <w:proofErr w:type="spellEnd"/>
            <w:r w:rsidRPr="001A6B25">
              <w:rPr>
                <w:rFonts w:ascii="Calibri" w:hAnsi="Calibri"/>
                <w:sz w:val="22"/>
                <w:szCs w:val="22"/>
              </w:rPr>
              <w:t>, van</w:t>
            </w:r>
          </w:p>
        </w:tc>
      </w:tr>
      <w:tr w:rsidR="00E9593A" w:rsidRPr="001A6B25" w:rsidTr="001A6B25">
        <w:tc>
          <w:tcPr>
            <w:tcW w:w="4498" w:type="dxa"/>
          </w:tcPr>
          <w:p w:rsidR="00E9593A" w:rsidRPr="001A6B25" w:rsidRDefault="00E9593A" w:rsidP="001A6B25">
            <w:pPr>
              <w:spacing w:line="276" w:lineRule="auto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A6B25">
              <w:rPr>
                <w:rFonts w:ascii="Calibri" w:hAnsi="Calibri"/>
                <w:sz w:val="22"/>
                <w:szCs w:val="22"/>
              </w:rPr>
              <w:t>Ghendt</w:t>
            </w:r>
            <w:proofErr w:type="spellEnd"/>
            <w:r w:rsidRPr="001A6B25">
              <w:rPr>
                <w:rFonts w:ascii="Calibri" w:hAnsi="Calibri"/>
                <w:sz w:val="22"/>
                <w:szCs w:val="22"/>
              </w:rPr>
              <w:t>, van</w:t>
            </w:r>
          </w:p>
        </w:tc>
        <w:tc>
          <w:tcPr>
            <w:tcW w:w="4606" w:type="dxa"/>
          </w:tcPr>
          <w:p w:rsidR="00E9593A" w:rsidRPr="001A6B25" w:rsidRDefault="00E9593A" w:rsidP="001A6B25">
            <w:pPr>
              <w:spacing w:line="276" w:lineRule="auto"/>
              <w:jc w:val="both"/>
              <w:outlineLvl w:val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A6B25">
              <w:rPr>
                <w:rFonts w:ascii="Calibri" w:hAnsi="Calibri"/>
                <w:sz w:val="22"/>
                <w:szCs w:val="22"/>
              </w:rPr>
              <w:t>Werve</w:t>
            </w:r>
            <w:proofErr w:type="spellEnd"/>
            <w:r w:rsidRPr="001A6B25">
              <w:rPr>
                <w:rFonts w:ascii="Calibri" w:hAnsi="Calibri"/>
                <w:sz w:val="22"/>
                <w:szCs w:val="22"/>
              </w:rPr>
              <w:t>, van den</w:t>
            </w:r>
          </w:p>
        </w:tc>
      </w:tr>
    </w:tbl>
    <w:p w:rsidR="00FD5A2E" w:rsidRDefault="00FD5A2E" w:rsidP="009035DB">
      <w:pPr>
        <w:spacing w:line="276" w:lineRule="auto"/>
        <w:jc w:val="both"/>
        <w:outlineLvl w:val="0"/>
        <w:rPr>
          <w:rFonts w:ascii="Calibri" w:hAnsi="Calibri"/>
          <w:sz w:val="22"/>
          <w:szCs w:val="22"/>
        </w:rPr>
      </w:pPr>
    </w:p>
    <w:p w:rsidR="009B1565" w:rsidRPr="00076AB5" w:rsidRDefault="00FD5A2E" w:rsidP="009035DB">
      <w:pPr>
        <w:spacing w:line="276" w:lineRule="auto"/>
        <w:jc w:val="both"/>
        <w:outlineLvl w:val="0"/>
        <w:rPr>
          <w:rFonts w:ascii="Calibri" w:hAnsi="Calibri"/>
          <w:sz w:val="22"/>
          <w:szCs w:val="22"/>
          <w:lang w:val="en-GB"/>
        </w:rPr>
      </w:pPr>
      <w:r w:rsidRPr="00FD5A2E">
        <w:rPr>
          <w:rFonts w:ascii="Calibri" w:hAnsi="Calibri"/>
          <w:sz w:val="22"/>
          <w:szCs w:val="22"/>
          <w:lang w:val="en-GB"/>
        </w:rPr>
        <w:t xml:space="preserve">All these </w:t>
      </w:r>
      <w:r w:rsidR="004429E5">
        <w:rPr>
          <w:rFonts w:ascii="Calibri" w:hAnsi="Calibri"/>
          <w:sz w:val="22"/>
          <w:szCs w:val="22"/>
          <w:lang w:val="en-GB"/>
        </w:rPr>
        <w:t>families</w:t>
      </w:r>
      <w:r w:rsidRPr="00FD5A2E">
        <w:rPr>
          <w:rFonts w:ascii="Calibri" w:hAnsi="Calibri"/>
          <w:sz w:val="22"/>
          <w:szCs w:val="22"/>
          <w:lang w:val="en-GB"/>
        </w:rPr>
        <w:t xml:space="preserve"> had their noble status </w:t>
      </w:r>
      <w:r w:rsidR="00907FFB">
        <w:rPr>
          <w:rFonts w:ascii="Calibri" w:hAnsi="Calibri"/>
          <w:sz w:val="22"/>
          <w:szCs w:val="22"/>
          <w:lang w:val="en-GB"/>
        </w:rPr>
        <w:t xml:space="preserve">in </w:t>
      </w:r>
      <w:r w:rsidRPr="00FD5A2E">
        <w:rPr>
          <w:rFonts w:ascii="Calibri" w:hAnsi="Calibri"/>
          <w:sz w:val="22"/>
          <w:szCs w:val="22"/>
          <w:lang w:val="en-GB"/>
        </w:rPr>
        <w:t xml:space="preserve">common, but of course there are also important differences </w:t>
      </w:r>
      <w:r w:rsidR="004429E5">
        <w:rPr>
          <w:rFonts w:ascii="Calibri" w:hAnsi="Calibri"/>
          <w:sz w:val="22"/>
          <w:szCs w:val="22"/>
          <w:lang w:val="en-GB"/>
        </w:rPr>
        <w:t>that can be identified</w:t>
      </w:r>
      <w:r w:rsidR="006D394D" w:rsidRPr="006D394D">
        <w:rPr>
          <w:rFonts w:ascii="Calibri" w:hAnsi="Calibri"/>
          <w:sz w:val="22"/>
          <w:szCs w:val="22"/>
          <w:lang w:val="en-GB"/>
        </w:rPr>
        <w:t xml:space="preserve"> </w:t>
      </w:r>
      <w:r w:rsidR="006D394D" w:rsidRPr="00FD5A2E">
        <w:rPr>
          <w:rFonts w:ascii="Calibri" w:hAnsi="Calibri"/>
          <w:sz w:val="22"/>
          <w:szCs w:val="22"/>
          <w:lang w:val="en-GB"/>
        </w:rPr>
        <w:t>between these families</w:t>
      </w:r>
      <w:r w:rsidRPr="00FD5A2E">
        <w:rPr>
          <w:rFonts w:ascii="Calibri" w:hAnsi="Calibri"/>
          <w:sz w:val="22"/>
          <w:szCs w:val="22"/>
          <w:lang w:val="en-GB"/>
        </w:rPr>
        <w:t xml:space="preserve">. </w:t>
      </w:r>
      <w:r w:rsidR="001A64C9">
        <w:rPr>
          <w:rFonts w:ascii="Calibri" w:hAnsi="Calibri"/>
          <w:sz w:val="22"/>
          <w:szCs w:val="22"/>
          <w:lang w:val="en-GB"/>
        </w:rPr>
        <w:t>For instance</w:t>
      </w:r>
      <w:r w:rsidR="004429E5">
        <w:rPr>
          <w:rFonts w:ascii="Calibri" w:hAnsi="Calibri"/>
          <w:sz w:val="22"/>
          <w:szCs w:val="22"/>
          <w:lang w:val="en-GB"/>
        </w:rPr>
        <w:t>,</w:t>
      </w:r>
      <w:r w:rsidR="001A64C9">
        <w:rPr>
          <w:rFonts w:ascii="Calibri" w:hAnsi="Calibri"/>
          <w:sz w:val="22"/>
          <w:szCs w:val="22"/>
          <w:lang w:val="en-GB"/>
        </w:rPr>
        <w:t xml:space="preserve"> the</w:t>
      </w:r>
      <w:r w:rsidR="001A64C9" w:rsidRPr="00FD5A2E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v</w:t>
      </w:r>
      <w:r w:rsidRPr="00FD5A2E">
        <w:rPr>
          <w:rFonts w:ascii="Calibri" w:hAnsi="Calibri"/>
          <w:sz w:val="22"/>
          <w:szCs w:val="22"/>
          <w:lang w:val="en-GB"/>
        </w:rPr>
        <w:t xml:space="preserve">an </w:t>
      </w:r>
      <w:proofErr w:type="spellStart"/>
      <w:r w:rsidRPr="00FD5A2E">
        <w:rPr>
          <w:rFonts w:ascii="Calibri" w:hAnsi="Calibri"/>
          <w:sz w:val="22"/>
          <w:szCs w:val="22"/>
          <w:lang w:val="en-GB"/>
        </w:rPr>
        <w:t>Glymes</w:t>
      </w:r>
      <w:proofErr w:type="spellEnd"/>
      <w:r w:rsidRPr="00FD5A2E">
        <w:rPr>
          <w:rFonts w:ascii="Calibri" w:hAnsi="Calibri"/>
          <w:sz w:val="22"/>
          <w:szCs w:val="22"/>
          <w:lang w:val="en-GB"/>
        </w:rPr>
        <w:t xml:space="preserve"> family, lords of Berg</w:t>
      </w:r>
      <w:r w:rsidR="004429E5">
        <w:rPr>
          <w:rFonts w:ascii="Calibri" w:hAnsi="Calibri"/>
          <w:sz w:val="22"/>
          <w:szCs w:val="22"/>
          <w:lang w:val="en-GB"/>
        </w:rPr>
        <w:t xml:space="preserve">en op </w:t>
      </w:r>
      <w:r w:rsidRPr="00FD5A2E">
        <w:rPr>
          <w:rFonts w:ascii="Calibri" w:hAnsi="Calibri"/>
          <w:sz w:val="22"/>
          <w:szCs w:val="22"/>
          <w:lang w:val="en-GB"/>
        </w:rPr>
        <w:t xml:space="preserve">Zoom, was one of the most prominent noble </w:t>
      </w:r>
      <w:r w:rsidR="004429E5">
        <w:rPr>
          <w:rFonts w:ascii="Calibri" w:hAnsi="Calibri"/>
          <w:sz w:val="22"/>
          <w:szCs w:val="22"/>
          <w:lang w:val="en-GB"/>
        </w:rPr>
        <w:t>families</w:t>
      </w:r>
      <w:r w:rsidRPr="00FD5A2E">
        <w:rPr>
          <w:rFonts w:ascii="Calibri" w:hAnsi="Calibri"/>
          <w:sz w:val="22"/>
          <w:szCs w:val="22"/>
          <w:lang w:val="en-GB"/>
        </w:rPr>
        <w:t xml:space="preserve"> of </w:t>
      </w:r>
      <w:r w:rsidR="004429E5">
        <w:rPr>
          <w:rFonts w:ascii="Calibri" w:hAnsi="Calibri"/>
          <w:sz w:val="22"/>
          <w:szCs w:val="22"/>
          <w:lang w:val="en-GB"/>
        </w:rPr>
        <w:t>the whole of</w:t>
      </w:r>
      <w:r w:rsidRPr="00FD5A2E">
        <w:rPr>
          <w:rFonts w:ascii="Calibri" w:hAnsi="Calibri"/>
          <w:sz w:val="22"/>
          <w:szCs w:val="22"/>
          <w:lang w:val="en-GB"/>
        </w:rPr>
        <w:t xml:space="preserve"> the Habsburg </w:t>
      </w:r>
      <w:r>
        <w:rPr>
          <w:rFonts w:ascii="Calibri" w:hAnsi="Calibri"/>
          <w:sz w:val="22"/>
          <w:szCs w:val="22"/>
          <w:lang w:val="en-GB"/>
        </w:rPr>
        <w:t>Low Countries</w:t>
      </w:r>
      <w:r w:rsidRPr="00FD5A2E">
        <w:rPr>
          <w:rFonts w:ascii="Calibri" w:hAnsi="Calibri"/>
          <w:sz w:val="22"/>
          <w:szCs w:val="22"/>
          <w:lang w:val="en-GB"/>
        </w:rPr>
        <w:t xml:space="preserve">, while </w:t>
      </w:r>
      <w:r>
        <w:rPr>
          <w:rFonts w:ascii="Calibri" w:hAnsi="Calibri"/>
          <w:sz w:val="22"/>
          <w:szCs w:val="22"/>
          <w:lang w:val="en-GB"/>
        </w:rPr>
        <w:t>the v</w:t>
      </w:r>
      <w:r w:rsidRPr="00FD5A2E">
        <w:rPr>
          <w:rFonts w:ascii="Calibri" w:hAnsi="Calibri"/>
          <w:sz w:val="22"/>
          <w:szCs w:val="22"/>
          <w:lang w:val="en-GB"/>
        </w:rPr>
        <w:t xml:space="preserve">an der </w:t>
      </w:r>
      <w:proofErr w:type="spellStart"/>
      <w:r w:rsidRPr="00FD5A2E">
        <w:rPr>
          <w:rFonts w:ascii="Calibri" w:hAnsi="Calibri"/>
          <w:sz w:val="22"/>
          <w:szCs w:val="22"/>
          <w:lang w:val="en-GB"/>
        </w:rPr>
        <w:t>Moelen</w:t>
      </w:r>
      <w:proofErr w:type="spellEnd"/>
      <w:r w:rsidRPr="00FD5A2E">
        <w:rPr>
          <w:rFonts w:ascii="Calibri" w:hAnsi="Calibri"/>
          <w:sz w:val="22"/>
          <w:szCs w:val="22"/>
          <w:lang w:val="en-GB"/>
        </w:rPr>
        <w:t xml:space="preserve"> family had a much more modest status.</w:t>
      </w:r>
      <w:r>
        <w:rPr>
          <w:rStyle w:val="FootnoteReference"/>
          <w:rFonts w:ascii="Calibri" w:hAnsi="Calibri"/>
          <w:sz w:val="22"/>
          <w:szCs w:val="22"/>
        </w:rPr>
        <w:footnoteReference w:id="46"/>
      </w:r>
      <w:r w:rsidR="00B00E39">
        <w:rPr>
          <w:rFonts w:ascii="Calibri" w:hAnsi="Calibri"/>
          <w:sz w:val="22"/>
          <w:szCs w:val="22"/>
          <w:lang w:val="en-GB"/>
        </w:rPr>
        <w:t xml:space="preserve"> </w:t>
      </w:r>
      <w:r w:rsidRPr="00FD5A2E">
        <w:rPr>
          <w:rFonts w:ascii="Calibri" w:hAnsi="Calibri"/>
          <w:sz w:val="22"/>
          <w:szCs w:val="22"/>
          <w:lang w:val="en-GB"/>
        </w:rPr>
        <w:t xml:space="preserve">However, </w:t>
      </w:r>
      <w:r>
        <w:rPr>
          <w:rFonts w:ascii="Calibri" w:hAnsi="Calibri"/>
          <w:sz w:val="22"/>
          <w:szCs w:val="22"/>
          <w:lang w:val="en-GB"/>
        </w:rPr>
        <w:t>t</w:t>
      </w:r>
      <w:r w:rsidRPr="00FD5A2E">
        <w:rPr>
          <w:rFonts w:ascii="Calibri" w:hAnsi="Calibri"/>
          <w:sz w:val="22"/>
          <w:szCs w:val="22"/>
          <w:lang w:val="en-GB"/>
        </w:rPr>
        <w:t xml:space="preserve">his differentiation </w:t>
      </w:r>
      <w:r>
        <w:rPr>
          <w:rFonts w:ascii="Calibri" w:hAnsi="Calibri"/>
          <w:sz w:val="22"/>
          <w:szCs w:val="22"/>
          <w:lang w:val="en-GB"/>
        </w:rPr>
        <w:t>between</w:t>
      </w:r>
      <w:r w:rsidRPr="00FD5A2E">
        <w:rPr>
          <w:rFonts w:ascii="Calibri" w:hAnsi="Calibri"/>
          <w:sz w:val="22"/>
          <w:szCs w:val="22"/>
          <w:lang w:val="en-GB"/>
        </w:rPr>
        <w:t xml:space="preserve"> noble families is not </w:t>
      </w:r>
      <w:r w:rsidR="00357C06">
        <w:rPr>
          <w:rFonts w:ascii="Calibri" w:hAnsi="Calibri"/>
          <w:sz w:val="22"/>
          <w:szCs w:val="22"/>
          <w:lang w:val="en-GB"/>
        </w:rPr>
        <w:t>reflected</w:t>
      </w:r>
      <w:r w:rsidRPr="00FD5A2E">
        <w:rPr>
          <w:rFonts w:ascii="Calibri" w:hAnsi="Calibri"/>
          <w:sz w:val="22"/>
          <w:szCs w:val="22"/>
          <w:lang w:val="en-GB"/>
        </w:rPr>
        <w:t xml:space="preserve"> in the </w:t>
      </w:r>
      <w:r w:rsidR="001E7EE6">
        <w:rPr>
          <w:rFonts w:ascii="Calibri" w:hAnsi="Calibri"/>
          <w:sz w:val="22"/>
          <w:szCs w:val="22"/>
          <w:lang w:val="en-GB"/>
        </w:rPr>
        <w:t>study</w:t>
      </w:r>
      <w:r w:rsidRPr="00FD5A2E">
        <w:rPr>
          <w:rFonts w:ascii="Calibri" w:hAnsi="Calibri"/>
          <w:sz w:val="22"/>
          <w:szCs w:val="22"/>
          <w:lang w:val="en-GB"/>
        </w:rPr>
        <w:t xml:space="preserve">, because it is </w:t>
      </w:r>
      <w:r w:rsidR="001E7EE6">
        <w:rPr>
          <w:rFonts w:ascii="Calibri" w:hAnsi="Calibri"/>
          <w:sz w:val="22"/>
          <w:szCs w:val="22"/>
          <w:lang w:val="en-GB"/>
        </w:rPr>
        <w:t>extremely</w:t>
      </w:r>
      <w:r w:rsidRPr="00FD5A2E">
        <w:rPr>
          <w:rFonts w:ascii="Calibri" w:hAnsi="Calibri"/>
          <w:sz w:val="22"/>
          <w:szCs w:val="22"/>
          <w:lang w:val="en-GB"/>
        </w:rPr>
        <w:t xml:space="preserve"> difficult to </w:t>
      </w:r>
      <w:r w:rsidR="00357C06">
        <w:rPr>
          <w:rFonts w:ascii="Calibri" w:hAnsi="Calibri"/>
          <w:sz w:val="22"/>
          <w:szCs w:val="22"/>
          <w:lang w:val="en-GB"/>
        </w:rPr>
        <w:t>investigate</w:t>
      </w:r>
      <w:r w:rsidRPr="00FD5A2E">
        <w:rPr>
          <w:rFonts w:ascii="Calibri" w:hAnsi="Calibri"/>
          <w:sz w:val="22"/>
          <w:szCs w:val="22"/>
          <w:lang w:val="en-GB"/>
        </w:rPr>
        <w:t xml:space="preserve">. </w:t>
      </w:r>
      <w:r w:rsidRPr="001E7EE6">
        <w:rPr>
          <w:rFonts w:ascii="Calibri" w:hAnsi="Calibri"/>
          <w:sz w:val="22"/>
          <w:szCs w:val="22"/>
          <w:lang w:val="en-GB"/>
        </w:rPr>
        <w:t xml:space="preserve">So the families </w:t>
      </w:r>
      <w:r w:rsidR="001E7EE6" w:rsidRPr="001E7EE6">
        <w:rPr>
          <w:rFonts w:ascii="Calibri" w:hAnsi="Calibri"/>
          <w:sz w:val="22"/>
          <w:szCs w:val="22"/>
          <w:lang w:val="en-GB"/>
        </w:rPr>
        <w:t xml:space="preserve">of </w:t>
      </w:r>
      <w:r w:rsidR="001E7EE6">
        <w:rPr>
          <w:rFonts w:ascii="Calibri" w:hAnsi="Calibri"/>
          <w:sz w:val="22"/>
          <w:szCs w:val="22"/>
          <w:lang w:val="en-GB"/>
        </w:rPr>
        <w:t>v</w:t>
      </w:r>
      <w:r w:rsidRPr="001E7EE6">
        <w:rPr>
          <w:rFonts w:ascii="Calibri" w:hAnsi="Calibri"/>
          <w:sz w:val="22"/>
          <w:szCs w:val="22"/>
          <w:lang w:val="en-GB"/>
        </w:rPr>
        <w:t xml:space="preserve">an </w:t>
      </w:r>
      <w:proofErr w:type="spellStart"/>
      <w:r w:rsidRPr="001E7EE6">
        <w:rPr>
          <w:rFonts w:ascii="Calibri" w:hAnsi="Calibri"/>
          <w:sz w:val="22"/>
          <w:szCs w:val="22"/>
          <w:lang w:val="en-GB"/>
        </w:rPr>
        <w:t>Immerseel</w:t>
      </w:r>
      <w:proofErr w:type="spellEnd"/>
      <w:r w:rsidRPr="001E7EE6">
        <w:rPr>
          <w:rFonts w:ascii="Calibri" w:hAnsi="Calibri"/>
          <w:sz w:val="22"/>
          <w:szCs w:val="22"/>
          <w:lang w:val="en-GB"/>
        </w:rPr>
        <w:t xml:space="preserve"> and </w:t>
      </w:r>
      <w:r w:rsidR="001E7EE6">
        <w:rPr>
          <w:rFonts w:ascii="Calibri" w:hAnsi="Calibri"/>
          <w:sz w:val="22"/>
          <w:szCs w:val="22"/>
          <w:lang w:val="en-GB"/>
        </w:rPr>
        <w:t>v</w:t>
      </w:r>
      <w:r w:rsidRPr="001E7EE6">
        <w:rPr>
          <w:rFonts w:ascii="Calibri" w:hAnsi="Calibri"/>
          <w:sz w:val="22"/>
          <w:szCs w:val="22"/>
          <w:lang w:val="en-GB"/>
        </w:rPr>
        <w:t xml:space="preserve">an </w:t>
      </w:r>
      <w:proofErr w:type="spellStart"/>
      <w:r w:rsidRPr="001E7EE6">
        <w:rPr>
          <w:rFonts w:ascii="Calibri" w:hAnsi="Calibri"/>
          <w:sz w:val="22"/>
          <w:szCs w:val="22"/>
          <w:lang w:val="en-GB"/>
        </w:rPr>
        <w:t>Ranst</w:t>
      </w:r>
      <w:proofErr w:type="spellEnd"/>
      <w:r w:rsidRPr="001E7EE6">
        <w:rPr>
          <w:rFonts w:ascii="Calibri" w:hAnsi="Calibri"/>
          <w:sz w:val="22"/>
          <w:szCs w:val="22"/>
          <w:lang w:val="en-GB"/>
        </w:rPr>
        <w:t xml:space="preserve"> are sometimes </w:t>
      </w:r>
      <w:r w:rsidR="001E7EE6" w:rsidRPr="001E7EE6">
        <w:rPr>
          <w:rFonts w:ascii="Calibri" w:hAnsi="Calibri"/>
          <w:sz w:val="22"/>
          <w:szCs w:val="22"/>
          <w:lang w:val="en-GB"/>
        </w:rPr>
        <w:t xml:space="preserve">classified </w:t>
      </w:r>
      <w:r w:rsidRPr="001E7EE6">
        <w:rPr>
          <w:rFonts w:ascii="Calibri" w:hAnsi="Calibri"/>
          <w:sz w:val="22"/>
          <w:szCs w:val="22"/>
          <w:lang w:val="en-GB"/>
        </w:rPr>
        <w:t xml:space="preserve">as </w:t>
      </w:r>
      <w:r w:rsidR="001E7EE6">
        <w:rPr>
          <w:rFonts w:ascii="Calibri" w:hAnsi="Calibri"/>
          <w:sz w:val="22"/>
          <w:szCs w:val="22"/>
          <w:lang w:val="en-GB"/>
        </w:rPr>
        <w:t>'low nobility'</w:t>
      </w:r>
      <w:r w:rsidRPr="001E7EE6">
        <w:rPr>
          <w:rFonts w:ascii="Calibri" w:hAnsi="Calibri"/>
          <w:sz w:val="22"/>
          <w:szCs w:val="22"/>
          <w:lang w:val="en-GB"/>
        </w:rPr>
        <w:t xml:space="preserve"> in the </w:t>
      </w:r>
      <w:r w:rsidR="001E7EE6">
        <w:rPr>
          <w:rFonts w:ascii="Calibri" w:hAnsi="Calibri"/>
          <w:sz w:val="22"/>
          <w:szCs w:val="22"/>
          <w:lang w:val="en-GB"/>
        </w:rPr>
        <w:t xml:space="preserve">existing </w:t>
      </w:r>
      <w:r w:rsidRPr="001E7EE6">
        <w:rPr>
          <w:rFonts w:ascii="Calibri" w:hAnsi="Calibri"/>
          <w:sz w:val="22"/>
          <w:szCs w:val="22"/>
          <w:lang w:val="en-GB"/>
        </w:rPr>
        <w:t xml:space="preserve">literature, but </w:t>
      </w:r>
      <w:r w:rsidR="004763CE" w:rsidRPr="00B26539">
        <w:rPr>
          <w:rFonts w:ascii="Calibri" w:hAnsi="Calibri"/>
          <w:sz w:val="22"/>
          <w:szCs w:val="22"/>
          <w:lang w:val="en-GB"/>
        </w:rPr>
        <w:t xml:space="preserve">this deserves further </w:t>
      </w:r>
      <w:r w:rsidR="00AF0928" w:rsidRPr="00B26539">
        <w:rPr>
          <w:rFonts w:ascii="Calibri" w:hAnsi="Calibri"/>
          <w:sz w:val="22"/>
          <w:szCs w:val="22"/>
          <w:lang w:val="en-GB"/>
        </w:rPr>
        <w:t>qualification</w:t>
      </w:r>
      <w:r w:rsidRPr="00B26539">
        <w:rPr>
          <w:rFonts w:ascii="Calibri" w:hAnsi="Calibri"/>
          <w:sz w:val="22"/>
          <w:szCs w:val="22"/>
          <w:lang w:val="en-GB"/>
        </w:rPr>
        <w:t>.</w:t>
      </w:r>
      <w:r w:rsidR="001E7EE6" w:rsidRPr="00B26539">
        <w:rPr>
          <w:rStyle w:val="FootnoteReference"/>
          <w:rFonts w:ascii="Calibri" w:hAnsi="Calibri"/>
          <w:sz w:val="22"/>
          <w:szCs w:val="22"/>
        </w:rPr>
        <w:footnoteReference w:id="47"/>
      </w:r>
      <w:r w:rsidRPr="001E7EE6">
        <w:rPr>
          <w:rFonts w:ascii="Calibri" w:hAnsi="Calibri"/>
          <w:sz w:val="22"/>
          <w:szCs w:val="22"/>
          <w:lang w:val="en-GB"/>
        </w:rPr>
        <w:t xml:space="preserve"> </w:t>
      </w:r>
      <w:r w:rsidR="001E7EE6">
        <w:rPr>
          <w:rFonts w:ascii="Calibri" w:hAnsi="Calibri"/>
          <w:sz w:val="22"/>
          <w:szCs w:val="22"/>
          <w:lang w:val="en-GB"/>
        </w:rPr>
        <w:t>As</w:t>
      </w:r>
      <w:r w:rsidRPr="001E7EE6">
        <w:rPr>
          <w:rFonts w:ascii="Calibri" w:hAnsi="Calibri"/>
          <w:sz w:val="22"/>
          <w:szCs w:val="22"/>
          <w:lang w:val="en-GB"/>
        </w:rPr>
        <w:t xml:space="preserve"> viscounts of Aalst</w:t>
      </w:r>
      <w:r w:rsidR="00B13273">
        <w:rPr>
          <w:rFonts w:ascii="Calibri" w:hAnsi="Calibri"/>
          <w:sz w:val="22"/>
          <w:szCs w:val="22"/>
          <w:lang w:val="en-GB"/>
        </w:rPr>
        <w:t>,</w:t>
      </w:r>
      <w:r w:rsidRPr="001E7EE6">
        <w:rPr>
          <w:rFonts w:ascii="Calibri" w:hAnsi="Calibri"/>
          <w:sz w:val="22"/>
          <w:szCs w:val="22"/>
          <w:lang w:val="en-GB"/>
        </w:rPr>
        <w:t xml:space="preserve"> </w:t>
      </w:r>
      <w:r w:rsidR="001E7EE6">
        <w:rPr>
          <w:rFonts w:ascii="Calibri" w:hAnsi="Calibri"/>
          <w:sz w:val="22"/>
          <w:szCs w:val="22"/>
          <w:lang w:val="en-GB"/>
        </w:rPr>
        <w:t>the v</w:t>
      </w:r>
      <w:r w:rsidRPr="001E7EE6">
        <w:rPr>
          <w:rFonts w:ascii="Calibri" w:hAnsi="Calibri"/>
          <w:sz w:val="22"/>
          <w:szCs w:val="22"/>
          <w:lang w:val="en-GB"/>
        </w:rPr>
        <w:t xml:space="preserve">an </w:t>
      </w:r>
      <w:proofErr w:type="spellStart"/>
      <w:r w:rsidRPr="001E7EE6">
        <w:rPr>
          <w:rFonts w:ascii="Calibri" w:hAnsi="Calibri"/>
          <w:sz w:val="22"/>
          <w:szCs w:val="22"/>
          <w:lang w:val="en-GB"/>
        </w:rPr>
        <w:t>Immerseels</w:t>
      </w:r>
      <w:proofErr w:type="spellEnd"/>
      <w:r w:rsidRPr="001E7EE6">
        <w:rPr>
          <w:rFonts w:ascii="Calibri" w:hAnsi="Calibri"/>
          <w:sz w:val="22"/>
          <w:szCs w:val="22"/>
          <w:lang w:val="en-GB"/>
        </w:rPr>
        <w:t xml:space="preserve"> </w:t>
      </w:r>
      <w:r w:rsidR="001E7EE6">
        <w:rPr>
          <w:rFonts w:ascii="Calibri" w:hAnsi="Calibri"/>
          <w:sz w:val="22"/>
          <w:szCs w:val="22"/>
          <w:lang w:val="en-GB"/>
        </w:rPr>
        <w:t xml:space="preserve">enjoyed </w:t>
      </w:r>
      <w:r w:rsidR="009B1565">
        <w:rPr>
          <w:rFonts w:ascii="Calibri" w:hAnsi="Calibri"/>
          <w:sz w:val="22"/>
          <w:szCs w:val="22"/>
          <w:lang w:val="en-GB"/>
        </w:rPr>
        <w:t>considerable prestige</w:t>
      </w:r>
      <w:r w:rsidRPr="001E7EE6">
        <w:rPr>
          <w:rFonts w:ascii="Calibri" w:hAnsi="Calibri"/>
          <w:sz w:val="22"/>
          <w:szCs w:val="22"/>
          <w:lang w:val="en-GB"/>
        </w:rPr>
        <w:t xml:space="preserve"> in Flanders and Brabant,</w:t>
      </w:r>
      <w:r w:rsidR="001E7EE6">
        <w:rPr>
          <w:rStyle w:val="FootnoteReference"/>
          <w:rFonts w:ascii="Calibri" w:hAnsi="Calibri"/>
          <w:sz w:val="22"/>
          <w:szCs w:val="22"/>
        </w:rPr>
        <w:footnoteReference w:id="48"/>
      </w:r>
      <w:r w:rsidR="009B1565">
        <w:rPr>
          <w:rFonts w:ascii="Calibri" w:hAnsi="Calibri"/>
          <w:sz w:val="22"/>
          <w:szCs w:val="22"/>
          <w:lang w:val="en-GB"/>
        </w:rPr>
        <w:t xml:space="preserve"> while members of the v</w:t>
      </w:r>
      <w:r w:rsidRPr="001E7EE6">
        <w:rPr>
          <w:rFonts w:ascii="Calibri" w:hAnsi="Calibri"/>
          <w:sz w:val="22"/>
          <w:szCs w:val="22"/>
          <w:lang w:val="en-GB"/>
        </w:rPr>
        <w:t xml:space="preserve">an </w:t>
      </w:r>
      <w:proofErr w:type="spellStart"/>
      <w:r w:rsidRPr="001E7EE6">
        <w:rPr>
          <w:rFonts w:ascii="Calibri" w:hAnsi="Calibri"/>
          <w:sz w:val="22"/>
          <w:szCs w:val="22"/>
          <w:lang w:val="en-GB"/>
        </w:rPr>
        <w:t>Ranst</w:t>
      </w:r>
      <w:proofErr w:type="spellEnd"/>
      <w:r w:rsidRPr="001E7EE6">
        <w:rPr>
          <w:rFonts w:ascii="Calibri" w:hAnsi="Calibri"/>
          <w:sz w:val="22"/>
          <w:szCs w:val="22"/>
          <w:lang w:val="en-GB"/>
        </w:rPr>
        <w:t xml:space="preserve"> family were </w:t>
      </w:r>
      <w:r w:rsidR="00B13273">
        <w:rPr>
          <w:rFonts w:ascii="Calibri" w:hAnsi="Calibri"/>
          <w:sz w:val="22"/>
          <w:szCs w:val="22"/>
          <w:lang w:val="en-GB"/>
        </w:rPr>
        <w:t>wealthy enough</w:t>
      </w:r>
      <w:r w:rsidRPr="001E7EE6">
        <w:rPr>
          <w:rFonts w:ascii="Calibri" w:hAnsi="Calibri"/>
          <w:sz w:val="22"/>
          <w:szCs w:val="22"/>
          <w:lang w:val="en-GB"/>
        </w:rPr>
        <w:t xml:space="preserve"> to </w:t>
      </w:r>
      <w:r w:rsidR="00324778">
        <w:rPr>
          <w:rFonts w:ascii="Calibri" w:hAnsi="Calibri"/>
          <w:sz w:val="22"/>
          <w:szCs w:val="22"/>
          <w:lang w:val="en-GB"/>
        </w:rPr>
        <w:t>perform</w:t>
      </w:r>
      <w:r w:rsidR="00B13273">
        <w:rPr>
          <w:rFonts w:ascii="Calibri" w:hAnsi="Calibri"/>
          <w:sz w:val="22"/>
          <w:szCs w:val="22"/>
          <w:lang w:val="en-GB"/>
        </w:rPr>
        <w:t xml:space="preserve"> </w:t>
      </w:r>
      <w:r w:rsidR="009B1565">
        <w:rPr>
          <w:rFonts w:ascii="Calibri" w:hAnsi="Calibri"/>
          <w:sz w:val="22"/>
          <w:szCs w:val="22"/>
          <w:lang w:val="en-GB"/>
        </w:rPr>
        <w:t>important</w:t>
      </w:r>
      <w:r w:rsidRPr="001E7EE6">
        <w:rPr>
          <w:rFonts w:ascii="Calibri" w:hAnsi="Calibri"/>
          <w:sz w:val="22"/>
          <w:szCs w:val="22"/>
          <w:lang w:val="en-GB"/>
        </w:rPr>
        <w:t xml:space="preserve"> military and political </w:t>
      </w:r>
      <w:r w:rsidR="00324778">
        <w:rPr>
          <w:rFonts w:ascii="Calibri" w:hAnsi="Calibri"/>
          <w:sz w:val="22"/>
          <w:szCs w:val="22"/>
          <w:lang w:val="en-GB"/>
        </w:rPr>
        <w:t>functions</w:t>
      </w:r>
      <w:r w:rsidR="00B13273" w:rsidRPr="00B13273">
        <w:rPr>
          <w:rFonts w:ascii="Calibri" w:hAnsi="Calibri"/>
          <w:sz w:val="22"/>
          <w:szCs w:val="22"/>
          <w:lang w:val="en-GB"/>
        </w:rPr>
        <w:t xml:space="preserve"> </w:t>
      </w:r>
      <w:r w:rsidR="00B13273" w:rsidRPr="001E7EE6">
        <w:rPr>
          <w:rFonts w:ascii="Calibri" w:hAnsi="Calibri"/>
          <w:sz w:val="22"/>
          <w:szCs w:val="22"/>
          <w:lang w:val="en-GB"/>
        </w:rPr>
        <w:t>in the turbulent 1480</w:t>
      </w:r>
      <w:r w:rsidR="00B13273">
        <w:rPr>
          <w:rFonts w:ascii="Calibri" w:hAnsi="Calibri"/>
          <w:sz w:val="22"/>
          <w:szCs w:val="22"/>
          <w:lang w:val="en-GB"/>
        </w:rPr>
        <w:t>s</w:t>
      </w:r>
      <w:r w:rsidRPr="001E7EE6">
        <w:rPr>
          <w:rFonts w:ascii="Calibri" w:hAnsi="Calibri"/>
          <w:sz w:val="22"/>
          <w:szCs w:val="22"/>
          <w:lang w:val="en-GB"/>
        </w:rPr>
        <w:t>.</w:t>
      </w:r>
      <w:r w:rsidR="001E7EE6">
        <w:rPr>
          <w:rStyle w:val="FootnoteReference"/>
          <w:rFonts w:ascii="Calibri" w:hAnsi="Calibri"/>
          <w:sz w:val="22"/>
          <w:szCs w:val="22"/>
        </w:rPr>
        <w:footnoteReference w:id="49"/>
      </w:r>
      <w:r w:rsidR="00B00E39">
        <w:rPr>
          <w:rFonts w:ascii="Calibri" w:hAnsi="Calibri"/>
          <w:sz w:val="22"/>
          <w:szCs w:val="22"/>
          <w:lang w:val="en-GB"/>
        </w:rPr>
        <w:t xml:space="preserve"> </w:t>
      </w:r>
      <w:r w:rsidR="009B1565" w:rsidRPr="002A6D5C">
        <w:rPr>
          <w:rFonts w:ascii="Calibri" w:hAnsi="Calibri"/>
          <w:sz w:val="22"/>
          <w:szCs w:val="22"/>
          <w:lang w:val="en-GB"/>
        </w:rPr>
        <w:t xml:space="preserve">Noble families </w:t>
      </w:r>
      <w:r w:rsidR="002A6D5C" w:rsidRPr="002A6D5C">
        <w:rPr>
          <w:rFonts w:ascii="Calibri" w:hAnsi="Calibri"/>
          <w:sz w:val="22"/>
          <w:szCs w:val="22"/>
          <w:lang w:val="en-GB"/>
        </w:rPr>
        <w:t>could also</w:t>
      </w:r>
      <w:r w:rsidR="009B1565" w:rsidRPr="002A6D5C">
        <w:rPr>
          <w:rFonts w:ascii="Calibri" w:hAnsi="Calibri"/>
          <w:sz w:val="22"/>
          <w:szCs w:val="22"/>
          <w:lang w:val="en-GB"/>
        </w:rPr>
        <w:t xml:space="preserve"> </w:t>
      </w:r>
      <w:r w:rsidR="002A6D5C">
        <w:rPr>
          <w:rFonts w:ascii="Calibri" w:hAnsi="Calibri"/>
          <w:sz w:val="22"/>
          <w:szCs w:val="22"/>
          <w:lang w:val="en-GB"/>
        </w:rPr>
        <w:t>display</w:t>
      </w:r>
      <w:r w:rsidR="009B1565" w:rsidRPr="002A6D5C">
        <w:rPr>
          <w:rFonts w:ascii="Calibri" w:hAnsi="Calibri"/>
          <w:sz w:val="22"/>
          <w:szCs w:val="22"/>
          <w:lang w:val="en-GB"/>
        </w:rPr>
        <w:t xml:space="preserve"> substantial internal differences in power, wealth and status.</w:t>
      </w:r>
      <w:r w:rsidR="002A6D5C" w:rsidRPr="00FE7CD5">
        <w:rPr>
          <w:rStyle w:val="FootnoteReference"/>
          <w:rFonts w:ascii="Calibri" w:hAnsi="Calibri"/>
          <w:sz w:val="22"/>
          <w:szCs w:val="22"/>
        </w:rPr>
        <w:footnoteReference w:id="50"/>
      </w:r>
      <w:r w:rsidR="009B1565" w:rsidRPr="002A6D5C">
        <w:rPr>
          <w:rFonts w:ascii="Calibri" w:hAnsi="Calibri"/>
          <w:sz w:val="22"/>
          <w:szCs w:val="22"/>
          <w:lang w:val="en-GB"/>
        </w:rPr>
        <w:t xml:space="preserve"> The </w:t>
      </w:r>
      <w:r w:rsidR="00076AB5">
        <w:rPr>
          <w:rFonts w:ascii="Calibri" w:hAnsi="Calibri"/>
          <w:sz w:val="22"/>
          <w:szCs w:val="22"/>
          <w:lang w:val="en-GB"/>
        </w:rPr>
        <w:t xml:space="preserve">de </w:t>
      </w:r>
      <w:proofErr w:type="spellStart"/>
      <w:r w:rsidR="009B1565" w:rsidRPr="002A6D5C">
        <w:rPr>
          <w:rFonts w:ascii="Calibri" w:hAnsi="Calibri"/>
          <w:sz w:val="22"/>
          <w:szCs w:val="22"/>
          <w:lang w:val="en-GB"/>
        </w:rPr>
        <w:t>Brimeu</w:t>
      </w:r>
      <w:proofErr w:type="spellEnd"/>
      <w:r w:rsidR="009B1565" w:rsidRPr="002A6D5C">
        <w:rPr>
          <w:rFonts w:ascii="Calibri" w:hAnsi="Calibri"/>
          <w:sz w:val="22"/>
          <w:szCs w:val="22"/>
          <w:lang w:val="en-GB"/>
        </w:rPr>
        <w:t xml:space="preserve"> </w:t>
      </w:r>
      <w:r w:rsidR="00076AB5" w:rsidRPr="002A6D5C">
        <w:rPr>
          <w:rFonts w:ascii="Calibri" w:hAnsi="Calibri"/>
          <w:sz w:val="22"/>
          <w:szCs w:val="22"/>
          <w:lang w:val="en-GB"/>
        </w:rPr>
        <w:t xml:space="preserve">family </w:t>
      </w:r>
      <w:r w:rsidR="00076AB5">
        <w:rPr>
          <w:rFonts w:ascii="Calibri" w:hAnsi="Calibri"/>
          <w:sz w:val="22"/>
          <w:szCs w:val="22"/>
          <w:lang w:val="en-GB"/>
        </w:rPr>
        <w:t xml:space="preserve">from </w:t>
      </w:r>
      <w:r w:rsidR="00076AB5" w:rsidRPr="002A6D5C">
        <w:rPr>
          <w:rFonts w:ascii="Calibri" w:hAnsi="Calibri"/>
          <w:sz w:val="22"/>
          <w:szCs w:val="22"/>
          <w:lang w:val="en-GB"/>
        </w:rPr>
        <w:t>Picard</w:t>
      </w:r>
      <w:r w:rsidR="00076AB5">
        <w:rPr>
          <w:rFonts w:ascii="Calibri" w:hAnsi="Calibri"/>
          <w:sz w:val="22"/>
          <w:szCs w:val="22"/>
          <w:lang w:val="en-GB"/>
        </w:rPr>
        <w:t>y,</w:t>
      </w:r>
      <w:r w:rsidR="00076AB5" w:rsidRPr="002A6D5C">
        <w:rPr>
          <w:rFonts w:ascii="Calibri" w:hAnsi="Calibri"/>
          <w:sz w:val="22"/>
          <w:szCs w:val="22"/>
          <w:lang w:val="en-GB"/>
        </w:rPr>
        <w:t xml:space="preserve"> </w:t>
      </w:r>
      <w:r w:rsidR="00076AB5">
        <w:rPr>
          <w:rFonts w:ascii="Calibri" w:hAnsi="Calibri"/>
          <w:sz w:val="22"/>
          <w:szCs w:val="22"/>
          <w:lang w:val="en-GB"/>
        </w:rPr>
        <w:t>for</w:t>
      </w:r>
      <w:r w:rsidR="009B1565" w:rsidRPr="002A6D5C">
        <w:rPr>
          <w:rFonts w:ascii="Calibri" w:hAnsi="Calibri"/>
          <w:sz w:val="22"/>
          <w:szCs w:val="22"/>
          <w:lang w:val="en-GB"/>
        </w:rPr>
        <w:t xml:space="preserve"> example</w:t>
      </w:r>
      <w:r w:rsidR="00076AB5">
        <w:rPr>
          <w:rFonts w:ascii="Calibri" w:hAnsi="Calibri"/>
          <w:sz w:val="22"/>
          <w:szCs w:val="22"/>
          <w:lang w:val="en-GB"/>
        </w:rPr>
        <w:t>,</w:t>
      </w:r>
      <w:r w:rsidR="009B1565" w:rsidRPr="002A6D5C">
        <w:rPr>
          <w:rFonts w:ascii="Calibri" w:hAnsi="Calibri"/>
          <w:sz w:val="22"/>
          <w:szCs w:val="22"/>
          <w:lang w:val="en-GB"/>
        </w:rPr>
        <w:t xml:space="preserve"> was an important </w:t>
      </w:r>
      <w:r w:rsidR="00076AB5">
        <w:rPr>
          <w:rFonts w:ascii="Calibri" w:hAnsi="Calibri"/>
          <w:sz w:val="22"/>
          <w:szCs w:val="22"/>
          <w:lang w:val="en-GB"/>
        </w:rPr>
        <w:t>high-ranking noble</w:t>
      </w:r>
      <w:r w:rsidR="009B1565" w:rsidRPr="002A6D5C">
        <w:rPr>
          <w:rFonts w:ascii="Calibri" w:hAnsi="Calibri"/>
          <w:sz w:val="22"/>
          <w:szCs w:val="22"/>
          <w:lang w:val="en-GB"/>
        </w:rPr>
        <w:t xml:space="preserve"> family, but </w:t>
      </w:r>
      <w:r w:rsidR="00076AB5" w:rsidRPr="002A6D5C">
        <w:rPr>
          <w:rFonts w:ascii="Calibri" w:hAnsi="Calibri"/>
          <w:sz w:val="22"/>
          <w:szCs w:val="22"/>
          <w:lang w:val="en-GB"/>
        </w:rPr>
        <w:t xml:space="preserve">in Antwerp </w:t>
      </w:r>
      <w:r w:rsidR="004858C6">
        <w:rPr>
          <w:rFonts w:ascii="Calibri" w:hAnsi="Calibri"/>
          <w:sz w:val="22"/>
          <w:szCs w:val="22"/>
          <w:lang w:val="en-GB"/>
        </w:rPr>
        <w:t>its only representative</w:t>
      </w:r>
      <w:r w:rsidR="009B1565" w:rsidRPr="002A6D5C">
        <w:rPr>
          <w:rFonts w:ascii="Calibri" w:hAnsi="Calibri"/>
          <w:sz w:val="22"/>
          <w:szCs w:val="22"/>
          <w:lang w:val="en-GB"/>
        </w:rPr>
        <w:t xml:space="preserve"> </w:t>
      </w:r>
      <w:r w:rsidR="004858C6">
        <w:rPr>
          <w:rFonts w:ascii="Calibri" w:hAnsi="Calibri"/>
          <w:sz w:val="22"/>
          <w:szCs w:val="22"/>
          <w:lang w:val="en-GB"/>
        </w:rPr>
        <w:t>was</w:t>
      </w:r>
      <w:r w:rsidR="00B00E39">
        <w:rPr>
          <w:rFonts w:ascii="Calibri" w:hAnsi="Calibri"/>
          <w:sz w:val="22"/>
          <w:szCs w:val="22"/>
          <w:lang w:val="en-GB"/>
        </w:rPr>
        <w:t xml:space="preserve"> P</w:t>
      </w:r>
      <w:r w:rsidR="009B1565" w:rsidRPr="002A6D5C">
        <w:rPr>
          <w:rFonts w:ascii="Calibri" w:hAnsi="Calibri"/>
          <w:sz w:val="22"/>
          <w:szCs w:val="22"/>
          <w:lang w:val="en-GB"/>
        </w:rPr>
        <w:t xml:space="preserve">eter de </w:t>
      </w:r>
      <w:proofErr w:type="spellStart"/>
      <w:r w:rsidR="009B1565" w:rsidRPr="002A6D5C">
        <w:rPr>
          <w:rFonts w:ascii="Calibri" w:hAnsi="Calibri"/>
          <w:sz w:val="22"/>
          <w:szCs w:val="22"/>
          <w:lang w:val="en-GB"/>
        </w:rPr>
        <w:t>Brimeu</w:t>
      </w:r>
      <w:proofErr w:type="spellEnd"/>
      <w:r w:rsidR="009B1565" w:rsidRPr="002A6D5C">
        <w:rPr>
          <w:rFonts w:ascii="Calibri" w:hAnsi="Calibri"/>
          <w:sz w:val="22"/>
          <w:szCs w:val="22"/>
          <w:lang w:val="en-GB"/>
        </w:rPr>
        <w:t xml:space="preserve">, lord of </w:t>
      </w:r>
      <w:proofErr w:type="spellStart"/>
      <w:r w:rsidR="009B1565" w:rsidRPr="002A6D5C">
        <w:rPr>
          <w:rFonts w:ascii="Calibri" w:hAnsi="Calibri"/>
          <w:sz w:val="22"/>
          <w:szCs w:val="22"/>
          <w:lang w:val="en-GB"/>
        </w:rPr>
        <w:t>Poederlee</w:t>
      </w:r>
      <w:proofErr w:type="spellEnd"/>
      <w:r w:rsidR="009B1565" w:rsidRPr="002A6D5C">
        <w:rPr>
          <w:rFonts w:ascii="Calibri" w:hAnsi="Calibri"/>
          <w:sz w:val="22"/>
          <w:szCs w:val="22"/>
          <w:lang w:val="en-GB"/>
        </w:rPr>
        <w:t xml:space="preserve">. </w:t>
      </w:r>
      <w:r w:rsidR="00076AB5" w:rsidRPr="00076AB5">
        <w:rPr>
          <w:rFonts w:ascii="Calibri" w:hAnsi="Calibri"/>
          <w:sz w:val="22"/>
          <w:szCs w:val="22"/>
          <w:lang w:val="en-GB"/>
        </w:rPr>
        <w:t>As a bastard</w:t>
      </w:r>
      <w:r w:rsidR="006D394D">
        <w:rPr>
          <w:rFonts w:ascii="Calibri" w:hAnsi="Calibri"/>
          <w:sz w:val="22"/>
          <w:szCs w:val="22"/>
          <w:lang w:val="en-GB"/>
        </w:rPr>
        <w:t>,</w:t>
      </w:r>
      <w:r w:rsidR="009B1565" w:rsidRPr="00076AB5">
        <w:rPr>
          <w:rFonts w:ascii="Calibri" w:hAnsi="Calibri"/>
          <w:sz w:val="22"/>
          <w:szCs w:val="22"/>
          <w:lang w:val="en-GB"/>
        </w:rPr>
        <w:t xml:space="preserve"> he only </w:t>
      </w:r>
      <w:r w:rsidR="004858C6" w:rsidRPr="00076AB5">
        <w:rPr>
          <w:rFonts w:ascii="Calibri" w:hAnsi="Calibri"/>
          <w:sz w:val="22"/>
          <w:szCs w:val="22"/>
          <w:lang w:val="en-GB"/>
        </w:rPr>
        <w:t xml:space="preserve">had </w:t>
      </w:r>
      <w:r w:rsidR="009B1565" w:rsidRPr="00076AB5">
        <w:rPr>
          <w:rFonts w:ascii="Calibri" w:hAnsi="Calibri"/>
          <w:sz w:val="22"/>
          <w:szCs w:val="22"/>
          <w:lang w:val="en-GB"/>
        </w:rPr>
        <w:t xml:space="preserve">a relatively modest property in comparison with the rest of this illustrious </w:t>
      </w:r>
      <w:r w:rsidR="00076AB5">
        <w:rPr>
          <w:rFonts w:ascii="Calibri" w:hAnsi="Calibri"/>
          <w:sz w:val="22"/>
          <w:szCs w:val="22"/>
          <w:lang w:val="en-GB"/>
        </w:rPr>
        <w:t>house</w:t>
      </w:r>
      <w:r w:rsidR="009B1565" w:rsidRPr="00076AB5">
        <w:rPr>
          <w:rFonts w:ascii="Calibri" w:hAnsi="Calibri"/>
          <w:sz w:val="22"/>
          <w:szCs w:val="22"/>
          <w:lang w:val="en-GB"/>
        </w:rPr>
        <w:t>.</w:t>
      </w:r>
      <w:r w:rsidR="00076AB5">
        <w:rPr>
          <w:rStyle w:val="FootnoteReference"/>
          <w:rFonts w:ascii="Calibri" w:hAnsi="Calibri"/>
          <w:sz w:val="22"/>
          <w:szCs w:val="22"/>
        </w:rPr>
        <w:footnoteReference w:id="51"/>
      </w:r>
      <w:r w:rsidR="009B1565" w:rsidRPr="00076AB5">
        <w:rPr>
          <w:rFonts w:ascii="Calibri" w:hAnsi="Calibri"/>
          <w:sz w:val="22"/>
          <w:szCs w:val="22"/>
          <w:lang w:val="en-GB"/>
        </w:rPr>
        <w:t xml:space="preserve"> </w:t>
      </w:r>
      <w:r w:rsidR="00076AB5">
        <w:rPr>
          <w:rFonts w:ascii="Calibri" w:hAnsi="Calibri"/>
          <w:sz w:val="22"/>
          <w:szCs w:val="22"/>
          <w:lang w:val="en-GB"/>
        </w:rPr>
        <w:t>So a</w:t>
      </w:r>
      <w:r w:rsidR="009B1565" w:rsidRPr="00076AB5">
        <w:rPr>
          <w:rFonts w:ascii="Calibri" w:hAnsi="Calibri"/>
          <w:sz w:val="22"/>
          <w:szCs w:val="22"/>
          <w:lang w:val="en-GB"/>
        </w:rPr>
        <w:t xml:space="preserve">lthough it is important not to </w:t>
      </w:r>
      <w:r w:rsidR="00076AB5">
        <w:rPr>
          <w:rFonts w:ascii="Calibri" w:hAnsi="Calibri"/>
          <w:sz w:val="22"/>
          <w:szCs w:val="22"/>
          <w:lang w:val="en-GB"/>
        </w:rPr>
        <w:t>regard</w:t>
      </w:r>
      <w:r w:rsidR="009B1565" w:rsidRPr="00076AB5">
        <w:rPr>
          <w:rFonts w:ascii="Calibri" w:hAnsi="Calibri"/>
          <w:sz w:val="22"/>
          <w:szCs w:val="22"/>
          <w:lang w:val="en-GB"/>
        </w:rPr>
        <w:t xml:space="preserve"> </w:t>
      </w:r>
      <w:r w:rsidR="00AF0928">
        <w:rPr>
          <w:rFonts w:ascii="Calibri" w:hAnsi="Calibri"/>
          <w:sz w:val="22"/>
          <w:szCs w:val="22"/>
          <w:lang w:val="en-GB"/>
        </w:rPr>
        <w:t xml:space="preserve">the </w:t>
      </w:r>
      <w:r w:rsidR="00076AB5">
        <w:rPr>
          <w:rFonts w:ascii="Calibri" w:hAnsi="Calibri"/>
          <w:sz w:val="22"/>
          <w:szCs w:val="22"/>
          <w:lang w:val="en-GB"/>
        </w:rPr>
        <w:t>famil</w:t>
      </w:r>
      <w:r w:rsidR="003D05E7">
        <w:rPr>
          <w:rFonts w:ascii="Calibri" w:hAnsi="Calibri"/>
          <w:sz w:val="22"/>
          <w:szCs w:val="22"/>
          <w:lang w:val="en-GB"/>
        </w:rPr>
        <w:t>i</w:t>
      </w:r>
      <w:r w:rsidR="00076AB5">
        <w:rPr>
          <w:rFonts w:ascii="Calibri" w:hAnsi="Calibri"/>
          <w:sz w:val="22"/>
          <w:szCs w:val="22"/>
          <w:lang w:val="en-GB"/>
        </w:rPr>
        <w:t xml:space="preserve">es </w:t>
      </w:r>
      <w:r w:rsidR="00AF0928">
        <w:rPr>
          <w:rFonts w:ascii="Calibri" w:hAnsi="Calibri"/>
          <w:sz w:val="22"/>
          <w:szCs w:val="22"/>
          <w:lang w:val="en-GB"/>
        </w:rPr>
        <w:t>investigated</w:t>
      </w:r>
      <w:r w:rsidR="00076AB5">
        <w:rPr>
          <w:rFonts w:ascii="Calibri" w:hAnsi="Calibri"/>
          <w:sz w:val="22"/>
          <w:szCs w:val="22"/>
          <w:lang w:val="en-GB"/>
        </w:rPr>
        <w:t xml:space="preserve"> </w:t>
      </w:r>
      <w:r w:rsidR="009B1565" w:rsidRPr="00076AB5">
        <w:rPr>
          <w:rFonts w:ascii="Calibri" w:hAnsi="Calibri"/>
          <w:sz w:val="22"/>
          <w:szCs w:val="22"/>
          <w:lang w:val="en-GB"/>
        </w:rPr>
        <w:t xml:space="preserve">as a homogeneous group, </w:t>
      </w:r>
      <w:r w:rsidR="00076AB5">
        <w:rPr>
          <w:rFonts w:ascii="Calibri" w:hAnsi="Calibri"/>
          <w:sz w:val="22"/>
          <w:szCs w:val="22"/>
          <w:lang w:val="en-GB"/>
        </w:rPr>
        <w:t>this analysis cannot as yet</w:t>
      </w:r>
      <w:r w:rsidR="009B1565" w:rsidRPr="00076AB5">
        <w:rPr>
          <w:rFonts w:ascii="Calibri" w:hAnsi="Calibri"/>
          <w:sz w:val="22"/>
          <w:szCs w:val="22"/>
          <w:lang w:val="en-GB"/>
        </w:rPr>
        <w:t xml:space="preserve"> consistently take into account the differences in status </w:t>
      </w:r>
      <w:r w:rsidR="00076AB5">
        <w:rPr>
          <w:rFonts w:ascii="Calibri" w:hAnsi="Calibri"/>
          <w:sz w:val="22"/>
          <w:szCs w:val="22"/>
          <w:lang w:val="en-GB"/>
        </w:rPr>
        <w:t>between nobles</w:t>
      </w:r>
      <w:r w:rsidR="009B1565" w:rsidRPr="00076AB5">
        <w:rPr>
          <w:rFonts w:ascii="Calibri" w:hAnsi="Calibri"/>
          <w:sz w:val="22"/>
          <w:szCs w:val="22"/>
          <w:lang w:val="en-GB"/>
        </w:rPr>
        <w:t>.</w:t>
      </w:r>
    </w:p>
    <w:p w:rsidR="004C760C" w:rsidRPr="009B1565" w:rsidRDefault="004C760C" w:rsidP="00D11BEB">
      <w:pPr>
        <w:tabs>
          <w:tab w:val="left" w:pos="2520"/>
        </w:tabs>
        <w:spacing w:line="276" w:lineRule="auto"/>
        <w:jc w:val="both"/>
        <w:outlineLvl w:val="0"/>
        <w:rPr>
          <w:rFonts w:ascii="Calibri" w:hAnsi="Calibri"/>
          <w:sz w:val="22"/>
          <w:szCs w:val="22"/>
          <w:lang w:val="en-GB"/>
        </w:rPr>
      </w:pPr>
    </w:p>
    <w:p w:rsidR="006E1FA0" w:rsidRPr="006E1FA0" w:rsidRDefault="004858C6" w:rsidP="00D11BEB">
      <w:pPr>
        <w:tabs>
          <w:tab w:val="left" w:pos="2520"/>
        </w:tabs>
        <w:spacing w:line="276" w:lineRule="auto"/>
        <w:jc w:val="both"/>
        <w:outlineLvl w:val="0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lastRenderedPageBreak/>
        <w:t>Nobles</w:t>
      </w:r>
      <w:r w:rsidR="006E1FA0" w:rsidRPr="006E1FA0">
        <w:rPr>
          <w:rFonts w:ascii="Calibri" w:hAnsi="Calibri"/>
          <w:b/>
          <w:sz w:val="22"/>
          <w:szCs w:val="22"/>
          <w:lang w:val="en-GB"/>
        </w:rPr>
        <w:t xml:space="preserve"> on the Antwerp annuity market: an analysis</w:t>
      </w:r>
    </w:p>
    <w:p w:rsidR="00573BD4" w:rsidRPr="006F14A0" w:rsidRDefault="004858C6" w:rsidP="00661A42">
      <w:pPr>
        <w:tabs>
          <w:tab w:val="left" w:pos="2520"/>
        </w:tabs>
        <w:spacing w:line="276" w:lineRule="auto"/>
        <w:jc w:val="both"/>
        <w:outlineLvl w:val="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T</w:t>
      </w:r>
      <w:r w:rsidR="006E1FA0" w:rsidRPr="006E1FA0">
        <w:rPr>
          <w:rFonts w:ascii="Calibri" w:hAnsi="Calibri"/>
          <w:sz w:val="22"/>
          <w:szCs w:val="22"/>
          <w:lang w:val="en-GB"/>
        </w:rPr>
        <w:t>he aldermen</w:t>
      </w:r>
      <w:r w:rsidR="00DB370A">
        <w:rPr>
          <w:rFonts w:ascii="Calibri" w:hAnsi="Calibri"/>
          <w:sz w:val="22"/>
          <w:szCs w:val="22"/>
          <w:lang w:val="en-GB"/>
        </w:rPr>
        <w:t>'s</w:t>
      </w:r>
      <w:r w:rsidR="006E1FA0" w:rsidRPr="006E1FA0">
        <w:rPr>
          <w:rFonts w:ascii="Calibri" w:hAnsi="Calibri"/>
          <w:sz w:val="22"/>
          <w:szCs w:val="22"/>
          <w:lang w:val="en-GB"/>
        </w:rPr>
        <w:t xml:space="preserve"> registers of Antwerp </w:t>
      </w:r>
      <w:r>
        <w:rPr>
          <w:rFonts w:ascii="Calibri" w:hAnsi="Calibri"/>
          <w:sz w:val="22"/>
          <w:szCs w:val="22"/>
          <w:lang w:val="en-GB"/>
        </w:rPr>
        <w:t>f</w:t>
      </w:r>
      <w:r w:rsidRPr="006E1FA0">
        <w:rPr>
          <w:rFonts w:ascii="Calibri" w:hAnsi="Calibri"/>
          <w:sz w:val="22"/>
          <w:szCs w:val="22"/>
          <w:lang w:val="en-GB"/>
        </w:rPr>
        <w:t>or the years 1490-1493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6E1FA0" w:rsidRPr="006E1FA0">
        <w:rPr>
          <w:rFonts w:ascii="Calibri" w:hAnsi="Calibri"/>
          <w:sz w:val="22"/>
          <w:szCs w:val="22"/>
          <w:lang w:val="en-GB"/>
        </w:rPr>
        <w:t xml:space="preserve">mention 2,186 </w:t>
      </w:r>
      <w:r w:rsidR="00710A2A">
        <w:rPr>
          <w:rFonts w:ascii="Calibri" w:hAnsi="Calibri"/>
          <w:sz w:val="22"/>
          <w:szCs w:val="22"/>
          <w:lang w:val="en-GB"/>
        </w:rPr>
        <w:t xml:space="preserve">annuity arrangements </w:t>
      </w:r>
      <w:r>
        <w:rPr>
          <w:rFonts w:ascii="Calibri" w:hAnsi="Calibri"/>
          <w:sz w:val="22"/>
          <w:szCs w:val="22"/>
          <w:lang w:val="en-GB"/>
        </w:rPr>
        <w:t>all told</w:t>
      </w:r>
      <w:r w:rsidR="006E1FA0" w:rsidRPr="006E1FA0">
        <w:rPr>
          <w:rFonts w:ascii="Calibri" w:hAnsi="Calibri"/>
          <w:sz w:val="22"/>
          <w:szCs w:val="22"/>
          <w:lang w:val="en-GB"/>
        </w:rPr>
        <w:t xml:space="preserve">, </w:t>
      </w:r>
      <w:r w:rsidR="00710A2A">
        <w:rPr>
          <w:rFonts w:ascii="Calibri" w:hAnsi="Calibri"/>
          <w:sz w:val="22"/>
          <w:szCs w:val="22"/>
          <w:lang w:val="en-GB"/>
        </w:rPr>
        <w:t>with</w:t>
      </w:r>
      <w:r w:rsidR="006E1FA0" w:rsidRPr="006E1FA0">
        <w:rPr>
          <w:rFonts w:ascii="Calibri" w:hAnsi="Calibri"/>
          <w:sz w:val="22"/>
          <w:szCs w:val="22"/>
          <w:lang w:val="en-GB"/>
        </w:rPr>
        <w:t xml:space="preserve"> the nobles of the </w:t>
      </w:r>
      <w:r w:rsidR="00710A2A">
        <w:rPr>
          <w:rFonts w:ascii="Calibri" w:hAnsi="Calibri"/>
          <w:sz w:val="22"/>
          <w:szCs w:val="22"/>
          <w:lang w:val="en-GB"/>
        </w:rPr>
        <w:t>research</w:t>
      </w:r>
      <w:r w:rsidR="006E1FA0" w:rsidRPr="006E1FA0">
        <w:rPr>
          <w:rFonts w:ascii="Calibri" w:hAnsi="Calibri"/>
          <w:sz w:val="22"/>
          <w:szCs w:val="22"/>
          <w:lang w:val="en-GB"/>
        </w:rPr>
        <w:t xml:space="preserve"> population involved in 58 transactions, or 2.65 per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6E1FA0" w:rsidRPr="006E1FA0">
        <w:rPr>
          <w:rFonts w:ascii="Calibri" w:hAnsi="Calibri"/>
          <w:sz w:val="22"/>
          <w:szCs w:val="22"/>
          <w:lang w:val="en-GB"/>
        </w:rPr>
        <w:t xml:space="preserve">cent of the total. </w:t>
      </w:r>
      <w:r w:rsidR="006E1FA0" w:rsidRPr="00BA2729">
        <w:rPr>
          <w:rFonts w:ascii="Calibri" w:hAnsi="Calibri"/>
          <w:sz w:val="22"/>
          <w:szCs w:val="22"/>
          <w:lang w:val="en-GB"/>
        </w:rPr>
        <w:t xml:space="preserve">This suggests that </w:t>
      </w:r>
      <w:r w:rsidR="00BA2729">
        <w:rPr>
          <w:rFonts w:ascii="Calibri" w:hAnsi="Calibri"/>
          <w:sz w:val="22"/>
          <w:szCs w:val="22"/>
          <w:lang w:val="en-GB"/>
        </w:rPr>
        <w:t>in</w:t>
      </w:r>
      <w:r w:rsidR="006E1FA0" w:rsidRPr="00BA2729">
        <w:rPr>
          <w:rFonts w:ascii="Calibri" w:hAnsi="Calibri"/>
          <w:sz w:val="22"/>
          <w:szCs w:val="22"/>
          <w:lang w:val="en-GB"/>
        </w:rPr>
        <w:t xml:space="preserve"> </w:t>
      </w:r>
      <w:r w:rsidR="00BA2729">
        <w:rPr>
          <w:rFonts w:ascii="Calibri" w:hAnsi="Calibri"/>
          <w:sz w:val="22"/>
          <w:szCs w:val="22"/>
          <w:lang w:val="en-GB"/>
        </w:rPr>
        <w:t>demographic terms</w:t>
      </w:r>
      <w:r w:rsidR="0029134F">
        <w:rPr>
          <w:rFonts w:ascii="Calibri" w:hAnsi="Calibri"/>
          <w:sz w:val="22"/>
          <w:szCs w:val="22"/>
          <w:lang w:val="en-GB"/>
        </w:rPr>
        <w:t>,</w:t>
      </w:r>
      <w:r w:rsidR="00BA2729">
        <w:rPr>
          <w:rFonts w:ascii="Calibri" w:hAnsi="Calibri"/>
          <w:sz w:val="22"/>
          <w:szCs w:val="22"/>
          <w:lang w:val="en-GB"/>
        </w:rPr>
        <w:t xml:space="preserve"> the nobility accounted for </w:t>
      </w:r>
      <w:r w:rsidR="006E1FA0" w:rsidRPr="00BA2729">
        <w:rPr>
          <w:rFonts w:ascii="Calibri" w:hAnsi="Calibri"/>
          <w:sz w:val="22"/>
          <w:szCs w:val="22"/>
          <w:lang w:val="en-GB"/>
        </w:rPr>
        <w:t>a disproportionate</w:t>
      </w:r>
      <w:r w:rsidR="00BA2729" w:rsidRPr="00BA2729">
        <w:rPr>
          <w:rFonts w:ascii="Calibri" w:hAnsi="Calibri"/>
          <w:sz w:val="22"/>
          <w:szCs w:val="22"/>
          <w:lang w:val="en-GB"/>
        </w:rPr>
        <w:t>ly large</w:t>
      </w:r>
      <w:r w:rsidR="006E1FA0" w:rsidRPr="00BA2729">
        <w:rPr>
          <w:rFonts w:ascii="Calibri" w:hAnsi="Calibri"/>
          <w:sz w:val="22"/>
          <w:szCs w:val="22"/>
          <w:lang w:val="en-GB"/>
        </w:rPr>
        <w:t xml:space="preserve"> share of the </w:t>
      </w:r>
      <w:r w:rsidR="00BA2729">
        <w:rPr>
          <w:rFonts w:ascii="Calibri" w:hAnsi="Calibri"/>
          <w:sz w:val="22"/>
          <w:szCs w:val="22"/>
          <w:lang w:val="en-GB"/>
        </w:rPr>
        <w:t xml:space="preserve">annuity </w:t>
      </w:r>
      <w:r w:rsidR="006F14A0">
        <w:rPr>
          <w:rFonts w:ascii="Calibri" w:hAnsi="Calibri"/>
          <w:sz w:val="22"/>
          <w:szCs w:val="22"/>
          <w:lang w:val="en-GB"/>
        </w:rPr>
        <w:t>traffic</w:t>
      </w:r>
      <w:r w:rsidR="00BA2729">
        <w:rPr>
          <w:rFonts w:ascii="Calibri" w:hAnsi="Calibri"/>
          <w:sz w:val="22"/>
          <w:szCs w:val="22"/>
          <w:lang w:val="en-GB"/>
        </w:rPr>
        <w:t xml:space="preserve">, </w:t>
      </w:r>
      <w:r w:rsidR="006E1FA0" w:rsidRPr="00BA2729">
        <w:rPr>
          <w:rFonts w:ascii="Calibri" w:hAnsi="Calibri"/>
          <w:sz w:val="22"/>
          <w:szCs w:val="22"/>
          <w:lang w:val="en-GB"/>
        </w:rPr>
        <w:t xml:space="preserve">since the late medieval nobility probably </w:t>
      </w:r>
      <w:r w:rsidR="00BA2729">
        <w:rPr>
          <w:rFonts w:ascii="Calibri" w:hAnsi="Calibri"/>
          <w:sz w:val="22"/>
          <w:szCs w:val="22"/>
          <w:lang w:val="en-GB"/>
        </w:rPr>
        <w:t xml:space="preserve">constituted </w:t>
      </w:r>
      <w:r w:rsidR="006E1FA0" w:rsidRPr="00BA2729">
        <w:rPr>
          <w:rFonts w:ascii="Calibri" w:hAnsi="Calibri"/>
          <w:sz w:val="22"/>
          <w:szCs w:val="22"/>
          <w:lang w:val="en-GB"/>
        </w:rPr>
        <w:t>between 0.5 and 2 per</w:t>
      </w:r>
      <w:r w:rsidR="00BA2729">
        <w:rPr>
          <w:rFonts w:ascii="Calibri" w:hAnsi="Calibri"/>
          <w:sz w:val="22"/>
          <w:szCs w:val="22"/>
          <w:lang w:val="en-GB"/>
        </w:rPr>
        <w:t xml:space="preserve"> </w:t>
      </w:r>
      <w:r w:rsidR="006E1FA0" w:rsidRPr="00BA2729">
        <w:rPr>
          <w:rFonts w:ascii="Calibri" w:hAnsi="Calibri"/>
          <w:sz w:val="22"/>
          <w:szCs w:val="22"/>
          <w:lang w:val="en-GB"/>
        </w:rPr>
        <w:t>cent of the population.</w:t>
      </w:r>
      <w:r w:rsidR="00BA2729">
        <w:rPr>
          <w:rStyle w:val="FootnoteReference"/>
          <w:rFonts w:ascii="Calibri" w:hAnsi="Calibri"/>
          <w:sz w:val="22"/>
          <w:szCs w:val="22"/>
        </w:rPr>
        <w:footnoteReference w:id="52"/>
      </w:r>
      <w:r w:rsidR="006E1FA0" w:rsidRPr="00BA2729">
        <w:rPr>
          <w:rFonts w:ascii="Calibri" w:hAnsi="Calibri"/>
          <w:sz w:val="22"/>
          <w:szCs w:val="22"/>
          <w:lang w:val="en-GB"/>
        </w:rPr>
        <w:t xml:space="preserve"> This is not surprising, </w:t>
      </w:r>
      <w:r w:rsidR="00573BD4">
        <w:rPr>
          <w:rFonts w:ascii="Calibri" w:hAnsi="Calibri"/>
          <w:sz w:val="22"/>
          <w:szCs w:val="22"/>
          <w:lang w:val="en-GB"/>
        </w:rPr>
        <w:t>given that</w:t>
      </w:r>
      <w:r w:rsidR="006E1FA0" w:rsidRPr="00BA2729">
        <w:rPr>
          <w:rFonts w:ascii="Calibri" w:hAnsi="Calibri"/>
          <w:sz w:val="22"/>
          <w:szCs w:val="22"/>
          <w:lang w:val="en-GB"/>
        </w:rPr>
        <w:t xml:space="preserve"> the nobility </w:t>
      </w:r>
      <w:r w:rsidR="00573BD4">
        <w:rPr>
          <w:rFonts w:ascii="Calibri" w:hAnsi="Calibri"/>
          <w:sz w:val="22"/>
          <w:szCs w:val="22"/>
          <w:lang w:val="en-GB"/>
        </w:rPr>
        <w:t>belonged to</w:t>
      </w:r>
      <w:r w:rsidR="006E1FA0" w:rsidRPr="00BA2729">
        <w:rPr>
          <w:rFonts w:ascii="Calibri" w:hAnsi="Calibri"/>
          <w:sz w:val="22"/>
          <w:szCs w:val="22"/>
          <w:lang w:val="en-GB"/>
        </w:rPr>
        <w:t xml:space="preserve"> the economic elite. </w:t>
      </w:r>
      <w:r w:rsidR="006E1FA0" w:rsidRPr="006E1FA0">
        <w:rPr>
          <w:rFonts w:ascii="Calibri" w:hAnsi="Calibri"/>
          <w:sz w:val="22"/>
          <w:szCs w:val="22"/>
          <w:lang w:val="en-GB"/>
        </w:rPr>
        <w:t xml:space="preserve">A </w:t>
      </w:r>
      <w:r w:rsidR="00573BD4">
        <w:rPr>
          <w:rFonts w:ascii="Calibri" w:hAnsi="Calibri"/>
          <w:sz w:val="22"/>
          <w:szCs w:val="22"/>
          <w:lang w:val="en-GB"/>
        </w:rPr>
        <w:t xml:space="preserve">much </w:t>
      </w:r>
      <w:r w:rsidR="006E1FA0" w:rsidRPr="006E1FA0">
        <w:rPr>
          <w:rFonts w:ascii="Calibri" w:hAnsi="Calibri"/>
          <w:sz w:val="22"/>
          <w:szCs w:val="22"/>
          <w:lang w:val="en-GB"/>
        </w:rPr>
        <w:t xml:space="preserve">more important finding is </w:t>
      </w:r>
      <w:r w:rsidR="006E1FA0" w:rsidRPr="00AF0928">
        <w:rPr>
          <w:rFonts w:ascii="Calibri" w:hAnsi="Calibri"/>
          <w:sz w:val="22"/>
          <w:szCs w:val="22"/>
          <w:lang w:val="en-GB"/>
        </w:rPr>
        <w:t>that th</w:t>
      </w:r>
      <w:r w:rsidR="003F7AE3" w:rsidRPr="00AF0928">
        <w:rPr>
          <w:rFonts w:ascii="Calibri" w:hAnsi="Calibri"/>
          <w:sz w:val="22"/>
          <w:szCs w:val="22"/>
          <w:lang w:val="en-GB"/>
        </w:rPr>
        <w:t>e nobles appeared on both sides</w:t>
      </w:r>
      <w:r w:rsidR="006E1FA0" w:rsidRPr="00AF0928">
        <w:rPr>
          <w:rFonts w:ascii="Calibri" w:hAnsi="Calibri"/>
          <w:sz w:val="22"/>
          <w:szCs w:val="22"/>
          <w:lang w:val="en-GB"/>
        </w:rPr>
        <w:t xml:space="preserve"> </w:t>
      </w:r>
      <w:r w:rsidR="0002464B">
        <w:rPr>
          <w:rFonts w:ascii="Calibri" w:hAnsi="Calibri"/>
          <w:sz w:val="22"/>
          <w:szCs w:val="22"/>
          <w:lang w:val="en-GB"/>
        </w:rPr>
        <w:t xml:space="preserve">of </w:t>
      </w:r>
      <w:r w:rsidR="006E1FA0" w:rsidRPr="00AF0928">
        <w:rPr>
          <w:rFonts w:ascii="Calibri" w:hAnsi="Calibri"/>
          <w:sz w:val="22"/>
          <w:szCs w:val="22"/>
          <w:lang w:val="en-GB"/>
        </w:rPr>
        <w:t xml:space="preserve">the Antwerp </w:t>
      </w:r>
      <w:r w:rsidR="00573BD4" w:rsidRPr="00AF0928">
        <w:rPr>
          <w:rFonts w:ascii="Calibri" w:hAnsi="Calibri"/>
          <w:sz w:val="22"/>
          <w:szCs w:val="22"/>
          <w:lang w:val="en-GB"/>
        </w:rPr>
        <w:t xml:space="preserve">annuity </w:t>
      </w:r>
      <w:r w:rsidR="006E1FA0" w:rsidRPr="00AF0928">
        <w:rPr>
          <w:rFonts w:ascii="Calibri" w:hAnsi="Calibri"/>
          <w:sz w:val="22"/>
          <w:szCs w:val="22"/>
          <w:lang w:val="en-GB"/>
        </w:rPr>
        <w:t>market</w:t>
      </w:r>
      <w:r w:rsidR="003F7AE3" w:rsidRPr="00AF0928">
        <w:rPr>
          <w:rFonts w:ascii="Calibri" w:hAnsi="Calibri"/>
          <w:sz w:val="22"/>
          <w:szCs w:val="22"/>
          <w:lang w:val="en-GB"/>
        </w:rPr>
        <w:t>,</w:t>
      </w:r>
      <w:r w:rsidR="006E1FA0" w:rsidRPr="00AF0928">
        <w:rPr>
          <w:rFonts w:ascii="Calibri" w:hAnsi="Calibri"/>
          <w:sz w:val="22"/>
          <w:szCs w:val="22"/>
          <w:lang w:val="en-GB"/>
        </w:rPr>
        <w:t xml:space="preserve"> </w:t>
      </w:r>
      <w:r w:rsidR="00573BD4" w:rsidRPr="00AF0928">
        <w:rPr>
          <w:rFonts w:ascii="Calibri" w:hAnsi="Calibri"/>
          <w:sz w:val="22"/>
          <w:szCs w:val="22"/>
          <w:lang w:val="en-GB"/>
        </w:rPr>
        <w:t>as annuity</w:t>
      </w:r>
      <w:r w:rsidR="006E1FA0" w:rsidRPr="00AF0928">
        <w:rPr>
          <w:rFonts w:ascii="Calibri" w:hAnsi="Calibri"/>
          <w:sz w:val="22"/>
          <w:szCs w:val="22"/>
          <w:lang w:val="en-GB"/>
        </w:rPr>
        <w:t xml:space="preserve"> buyers </w:t>
      </w:r>
      <w:r w:rsidR="003F7AE3" w:rsidRPr="00AF0928">
        <w:rPr>
          <w:rFonts w:ascii="Calibri" w:hAnsi="Calibri"/>
          <w:sz w:val="22"/>
          <w:szCs w:val="22"/>
          <w:lang w:val="en-GB"/>
        </w:rPr>
        <w:t>and annuity</w:t>
      </w:r>
      <w:r w:rsidR="006E1FA0" w:rsidRPr="00AF0928">
        <w:rPr>
          <w:rFonts w:ascii="Calibri" w:hAnsi="Calibri"/>
          <w:sz w:val="22"/>
          <w:szCs w:val="22"/>
          <w:lang w:val="en-GB"/>
        </w:rPr>
        <w:t xml:space="preserve"> sellers.</w:t>
      </w:r>
      <w:r w:rsidR="00113F90">
        <w:rPr>
          <w:rFonts w:ascii="Calibri" w:hAnsi="Calibri"/>
          <w:sz w:val="22"/>
          <w:szCs w:val="22"/>
          <w:lang w:val="en-GB"/>
        </w:rPr>
        <w:t xml:space="preserve"> </w:t>
      </w:r>
      <w:r w:rsidR="00573BD4" w:rsidRPr="006F14A0">
        <w:rPr>
          <w:rFonts w:ascii="Calibri" w:hAnsi="Calibri"/>
          <w:sz w:val="22"/>
          <w:szCs w:val="22"/>
          <w:lang w:val="en-GB"/>
        </w:rPr>
        <w:t xml:space="preserve">Of the 58 transactions </w:t>
      </w:r>
      <w:r w:rsidR="00573BD4" w:rsidRPr="003F7AE3">
        <w:rPr>
          <w:rFonts w:ascii="Calibri" w:hAnsi="Calibri"/>
          <w:sz w:val="22"/>
          <w:szCs w:val="22"/>
          <w:lang w:val="en-GB"/>
        </w:rPr>
        <w:t>examined</w:t>
      </w:r>
      <w:r w:rsidR="00573BD4" w:rsidRPr="006F14A0">
        <w:rPr>
          <w:rFonts w:ascii="Calibri" w:hAnsi="Calibri"/>
          <w:sz w:val="22"/>
          <w:szCs w:val="22"/>
          <w:lang w:val="en-GB"/>
        </w:rPr>
        <w:t>, 35 cases involve</w:t>
      </w:r>
      <w:r w:rsidR="008A67EC">
        <w:rPr>
          <w:rFonts w:ascii="Calibri" w:hAnsi="Calibri"/>
          <w:sz w:val="22"/>
          <w:szCs w:val="22"/>
          <w:lang w:val="en-GB"/>
        </w:rPr>
        <w:t>d</w:t>
      </w:r>
      <w:r w:rsidR="00573BD4" w:rsidRPr="006F14A0">
        <w:rPr>
          <w:rFonts w:ascii="Calibri" w:hAnsi="Calibri"/>
          <w:sz w:val="22"/>
          <w:szCs w:val="22"/>
          <w:lang w:val="en-GB"/>
        </w:rPr>
        <w:t xml:space="preserve"> an annuity that was sold by the nobleman </w:t>
      </w:r>
      <w:r w:rsidR="00114283">
        <w:rPr>
          <w:rFonts w:ascii="Calibri" w:hAnsi="Calibri"/>
          <w:sz w:val="22"/>
          <w:szCs w:val="22"/>
          <w:lang w:val="en-GB"/>
        </w:rPr>
        <w:t>concerned</w:t>
      </w:r>
      <w:r w:rsidR="00573BD4" w:rsidRPr="006F14A0">
        <w:rPr>
          <w:rFonts w:ascii="Calibri" w:hAnsi="Calibri"/>
          <w:sz w:val="22"/>
          <w:szCs w:val="22"/>
          <w:lang w:val="en-GB"/>
        </w:rPr>
        <w:t xml:space="preserve"> (</w:t>
      </w:r>
      <w:r w:rsidR="00764A1F">
        <w:rPr>
          <w:rFonts w:ascii="Calibri" w:hAnsi="Calibri"/>
          <w:sz w:val="22"/>
          <w:szCs w:val="22"/>
          <w:lang w:val="en-GB"/>
        </w:rPr>
        <w:t>so enabling him to take</w:t>
      </w:r>
      <w:r w:rsidR="00573BD4" w:rsidRPr="006F14A0">
        <w:rPr>
          <w:rFonts w:ascii="Calibri" w:hAnsi="Calibri"/>
          <w:sz w:val="22"/>
          <w:szCs w:val="22"/>
          <w:lang w:val="en-GB"/>
        </w:rPr>
        <w:t xml:space="preserve"> out credit) and 19 cases </w:t>
      </w:r>
      <w:r w:rsidR="00DF4151" w:rsidRPr="006F14A0">
        <w:rPr>
          <w:rFonts w:ascii="Calibri" w:hAnsi="Calibri"/>
          <w:sz w:val="22"/>
          <w:szCs w:val="22"/>
          <w:lang w:val="en-GB"/>
        </w:rPr>
        <w:t>involved an annuity</w:t>
      </w:r>
      <w:r w:rsidR="00573BD4" w:rsidRPr="006F14A0">
        <w:rPr>
          <w:rFonts w:ascii="Calibri" w:hAnsi="Calibri"/>
          <w:sz w:val="22"/>
          <w:szCs w:val="22"/>
          <w:lang w:val="en-GB"/>
        </w:rPr>
        <w:t xml:space="preserve"> </w:t>
      </w:r>
      <w:r w:rsidR="00DF4151" w:rsidRPr="006F14A0">
        <w:rPr>
          <w:rFonts w:ascii="Calibri" w:hAnsi="Calibri"/>
          <w:sz w:val="22"/>
          <w:szCs w:val="22"/>
          <w:lang w:val="en-GB"/>
        </w:rPr>
        <w:t>that</w:t>
      </w:r>
      <w:r w:rsidR="00573BD4" w:rsidRPr="006F14A0">
        <w:rPr>
          <w:rFonts w:ascii="Calibri" w:hAnsi="Calibri"/>
          <w:sz w:val="22"/>
          <w:szCs w:val="22"/>
          <w:lang w:val="en-GB"/>
        </w:rPr>
        <w:t xml:space="preserve"> was </w:t>
      </w:r>
      <w:r w:rsidR="00EE1985">
        <w:rPr>
          <w:rFonts w:ascii="Calibri" w:hAnsi="Calibri"/>
          <w:sz w:val="22"/>
          <w:szCs w:val="22"/>
          <w:lang w:val="en-GB"/>
        </w:rPr>
        <w:t>in fact</w:t>
      </w:r>
      <w:r w:rsidR="004763CE" w:rsidRPr="006F14A0">
        <w:rPr>
          <w:rFonts w:ascii="Calibri" w:hAnsi="Calibri"/>
          <w:sz w:val="22"/>
          <w:szCs w:val="22"/>
          <w:lang w:val="en-GB"/>
        </w:rPr>
        <w:t xml:space="preserve"> </w:t>
      </w:r>
      <w:r w:rsidR="00573BD4" w:rsidRPr="006F14A0">
        <w:rPr>
          <w:rFonts w:ascii="Calibri" w:hAnsi="Calibri"/>
          <w:sz w:val="22"/>
          <w:szCs w:val="22"/>
          <w:lang w:val="en-GB"/>
        </w:rPr>
        <w:t xml:space="preserve">bought by a nobleman, </w:t>
      </w:r>
      <w:r w:rsidR="00764A1F">
        <w:rPr>
          <w:rFonts w:ascii="Calibri" w:hAnsi="Calibri"/>
          <w:sz w:val="22"/>
          <w:szCs w:val="22"/>
          <w:lang w:val="en-GB"/>
        </w:rPr>
        <w:t>who</w:t>
      </w:r>
      <w:r w:rsidR="00573BD4" w:rsidRPr="00764A1F">
        <w:rPr>
          <w:rFonts w:ascii="Calibri" w:hAnsi="Calibri"/>
          <w:sz w:val="22"/>
          <w:szCs w:val="22"/>
          <w:lang w:val="en-GB"/>
        </w:rPr>
        <w:t xml:space="preserve"> </w:t>
      </w:r>
      <w:r w:rsidR="0091713E" w:rsidRPr="0091713E">
        <w:rPr>
          <w:rFonts w:ascii="Calibri" w:hAnsi="Calibri"/>
          <w:sz w:val="22"/>
          <w:szCs w:val="22"/>
          <w:lang w:val="en-GB"/>
        </w:rPr>
        <w:t>therefore</w:t>
      </w:r>
      <w:r w:rsidR="00EE1985" w:rsidRPr="0091713E">
        <w:rPr>
          <w:rFonts w:ascii="Calibri" w:hAnsi="Calibri"/>
          <w:sz w:val="22"/>
          <w:szCs w:val="22"/>
          <w:lang w:val="en-GB"/>
        </w:rPr>
        <w:t xml:space="preserve"> </w:t>
      </w:r>
      <w:r w:rsidR="00D91D0A">
        <w:rPr>
          <w:rFonts w:ascii="Calibri" w:hAnsi="Calibri"/>
          <w:sz w:val="22"/>
          <w:szCs w:val="22"/>
          <w:lang w:val="en-GB"/>
        </w:rPr>
        <w:t>extended</w:t>
      </w:r>
      <w:r w:rsidR="0091713E" w:rsidRPr="0091713E">
        <w:rPr>
          <w:rFonts w:ascii="Calibri" w:hAnsi="Calibri"/>
          <w:sz w:val="22"/>
          <w:szCs w:val="22"/>
          <w:lang w:val="en-GB"/>
        </w:rPr>
        <w:t xml:space="preserve"> </w:t>
      </w:r>
      <w:r w:rsidR="00573BD4" w:rsidRPr="0091713E">
        <w:rPr>
          <w:rFonts w:ascii="Calibri" w:hAnsi="Calibri"/>
          <w:sz w:val="22"/>
          <w:szCs w:val="22"/>
          <w:lang w:val="en-GB"/>
        </w:rPr>
        <w:t>credit</w:t>
      </w:r>
      <w:r w:rsidR="00D91D0A">
        <w:rPr>
          <w:rFonts w:ascii="Calibri" w:hAnsi="Calibri"/>
          <w:sz w:val="22"/>
          <w:szCs w:val="22"/>
          <w:lang w:val="en-GB"/>
        </w:rPr>
        <w:t xml:space="preserve"> to others</w:t>
      </w:r>
      <w:r w:rsidR="00573BD4" w:rsidRPr="0091713E">
        <w:rPr>
          <w:rFonts w:ascii="Calibri" w:hAnsi="Calibri"/>
          <w:sz w:val="22"/>
          <w:szCs w:val="22"/>
          <w:lang w:val="en-GB"/>
        </w:rPr>
        <w:t xml:space="preserve">. This allows </w:t>
      </w:r>
      <w:r w:rsidR="007D4488" w:rsidRPr="0091713E">
        <w:rPr>
          <w:rFonts w:ascii="Calibri" w:hAnsi="Calibri"/>
          <w:sz w:val="22"/>
          <w:szCs w:val="22"/>
          <w:lang w:val="en-GB"/>
        </w:rPr>
        <w:t>one</w:t>
      </w:r>
      <w:r w:rsidR="00573BD4" w:rsidRPr="0091713E">
        <w:rPr>
          <w:rFonts w:ascii="Calibri" w:hAnsi="Calibri"/>
          <w:sz w:val="22"/>
          <w:szCs w:val="22"/>
          <w:lang w:val="en-GB"/>
        </w:rPr>
        <w:t xml:space="preserve"> to </w:t>
      </w:r>
      <w:r w:rsidR="007E0A0B" w:rsidRPr="0091713E">
        <w:rPr>
          <w:rFonts w:ascii="Calibri" w:hAnsi="Calibri"/>
          <w:sz w:val="22"/>
          <w:szCs w:val="22"/>
          <w:lang w:val="en-GB"/>
        </w:rPr>
        <w:t>make</w:t>
      </w:r>
      <w:r w:rsidR="00573BD4" w:rsidRPr="0091713E">
        <w:rPr>
          <w:rFonts w:ascii="Calibri" w:hAnsi="Calibri"/>
          <w:sz w:val="22"/>
          <w:szCs w:val="22"/>
          <w:lang w:val="en-GB"/>
        </w:rPr>
        <w:t xml:space="preserve"> an initial </w:t>
      </w:r>
      <w:r w:rsidR="007E0A0B" w:rsidRPr="0091713E">
        <w:rPr>
          <w:rFonts w:ascii="Calibri" w:hAnsi="Calibri"/>
          <w:sz w:val="22"/>
          <w:szCs w:val="22"/>
          <w:lang w:val="en-GB"/>
        </w:rPr>
        <w:t>observation</w:t>
      </w:r>
      <w:r w:rsidR="00573BD4" w:rsidRPr="0091713E">
        <w:rPr>
          <w:rFonts w:ascii="Calibri" w:hAnsi="Calibri"/>
          <w:sz w:val="22"/>
          <w:szCs w:val="22"/>
          <w:lang w:val="en-GB"/>
        </w:rPr>
        <w:t xml:space="preserve"> on the previously discussed historiographical </w:t>
      </w:r>
      <w:r w:rsidR="00042C03" w:rsidRPr="0091713E">
        <w:rPr>
          <w:rFonts w:ascii="Calibri" w:hAnsi="Calibri"/>
          <w:sz w:val="22"/>
          <w:szCs w:val="22"/>
          <w:lang w:val="en-GB"/>
        </w:rPr>
        <w:t>tendency</w:t>
      </w:r>
      <w:r w:rsidR="00573BD4" w:rsidRPr="0091713E">
        <w:rPr>
          <w:rFonts w:ascii="Calibri" w:hAnsi="Calibri"/>
          <w:sz w:val="22"/>
          <w:szCs w:val="22"/>
          <w:lang w:val="en-GB"/>
        </w:rPr>
        <w:t xml:space="preserve"> </w:t>
      </w:r>
      <w:r w:rsidR="007D4488" w:rsidRPr="0091713E">
        <w:rPr>
          <w:rFonts w:ascii="Calibri" w:hAnsi="Calibri"/>
          <w:sz w:val="22"/>
          <w:szCs w:val="22"/>
          <w:lang w:val="en-GB"/>
        </w:rPr>
        <w:t xml:space="preserve">to </w:t>
      </w:r>
      <w:r w:rsidR="007E0A0B" w:rsidRPr="0091713E">
        <w:rPr>
          <w:rFonts w:ascii="Calibri" w:hAnsi="Calibri"/>
          <w:sz w:val="22"/>
          <w:szCs w:val="22"/>
          <w:lang w:val="en-GB"/>
        </w:rPr>
        <w:t xml:space="preserve">either </w:t>
      </w:r>
      <w:r w:rsidR="007D4488" w:rsidRPr="0091713E">
        <w:rPr>
          <w:rFonts w:ascii="Calibri" w:hAnsi="Calibri"/>
          <w:sz w:val="22"/>
          <w:szCs w:val="22"/>
          <w:lang w:val="en-GB"/>
        </w:rPr>
        <w:t>attribute</w:t>
      </w:r>
      <w:r w:rsidR="00573BD4" w:rsidRPr="0091713E">
        <w:rPr>
          <w:rFonts w:ascii="Calibri" w:hAnsi="Calibri"/>
          <w:sz w:val="22"/>
          <w:szCs w:val="22"/>
          <w:lang w:val="en-GB"/>
        </w:rPr>
        <w:t xml:space="preserve"> </w:t>
      </w:r>
      <w:proofErr w:type="gramStart"/>
      <w:r w:rsidR="007F3909">
        <w:rPr>
          <w:rFonts w:ascii="Calibri" w:hAnsi="Calibri"/>
          <w:sz w:val="22"/>
          <w:szCs w:val="22"/>
          <w:lang w:val="en-GB"/>
        </w:rPr>
        <w:t>nobles</w:t>
      </w:r>
      <w:proofErr w:type="gramEnd"/>
      <w:r w:rsidR="007F3909">
        <w:rPr>
          <w:rFonts w:ascii="Calibri" w:hAnsi="Calibri"/>
          <w:sz w:val="22"/>
          <w:szCs w:val="22"/>
          <w:lang w:val="en-GB"/>
        </w:rPr>
        <w:t xml:space="preserve"> with </w:t>
      </w:r>
      <w:r w:rsidR="00573BD4" w:rsidRPr="0091713E">
        <w:rPr>
          <w:rFonts w:ascii="Calibri" w:hAnsi="Calibri"/>
          <w:sz w:val="22"/>
          <w:szCs w:val="22"/>
          <w:lang w:val="en-GB"/>
        </w:rPr>
        <w:t xml:space="preserve">an insatiable appetite for </w:t>
      </w:r>
      <w:r w:rsidR="007D4488" w:rsidRPr="0091713E">
        <w:rPr>
          <w:rFonts w:ascii="Calibri" w:hAnsi="Calibri"/>
          <w:sz w:val="22"/>
          <w:szCs w:val="22"/>
          <w:lang w:val="en-GB"/>
        </w:rPr>
        <w:t>annuity</w:t>
      </w:r>
      <w:r w:rsidR="0068400B" w:rsidRPr="0091713E">
        <w:rPr>
          <w:rFonts w:ascii="Calibri" w:hAnsi="Calibri"/>
          <w:sz w:val="22"/>
          <w:szCs w:val="22"/>
          <w:lang w:val="en-GB"/>
        </w:rPr>
        <w:t xml:space="preserve"> credit</w:t>
      </w:r>
      <w:r w:rsidR="00573BD4" w:rsidRPr="0091713E">
        <w:rPr>
          <w:rFonts w:ascii="Calibri" w:hAnsi="Calibri"/>
          <w:sz w:val="22"/>
          <w:szCs w:val="22"/>
          <w:lang w:val="en-GB"/>
        </w:rPr>
        <w:t xml:space="preserve">, or </w:t>
      </w:r>
      <w:r w:rsidR="0068400B" w:rsidRPr="0091713E">
        <w:rPr>
          <w:rFonts w:ascii="Calibri" w:hAnsi="Calibri"/>
          <w:sz w:val="22"/>
          <w:szCs w:val="22"/>
          <w:lang w:val="en-GB"/>
        </w:rPr>
        <w:t xml:space="preserve">to </w:t>
      </w:r>
      <w:r w:rsidR="00573BD4" w:rsidRPr="0091713E">
        <w:rPr>
          <w:rFonts w:ascii="Calibri" w:hAnsi="Calibri"/>
          <w:sz w:val="22"/>
          <w:szCs w:val="22"/>
          <w:lang w:val="en-GB"/>
        </w:rPr>
        <w:t xml:space="preserve">depict </w:t>
      </w:r>
      <w:r w:rsidR="0068400B" w:rsidRPr="0091713E">
        <w:rPr>
          <w:rFonts w:ascii="Calibri" w:hAnsi="Calibri"/>
          <w:sz w:val="22"/>
          <w:szCs w:val="22"/>
          <w:lang w:val="en-GB"/>
        </w:rPr>
        <w:t xml:space="preserve">them </w:t>
      </w:r>
      <w:r w:rsidR="00573BD4" w:rsidRPr="0091713E">
        <w:rPr>
          <w:rFonts w:ascii="Calibri" w:hAnsi="Calibri"/>
          <w:sz w:val="22"/>
          <w:szCs w:val="22"/>
          <w:lang w:val="en-GB"/>
        </w:rPr>
        <w:t xml:space="preserve">as </w:t>
      </w:r>
      <w:r w:rsidR="00C41717">
        <w:rPr>
          <w:rFonts w:ascii="Calibri" w:hAnsi="Calibri"/>
          <w:sz w:val="22"/>
          <w:szCs w:val="22"/>
          <w:lang w:val="en-GB"/>
        </w:rPr>
        <w:t>important</w:t>
      </w:r>
      <w:r w:rsidR="00573BD4" w:rsidRPr="0091713E">
        <w:rPr>
          <w:rFonts w:ascii="Calibri" w:hAnsi="Calibri"/>
          <w:sz w:val="22"/>
          <w:szCs w:val="22"/>
          <w:lang w:val="en-GB"/>
        </w:rPr>
        <w:t xml:space="preserve"> </w:t>
      </w:r>
      <w:r w:rsidR="0068400B" w:rsidRPr="0091713E">
        <w:rPr>
          <w:rFonts w:ascii="Calibri" w:hAnsi="Calibri"/>
          <w:sz w:val="22"/>
          <w:szCs w:val="22"/>
          <w:lang w:val="en-GB"/>
        </w:rPr>
        <w:t xml:space="preserve">money </w:t>
      </w:r>
      <w:r w:rsidR="00573BD4" w:rsidRPr="0091713E">
        <w:rPr>
          <w:rFonts w:ascii="Calibri" w:hAnsi="Calibri"/>
          <w:sz w:val="22"/>
          <w:szCs w:val="22"/>
          <w:lang w:val="en-GB"/>
        </w:rPr>
        <w:t xml:space="preserve">lenders </w:t>
      </w:r>
      <w:r w:rsidR="00C41717">
        <w:rPr>
          <w:rFonts w:ascii="Calibri" w:hAnsi="Calibri"/>
          <w:sz w:val="22"/>
          <w:szCs w:val="22"/>
          <w:lang w:val="en-GB"/>
        </w:rPr>
        <w:t>for</w:t>
      </w:r>
      <w:r w:rsidR="00573BD4" w:rsidRPr="0091713E">
        <w:rPr>
          <w:rFonts w:ascii="Calibri" w:hAnsi="Calibri"/>
          <w:sz w:val="22"/>
          <w:szCs w:val="22"/>
          <w:lang w:val="en-GB"/>
        </w:rPr>
        <w:t xml:space="preserve"> princes and cities. The </w:t>
      </w:r>
      <w:r w:rsidR="0068400B" w:rsidRPr="0091713E">
        <w:rPr>
          <w:rFonts w:ascii="Calibri" w:hAnsi="Calibri"/>
          <w:sz w:val="22"/>
          <w:szCs w:val="22"/>
          <w:lang w:val="en-GB"/>
        </w:rPr>
        <w:t>annuity</w:t>
      </w:r>
      <w:r w:rsidR="00573BD4" w:rsidRPr="0091713E">
        <w:rPr>
          <w:rFonts w:ascii="Calibri" w:hAnsi="Calibri"/>
          <w:sz w:val="22"/>
          <w:szCs w:val="22"/>
          <w:lang w:val="en-GB"/>
        </w:rPr>
        <w:t xml:space="preserve"> transactions</w:t>
      </w:r>
      <w:r w:rsidR="00A97A51" w:rsidRPr="00A97A51">
        <w:rPr>
          <w:rFonts w:ascii="Calibri" w:hAnsi="Calibri"/>
          <w:sz w:val="22"/>
          <w:szCs w:val="22"/>
          <w:lang w:val="en-GB"/>
        </w:rPr>
        <w:t xml:space="preserve"> </w:t>
      </w:r>
      <w:r w:rsidR="00A97A51">
        <w:rPr>
          <w:rFonts w:ascii="Calibri" w:hAnsi="Calibri"/>
          <w:sz w:val="22"/>
          <w:szCs w:val="22"/>
          <w:lang w:val="en-GB"/>
        </w:rPr>
        <w:t xml:space="preserve">which </w:t>
      </w:r>
      <w:r w:rsidR="000D2D2C">
        <w:rPr>
          <w:rFonts w:ascii="Calibri" w:hAnsi="Calibri"/>
          <w:sz w:val="22"/>
          <w:szCs w:val="22"/>
          <w:lang w:val="en-GB"/>
        </w:rPr>
        <w:t xml:space="preserve">were </w:t>
      </w:r>
      <w:r w:rsidR="00A97A51" w:rsidRPr="0091713E">
        <w:rPr>
          <w:rFonts w:ascii="Calibri" w:hAnsi="Calibri"/>
          <w:sz w:val="22"/>
          <w:szCs w:val="22"/>
          <w:lang w:val="en-GB"/>
        </w:rPr>
        <w:t xml:space="preserve">concluded by nobles </w:t>
      </w:r>
      <w:r w:rsidR="000D2D2C">
        <w:rPr>
          <w:rFonts w:ascii="Calibri" w:hAnsi="Calibri"/>
          <w:sz w:val="22"/>
          <w:szCs w:val="22"/>
          <w:lang w:val="en-GB"/>
        </w:rPr>
        <w:t xml:space="preserve">and </w:t>
      </w:r>
      <w:r w:rsidR="00A97A51" w:rsidRPr="0091713E">
        <w:rPr>
          <w:rFonts w:ascii="Calibri" w:hAnsi="Calibri"/>
          <w:sz w:val="22"/>
          <w:szCs w:val="22"/>
          <w:lang w:val="en-GB"/>
        </w:rPr>
        <w:t>recorded in the Antwerp aldermen</w:t>
      </w:r>
      <w:r w:rsidR="00A97A51">
        <w:rPr>
          <w:rFonts w:ascii="Calibri" w:hAnsi="Calibri"/>
          <w:sz w:val="22"/>
          <w:szCs w:val="22"/>
          <w:lang w:val="en-GB"/>
        </w:rPr>
        <w:t>'s</w:t>
      </w:r>
      <w:r w:rsidR="00A97A51" w:rsidRPr="0091713E">
        <w:rPr>
          <w:rFonts w:ascii="Calibri" w:hAnsi="Calibri"/>
          <w:sz w:val="22"/>
          <w:szCs w:val="22"/>
          <w:lang w:val="en-GB"/>
        </w:rPr>
        <w:t xml:space="preserve"> registers</w:t>
      </w:r>
      <w:r w:rsidR="00573BD4" w:rsidRPr="0091713E">
        <w:rPr>
          <w:rFonts w:ascii="Calibri" w:hAnsi="Calibri"/>
          <w:sz w:val="22"/>
          <w:szCs w:val="22"/>
          <w:lang w:val="en-GB"/>
        </w:rPr>
        <w:t xml:space="preserve"> </w:t>
      </w:r>
      <w:r w:rsidR="0068400B" w:rsidRPr="0091713E">
        <w:rPr>
          <w:rFonts w:ascii="Calibri" w:hAnsi="Calibri"/>
          <w:sz w:val="22"/>
          <w:szCs w:val="22"/>
          <w:lang w:val="en-GB"/>
        </w:rPr>
        <w:t>can</w:t>
      </w:r>
      <w:r w:rsidR="00573BD4" w:rsidRPr="0091713E">
        <w:rPr>
          <w:rFonts w:ascii="Calibri" w:hAnsi="Calibri"/>
          <w:sz w:val="22"/>
          <w:szCs w:val="22"/>
          <w:lang w:val="en-GB"/>
        </w:rPr>
        <w:t xml:space="preserve">not just </w:t>
      </w:r>
      <w:r w:rsidR="0068400B" w:rsidRPr="0091713E">
        <w:rPr>
          <w:rFonts w:ascii="Calibri" w:hAnsi="Calibri"/>
          <w:sz w:val="22"/>
          <w:szCs w:val="22"/>
          <w:lang w:val="en-GB"/>
        </w:rPr>
        <w:t>be</w:t>
      </w:r>
      <w:r w:rsidR="00573BD4" w:rsidRPr="0091713E">
        <w:rPr>
          <w:rFonts w:ascii="Calibri" w:hAnsi="Calibri"/>
          <w:sz w:val="22"/>
          <w:szCs w:val="22"/>
          <w:lang w:val="en-GB"/>
        </w:rPr>
        <w:t xml:space="preserve"> summarize</w:t>
      </w:r>
      <w:r w:rsidR="0068400B" w:rsidRPr="0091713E">
        <w:rPr>
          <w:rFonts w:ascii="Calibri" w:hAnsi="Calibri"/>
          <w:sz w:val="22"/>
          <w:szCs w:val="22"/>
          <w:lang w:val="en-GB"/>
        </w:rPr>
        <w:t>d</w:t>
      </w:r>
      <w:r w:rsidR="00573BD4" w:rsidRPr="0091713E">
        <w:rPr>
          <w:rFonts w:ascii="Calibri" w:hAnsi="Calibri"/>
          <w:sz w:val="22"/>
          <w:szCs w:val="22"/>
          <w:lang w:val="en-GB"/>
        </w:rPr>
        <w:t xml:space="preserve"> </w:t>
      </w:r>
      <w:r w:rsidR="00153AF7" w:rsidRPr="0091713E">
        <w:rPr>
          <w:rFonts w:ascii="Calibri" w:hAnsi="Calibri"/>
          <w:sz w:val="22"/>
          <w:szCs w:val="22"/>
          <w:lang w:val="en-GB"/>
        </w:rPr>
        <w:t>by</w:t>
      </w:r>
      <w:r w:rsidR="00CB3DDF" w:rsidRPr="0091713E">
        <w:rPr>
          <w:rFonts w:ascii="Calibri" w:hAnsi="Calibri"/>
          <w:sz w:val="22"/>
          <w:szCs w:val="22"/>
          <w:lang w:val="en-GB"/>
        </w:rPr>
        <w:t xml:space="preserve"> a single line of argument</w:t>
      </w:r>
      <w:r w:rsidR="00573BD4" w:rsidRPr="0091713E">
        <w:rPr>
          <w:rFonts w:ascii="Calibri" w:hAnsi="Calibri"/>
          <w:sz w:val="22"/>
          <w:szCs w:val="22"/>
          <w:lang w:val="en-GB"/>
        </w:rPr>
        <w:t>.</w:t>
      </w:r>
    </w:p>
    <w:p w:rsidR="00661A42" w:rsidRPr="00573BD4" w:rsidRDefault="00661A42" w:rsidP="00661A42">
      <w:pPr>
        <w:tabs>
          <w:tab w:val="left" w:pos="2520"/>
        </w:tabs>
        <w:spacing w:line="276" w:lineRule="auto"/>
        <w:jc w:val="both"/>
        <w:outlineLvl w:val="0"/>
        <w:rPr>
          <w:rFonts w:ascii="Calibri" w:hAnsi="Calibri"/>
          <w:sz w:val="22"/>
          <w:szCs w:val="22"/>
          <w:lang w:val="en-GB"/>
        </w:rPr>
      </w:pPr>
    </w:p>
    <w:p w:rsidR="00CB3DDF" w:rsidRPr="00CB3DDF" w:rsidRDefault="00CB3DDF" w:rsidP="00661A42">
      <w:pPr>
        <w:tabs>
          <w:tab w:val="left" w:pos="2520"/>
        </w:tabs>
        <w:spacing w:line="276" w:lineRule="auto"/>
        <w:jc w:val="both"/>
        <w:outlineLvl w:val="0"/>
        <w:rPr>
          <w:rFonts w:ascii="Calibri" w:hAnsi="Calibri"/>
          <w:sz w:val="22"/>
          <w:szCs w:val="22"/>
          <w:lang w:val="en-GB"/>
        </w:rPr>
      </w:pPr>
      <w:r w:rsidRPr="00CB3DDF">
        <w:rPr>
          <w:rFonts w:ascii="Calibri" w:hAnsi="Calibri"/>
          <w:sz w:val="22"/>
          <w:szCs w:val="22"/>
          <w:lang w:val="en-GB"/>
        </w:rPr>
        <w:t xml:space="preserve">Table </w:t>
      </w:r>
      <w:r w:rsidR="00F3099B">
        <w:rPr>
          <w:rFonts w:ascii="Calibri" w:hAnsi="Calibri"/>
          <w:sz w:val="22"/>
          <w:szCs w:val="22"/>
          <w:lang w:val="en-GB"/>
        </w:rPr>
        <w:t>2</w:t>
      </w:r>
      <w:r w:rsidRPr="00CB3DDF">
        <w:rPr>
          <w:rFonts w:ascii="Calibri" w:hAnsi="Calibri"/>
          <w:sz w:val="22"/>
          <w:szCs w:val="22"/>
          <w:lang w:val="en-GB"/>
        </w:rPr>
        <w:t xml:space="preserve">: Annuity </w:t>
      </w:r>
      <w:r w:rsidRPr="003F0047">
        <w:rPr>
          <w:rFonts w:ascii="Calibri" w:hAnsi="Calibri"/>
          <w:sz w:val="22"/>
          <w:szCs w:val="22"/>
          <w:lang w:val="en-GB"/>
        </w:rPr>
        <w:t>sales</w:t>
      </w:r>
      <w:r w:rsidR="003F0047">
        <w:rPr>
          <w:rFonts w:ascii="Calibri" w:hAnsi="Calibri"/>
          <w:sz w:val="22"/>
          <w:szCs w:val="22"/>
          <w:lang w:val="en-GB"/>
        </w:rPr>
        <w:t xml:space="preserve"> by nobles</w:t>
      </w:r>
      <w:r w:rsidRPr="00CB3DDF">
        <w:rPr>
          <w:rFonts w:ascii="Calibri" w:hAnsi="Calibri"/>
          <w:sz w:val="22"/>
          <w:szCs w:val="22"/>
          <w:lang w:val="en-GB"/>
        </w:rPr>
        <w:t>, 1490-1493</w:t>
      </w:r>
      <w:r w:rsidR="003F0047">
        <w:rPr>
          <w:rFonts w:ascii="Calibri" w:hAnsi="Calibri"/>
          <w:sz w:val="22"/>
          <w:szCs w:val="22"/>
          <w:lang w:val="en-GB"/>
        </w:rPr>
        <w:t xml:space="preserve">. Abbreviations: </w:t>
      </w:r>
      <w:r w:rsidR="00696E4D">
        <w:rPr>
          <w:rFonts w:ascii="Calibri" w:hAnsi="Calibri"/>
          <w:sz w:val="22"/>
          <w:szCs w:val="22"/>
          <w:lang w:val="en-GB"/>
        </w:rPr>
        <w:t>PA</w:t>
      </w:r>
      <w:r w:rsidR="003F0047" w:rsidRPr="00113F90">
        <w:rPr>
          <w:rFonts w:ascii="Calibri" w:hAnsi="Calibri"/>
          <w:sz w:val="22"/>
          <w:szCs w:val="22"/>
          <w:lang w:val="en-GB"/>
        </w:rPr>
        <w:t xml:space="preserve"> = </w:t>
      </w:r>
      <w:r w:rsidR="00113F90">
        <w:rPr>
          <w:rFonts w:ascii="Calibri" w:hAnsi="Calibri"/>
          <w:sz w:val="22"/>
          <w:szCs w:val="22"/>
          <w:lang w:val="en-GB"/>
        </w:rPr>
        <w:t>perpetual</w:t>
      </w:r>
      <w:r w:rsidRPr="00113F90">
        <w:rPr>
          <w:rFonts w:ascii="Calibri" w:hAnsi="Calibri"/>
          <w:sz w:val="22"/>
          <w:szCs w:val="22"/>
          <w:lang w:val="en-GB"/>
        </w:rPr>
        <w:t xml:space="preserve"> </w:t>
      </w:r>
      <w:r w:rsidR="003F0047" w:rsidRPr="00113F90">
        <w:rPr>
          <w:rFonts w:ascii="Calibri" w:hAnsi="Calibri"/>
          <w:sz w:val="22"/>
          <w:szCs w:val="22"/>
          <w:lang w:val="en-GB"/>
        </w:rPr>
        <w:t>annuity</w:t>
      </w:r>
      <w:r w:rsidR="00696E4D">
        <w:rPr>
          <w:rFonts w:ascii="Calibri" w:hAnsi="Calibri"/>
          <w:sz w:val="22"/>
          <w:szCs w:val="22"/>
          <w:lang w:val="en-GB"/>
        </w:rPr>
        <w:t xml:space="preserve"> (“</w:t>
      </w:r>
      <w:proofErr w:type="spellStart"/>
      <w:r w:rsidR="00696E4D">
        <w:rPr>
          <w:rFonts w:ascii="Calibri" w:hAnsi="Calibri"/>
          <w:sz w:val="22"/>
          <w:szCs w:val="22"/>
          <w:lang w:val="en-GB"/>
        </w:rPr>
        <w:t>erfrente</w:t>
      </w:r>
      <w:proofErr w:type="spellEnd"/>
      <w:r w:rsidR="00696E4D">
        <w:rPr>
          <w:rFonts w:ascii="Calibri" w:hAnsi="Calibri"/>
          <w:sz w:val="22"/>
          <w:szCs w:val="22"/>
          <w:lang w:val="en-GB"/>
        </w:rPr>
        <w:t>”)</w:t>
      </w:r>
      <w:r w:rsidRPr="00113F90">
        <w:rPr>
          <w:rFonts w:ascii="Calibri" w:hAnsi="Calibri"/>
          <w:sz w:val="22"/>
          <w:szCs w:val="22"/>
          <w:lang w:val="en-GB"/>
        </w:rPr>
        <w:t>, L</w:t>
      </w:r>
      <w:r w:rsidR="00696E4D">
        <w:rPr>
          <w:rFonts w:ascii="Calibri" w:hAnsi="Calibri"/>
          <w:sz w:val="22"/>
          <w:szCs w:val="22"/>
          <w:lang w:val="en-GB"/>
        </w:rPr>
        <w:t>A</w:t>
      </w:r>
      <w:r w:rsidRPr="00113F90">
        <w:rPr>
          <w:rFonts w:ascii="Calibri" w:hAnsi="Calibri"/>
          <w:sz w:val="22"/>
          <w:szCs w:val="22"/>
          <w:lang w:val="en-GB"/>
        </w:rPr>
        <w:t xml:space="preserve"> = </w:t>
      </w:r>
      <w:r w:rsidR="003F0047" w:rsidRPr="00113F90">
        <w:rPr>
          <w:rFonts w:ascii="Calibri" w:hAnsi="Calibri"/>
          <w:sz w:val="22"/>
          <w:szCs w:val="22"/>
          <w:lang w:val="en-GB"/>
        </w:rPr>
        <w:t>life</w:t>
      </w:r>
      <w:r w:rsidRPr="00113F90">
        <w:rPr>
          <w:rFonts w:ascii="Calibri" w:hAnsi="Calibri"/>
          <w:sz w:val="22"/>
          <w:szCs w:val="22"/>
          <w:lang w:val="en-GB"/>
        </w:rPr>
        <w:t xml:space="preserve"> annuity</w:t>
      </w:r>
      <w:r w:rsidR="00696E4D">
        <w:rPr>
          <w:rFonts w:ascii="Calibri" w:hAnsi="Calibri"/>
          <w:sz w:val="22"/>
          <w:szCs w:val="22"/>
          <w:lang w:val="en-GB"/>
        </w:rPr>
        <w:t xml:space="preserve"> (“</w:t>
      </w:r>
      <w:proofErr w:type="spellStart"/>
      <w:r w:rsidR="00696E4D">
        <w:rPr>
          <w:rFonts w:ascii="Calibri" w:hAnsi="Calibri"/>
          <w:sz w:val="22"/>
          <w:szCs w:val="22"/>
          <w:lang w:val="en-GB"/>
        </w:rPr>
        <w:t>lijfrente</w:t>
      </w:r>
      <w:proofErr w:type="spellEnd"/>
      <w:r w:rsidR="00696E4D">
        <w:rPr>
          <w:rFonts w:ascii="Calibri" w:hAnsi="Calibri"/>
          <w:sz w:val="22"/>
          <w:szCs w:val="22"/>
          <w:lang w:val="en-GB"/>
        </w:rPr>
        <w:t>”)</w:t>
      </w:r>
      <w:r w:rsidRPr="00CB3DDF">
        <w:rPr>
          <w:rFonts w:ascii="Calibri" w:hAnsi="Calibri"/>
          <w:sz w:val="22"/>
          <w:szCs w:val="22"/>
          <w:lang w:val="en-GB"/>
        </w:rPr>
        <w:t xml:space="preserve">, A = Antwerp, BOZ = </w:t>
      </w:r>
      <w:r w:rsidRPr="00113F90">
        <w:rPr>
          <w:rFonts w:ascii="Calibri" w:hAnsi="Calibri"/>
          <w:sz w:val="22"/>
          <w:szCs w:val="22"/>
          <w:lang w:val="en-GB"/>
        </w:rPr>
        <w:t>Bergen op Zoom</w:t>
      </w:r>
      <w:r w:rsidRPr="00CB3DDF">
        <w:rPr>
          <w:rFonts w:ascii="Calibri" w:hAnsi="Calibri"/>
          <w:sz w:val="22"/>
          <w:szCs w:val="22"/>
          <w:lang w:val="en-GB"/>
        </w:rPr>
        <w:t xml:space="preserve">, </w:t>
      </w:r>
      <w:r w:rsidR="005D578A">
        <w:rPr>
          <w:rFonts w:ascii="Calibri" w:hAnsi="Calibri"/>
          <w:sz w:val="22"/>
          <w:szCs w:val="22"/>
          <w:lang w:val="en-GB"/>
        </w:rPr>
        <w:t>PV</w:t>
      </w:r>
      <w:r w:rsidRPr="00CB3DDF">
        <w:rPr>
          <w:rFonts w:ascii="Calibri" w:hAnsi="Calibri"/>
          <w:sz w:val="22"/>
          <w:szCs w:val="22"/>
          <w:lang w:val="en-GB"/>
        </w:rPr>
        <w:t xml:space="preserve"> = </w:t>
      </w:r>
      <w:proofErr w:type="spellStart"/>
      <w:r w:rsidR="00827172" w:rsidRPr="001537B1">
        <w:rPr>
          <w:rFonts w:ascii="Calibri" w:hAnsi="Calibri"/>
          <w:i/>
          <w:sz w:val="22"/>
          <w:szCs w:val="22"/>
          <w:lang w:val="en-GB"/>
        </w:rPr>
        <w:t>penningvoet</w:t>
      </w:r>
      <w:proofErr w:type="spellEnd"/>
      <w:r w:rsidR="00827172">
        <w:rPr>
          <w:rFonts w:ascii="Calibri" w:hAnsi="Calibri"/>
          <w:sz w:val="22"/>
          <w:szCs w:val="22"/>
          <w:lang w:val="en-GB"/>
        </w:rPr>
        <w:t xml:space="preserve"> (interest rate</w:t>
      </w:r>
      <w:r w:rsidR="005D578A">
        <w:rPr>
          <w:rFonts w:ascii="Calibri" w:hAnsi="Calibri"/>
          <w:sz w:val="22"/>
          <w:szCs w:val="22"/>
          <w:lang w:val="en-GB"/>
        </w:rPr>
        <w:t>, expressed in pennies</w:t>
      </w:r>
      <w:r w:rsidR="001537B1">
        <w:rPr>
          <w:rFonts w:ascii="Calibri" w:hAnsi="Calibri"/>
          <w:sz w:val="22"/>
          <w:szCs w:val="22"/>
          <w:lang w:val="en-GB"/>
        </w:rPr>
        <w:t>)</w:t>
      </w:r>
      <w:r w:rsidR="005D578A">
        <w:rPr>
          <w:rStyle w:val="FootnoteReference"/>
          <w:rFonts w:ascii="Calibri" w:hAnsi="Calibri"/>
          <w:sz w:val="22"/>
          <w:szCs w:val="22"/>
          <w:lang w:val="en-GB"/>
        </w:rPr>
        <w:footnoteReference w:id="53"/>
      </w:r>
      <w:r w:rsidRPr="00CB3DDF">
        <w:rPr>
          <w:rFonts w:ascii="Calibri" w:hAnsi="Calibri"/>
          <w:sz w:val="22"/>
          <w:szCs w:val="22"/>
          <w:lang w:val="en-GB"/>
        </w:rPr>
        <w:t xml:space="preserve">, gr. </w:t>
      </w:r>
      <w:r w:rsidRPr="003F0047">
        <w:rPr>
          <w:rFonts w:ascii="Calibri" w:hAnsi="Calibri"/>
          <w:sz w:val="22"/>
          <w:szCs w:val="22"/>
          <w:lang w:val="en-GB"/>
        </w:rPr>
        <w:t xml:space="preserve">Br. = </w:t>
      </w:r>
      <w:proofErr w:type="spellStart"/>
      <w:r w:rsidRPr="001537B1">
        <w:rPr>
          <w:rFonts w:ascii="Calibri" w:hAnsi="Calibri"/>
          <w:sz w:val="22"/>
          <w:szCs w:val="22"/>
          <w:lang w:val="en-GB"/>
        </w:rPr>
        <w:t>Brabant</w:t>
      </w:r>
      <w:r w:rsidR="00696E4D">
        <w:rPr>
          <w:rFonts w:ascii="Calibri" w:hAnsi="Calibri"/>
          <w:sz w:val="22"/>
          <w:szCs w:val="22"/>
          <w:lang w:val="en-GB"/>
        </w:rPr>
        <w:t>ine</w:t>
      </w:r>
      <w:proofErr w:type="spellEnd"/>
      <w:r w:rsidR="00696E4D">
        <w:rPr>
          <w:rFonts w:ascii="Calibri" w:hAnsi="Calibri"/>
          <w:sz w:val="22"/>
          <w:szCs w:val="22"/>
          <w:lang w:val="en-GB"/>
        </w:rPr>
        <w:t xml:space="preserve"> groats (“</w:t>
      </w:r>
      <w:proofErr w:type="spellStart"/>
      <w:r w:rsidR="00696E4D">
        <w:rPr>
          <w:rFonts w:ascii="Calibri" w:hAnsi="Calibri"/>
          <w:sz w:val="22"/>
          <w:szCs w:val="22"/>
          <w:lang w:val="en-GB"/>
        </w:rPr>
        <w:t>Brabantse</w:t>
      </w:r>
      <w:proofErr w:type="spellEnd"/>
      <w:r w:rsidRPr="003F0047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BA59BA" w:rsidRPr="003F0047">
        <w:rPr>
          <w:rFonts w:ascii="Calibri" w:hAnsi="Calibri"/>
          <w:sz w:val="22"/>
          <w:szCs w:val="22"/>
          <w:lang w:val="en-GB"/>
        </w:rPr>
        <w:t>groten</w:t>
      </w:r>
      <w:proofErr w:type="spellEnd"/>
      <w:r w:rsidR="00696E4D">
        <w:rPr>
          <w:rFonts w:ascii="Calibri" w:hAnsi="Calibri"/>
          <w:sz w:val="22"/>
          <w:szCs w:val="22"/>
          <w:lang w:val="en-GB"/>
        </w:rPr>
        <w:t>”)</w:t>
      </w:r>
      <w:r w:rsidRPr="003F0047">
        <w:rPr>
          <w:rFonts w:ascii="Calibri" w:hAnsi="Calibri"/>
          <w:sz w:val="22"/>
          <w:szCs w:val="22"/>
          <w:lang w:val="en-GB"/>
        </w:rPr>
        <w:t>.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1557"/>
        <w:gridCol w:w="1224"/>
        <w:gridCol w:w="1104"/>
        <w:gridCol w:w="552"/>
        <w:gridCol w:w="828"/>
        <w:gridCol w:w="1518"/>
        <w:gridCol w:w="1630"/>
      </w:tblGrid>
      <w:tr w:rsidR="00661A42" w:rsidRPr="001537B1" w:rsidTr="002F242E">
        <w:tc>
          <w:tcPr>
            <w:tcW w:w="48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41B4" w:rsidRPr="002041B4" w:rsidRDefault="002041B4" w:rsidP="002041B4">
            <w:pPr>
              <w:spacing w:line="360" w:lineRule="auto"/>
              <w:outlineLvl w:val="0"/>
              <w:rPr>
                <w:rFonts w:ascii="Calibri" w:hAnsi="Calibri"/>
                <w:b/>
                <w:smallCaps/>
                <w:color w:val="0070C0"/>
                <w:sz w:val="22"/>
                <w:szCs w:val="22"/>
              </w:rPr>
            </w:pPr>
            <w:r w:rsidRPr="00286D39">
              <w:rPr>
                <w:rFonts w:ascii="Calibri" w:hAnsi="Calibri"/>
                <w:b/>
                <w:smallCaps/>
                <w:sz w:val="22"/>
                <w:szCs w:val="22"/>
              </w:rPr>
              <w:t xml:space="preserve">Type </w:t>
            </w:r>
            <w:proofErr w:type="spellStart"/>
            <w:r>
              <w:rPr>
                <w:rFonts w:ascii="Calibri" w:hAnsi="Calibri"/>
                <w:b/>
                <w:smallCaps/>
                <w:sz w:val="22"/>
                <w:szCs w:val="22"/>
              </w:rPr>
              <w:t>Annuity</w:t>
            </w:r>
            <w:proofErr w:type="spellEnd"/>
          </w:p>
        </w:tc>
        <w:tc>
          <w:tcPr>
            <w:tcW w:w="835" w:type="pct"/>
            <w:tcBorders>
              <w:top w:val="double" w:sz="4" w:space="0" w:color="auto"/>
            </w:tcBorders>
            <w:vAlign w:val="center"/>
          </w:tcPr>
          <w:p w:rsidR="002041B4" w:rsidRPr="002041B4" w:rsidRDefault="002041B4" w:rsidP="002041B4">
            <w:pPr>
              <w:spacing w:line="360" w:lineRule="auto"/>
              <w:outlineLvl w:val="0"/>
              <w:rPr>
                <w:rFonts w:ascii="Calibri" w:hAnsi="Calibri"/>
                <w:b/>
                <w:smallCaps/>
                <w:color w:val="0070C0"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Name</w:t>
            </w:r>
            <w:r w:rsidRPr="00286D39">
              <w:rPr>
                <w:rFonts w:ascii="Calibri" w:hAnsi="Calibri"/>
                <w:b/>
                <w:smallCaps/>
                <w:sz w:val="22"/>
                <w:szCs w:val="22"/>
              </w:rPr>
              <w:t xml:space="preserve"> </w:t>
            </w:r>
            <w:proofErr w:type="spellStart"/>
            <w:r w:rsidR="003F0047">
              <w:rPr>
                <w:rFonts w:ascii="Calibri" w:hAnsi="Calibri"/>
                <w:b/>
                <w:smallCaps/>
                <w:sz w:val="22"/>
                <w:szCs w:val="22"/>
              </w:rPr>
              <w:t>Annuity</w:t>
            </w:r>
            <w:proofErr w:type="spellEnd"/>
            <w:r w:rsidR="003F0047">
              <w:rPr>
                <w:rFonts w:ascii="Calibri" w:hAnsi="Calibri"/>
                <w:b/>
                <w:smallCaps/>
                <w:sz w:val="22"/>
                <w:szCs w:val="22"/>
              </w:rPr>
              <w:t xml:space="preserve"> </w:t>
            </w:r>
            <w:proofErr w:type="spellStart"/>
            <w:r w:rsidR="003F0047">
              <w:rPr>
                <w:rFonts w:ascii="Calibri" w:hAnsi="Calibri"/>
                <w:b/>
                <w:smallCaps/>
                <w:sz w:val="22"/>
                <w:szCs w:val="22"/>
              </w:rPr>
              <w:t>S</w:t>
            </w:r>
            <w:r>
              <w:rPr>
                <w:rFonts w:ascii="Calibri" w:hAnsi="Calibri"/>
                <w:b/>
                <w:smallCaps/>
                <w:sz w:val="22"/>
                <w:szCs w:val="22"/>
              </w:rPr>
              <w:t>eller</w:t>
            </w:r>
            <w:proofErr w:type="spellEnd"/>
          </w:p>
        </w:tc>
        <w:tc>
          <w:tcPr>
            <w:tcW w:w="656" w:type="pct"/>
            <w:tcBorders>
              <w:top w:val="double" w:sz="4" w:space="0" w:color="auto"/>
            </w:tcBorders>
            <w:vAlign w:val="center"/>
          </w:tcPr>
          <w:p w:rsidR="001537B1" w:rsidRDefault="003F0047" w:rsidP="00BD6C26">
            <w:pPr>
              <w:spacing w:line="360" w:lineRule="auto"/>
              <w:outlineLvl w:val="0"/>
              <w:rPr>
                <w:rFonts w:ascii="Calibri" w:hAnsi="Calibri"/>
                <w:b/>
                <w:smallCaps/>
                <w:sz w:val="22"/>
                <w:szCs w:val="22"/>
                <w:lang w:val="en-GB"/>
              </w:rPr>
            </w:pPr>
            <w:r w:rsidRPr="003F0047">
              <w:rPr>
                <w:rFonts w:ascii="Calibri" w:hAnsi="Calibri"/>
                <w:b/>
                <w:smallCaps/>
                <w:sz w:val="22"/>
                <w:szCs w:val="22"/>
                <w:lang w:val="en-GB"/>
              </w:rPr>
              <w:t xml:space="preserve">Annual </w:t>
            </w:r>
          </w:p>
          <w:p w:rsidR="002041B4" w:rsidRPr="003F0047" w:rsidRDefault="001537B1" w:rsidP="00F805D1">
            <w:pPr>
              <w:spacing w:line="360" w:lineRule="auto"/>
              <w:outlineLvl w:val="0"/>
              <w:rPr>
                <w:rFonts w:ascii="Calibri" w:hAnsi="Calibri"/>
                <w:b/>
                <w:smallCaps/>
                <w:color w:val="0070C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  <w:lang w:val="en-GB"/>
              </w:rPr>
              <w:t>Annuity</w:t>
            </w:r>
            <w:r w:rsidR="003F0047" w:rsidRPr="003F0047">
              <w:rPr>
                <w:rFonts w:ascii="Calibri" w:hAnsi="Calibri"/>
                <w:b/>
                <w:smallCaps/>
                <w:sz w:val="22"/>
                <w:szCs w:val="22"/>
                <w:lang w:val="en-GB"/>
              </w:rPr>
              <w:br/>
            </w:r>
            <w:r w:rsidR="00F805D1">
              <w:rPr>
                <w:rFonts w:ascii="Calibri" w:hAnsi="Calibri"/>
                <w:b/>
                <w:smallCaps/>
                <w:sz w:val="22"/>
                <w:szCs w:val="22"/>
                <w:lang w:val="en-GB"/>
              </w:rPr>
              <w:t>Payment</w:t>
            </w:r>
          </w:p>
        </w:tc>
        <w:tc>
          <w:tcPr>
            <w:tcW w:w="592" w:type="pct"/>
            <w:tcBorders>
              <w:top w:val="double" w:sz="4" w:space="0" w:color="auto"/>
            </w:tcBorders>
            <w:vAlign w:val="center"/>
          </w:tcPr>
          <w:p w:rsidR="00C53105" w:rsidRPr="003F0047" w:rsidRDefault="003F0047" w:rsidP="005635C6">
            <w:pPr>
              <w:spacing w:line="360" w:lineRule="auto"/>
              <w:outlineLvl w:val="0"/>
              <w:rPr>
                <w:rFonts w:ascii="Calibri" w:hAnsi="Calibri"/>
                <w:b/>
                <w:smallCaps/>
                <w:color w:val="0070C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  <w:lang w:val="en-GB"/>
              </w:rPr>
              <w:t>Purchase P</w:t>
            </w:r>
            <w:r w:rsidR="00C53105" w:rsidRPr="003F0047">
              <w:rPr>
                <w:rFonts w:ascii="Calibri" w:hAnsi="Calibri"/>
                <w:b/>
                <w:smallCaps/>
                <w:sz w:val="22"/>
                <w:szCs w:val="22"/>
                <w:lang w:val="en-GB"/>
              </w:rPr>
              <w:t>rice</w:t>
            </w:r>
          </w:p>
        </w:tc>
        <w:tc>
          <w:tcPr>
            <w:tcW w:w="296" w:type="pct"/>
            <w:tcBorders>
              <w:top w:val="double" w:sz="4" w:space="0" w:color="auto"/>
            </w:tcBorders>
            <w:vAlign w:val="center"/>
          </w:tcPr>
          <w:p w:rsidR="00661A42" w:rsidRPr="003F0047" w:rsidRDefault="00661A42" w:rsidP="005635C6">
            <w:pPr>
              <w:spacing w:line="360" w:lineRule="auto"/>
              <w:outlineLvl w:val="0"/>
              <w:rPr>
                <w:rFonts w:ascii="Calibri" w:hAnsi="Calibri"/>
                <w:b/>
                <w:smallCaps/>
                <w:sz w:val="22"/>
                <w:szCs w:val="22"/>
                <w:lang w:val="en-GB"/>
              </w:rPr>
            </w:pPr>
            <w:r w:rsidRPr="003F0047">
              <w:rPr>
                <w:rFonts w:ascii="Calibri" w:hAnsi="Calibri"/>
                <w:b/>
                <w:smallCaps/>
                <w:sz w:val="22"/>
                <w:szCs w:val="22"/>
                <w:lang w:val="en-GB"/>
              </w:rPr>
              <w:t>PV</w:t>
            </w:r>
          </w:p>
        </w:tc>
        <w:tc>
          <w:tcPr>
            <w:tcW w:w="444" w:type="pct"/>
            <w:tcBorders>
              <w:top w:val="double" w:sz="4" w:space="0" w:color="auto"/>
            </w:tcBorders>
            <w:vAlign w:val="center"/>
          </w:tcPr>
          <w:p w:rsidR="00661A42" w:rsidRPr="003F0047" w:rsidRDefault="00C53105" w:rsidP="005635C6">
            <w:pPr>
              <w:spacing w:line="360" w:lineRule="auto"/>
              <w:outlineLvl w:val="0"/>
              <w:rPr>
                <w:rFonts w:ascii="Calibri" w:hAnsi="Calibri"/>
                <w:b/>
                <w:smallCaps/>
                <w:sz w:val="22"/>
                <w:szCs w:val="22"/>
                <w:lang w:val="en-GB"/>
              </w:rPr>
            </w:pPr>
            <w:r w:rsidRPr="003F0047">
              <w:rPr>
                <w:rFonts w:ascii="Calibri" w:hAnsi="Calibri"/>
                <w:b/>
                <w:smallCaps/>
                <w:sz w:val="22"/>
                <w:szCs w:val="22"/>
                <w:lang w:val="en-GB"/>
              </w:rPr>
              <w:t>Date</w:t>
            </w:r>
          </w:p>
        </w:tc>
        <w:tc>
          <w:tcPr>
            <w:tcW w:w="814" w:type="pct"/>
            <w:tcBorders>
              <w:top w:val="double" w:sz="4" w:space="0" w:color="auto"/>
            </w:tcBorders>
            <w:vAlign w:val="center"/>
          </w:tcPr>
          <w:p w:rsidR="002F242E" w:rsidRDefault="002F242E" w:rsidP="003F0047">
            <w:pPr>
              <w:spacing w:line="360" w:lineRule="auto"/>
              <w:outlineLvl w:val="0"/>
              <w:rPr>
                <w:rFonts w:ascii="Calibri" w:hAnsi="Calibri"/>
                <w:b/>
                <w:smallCaps/>
                <w:sz w:val="22"/>
                <w:szCs w:val="22"/>
                <w:lang w:val="en-GB"/>
              </w:rPr>
            </w:pPr>
          </w:p>
          <w:p w:rsidR="003F0047" w:rsidRPr="003F0047" w:rsidRDefault="00C53105" w:rsidP="003F0047">
            <w:pPr>
              <w:spacing w:line="360" w:lineRule="auto"/>
              <w:outlineLvl w:val="0"/>
              <w:rPr>
                <w:rFonts w:ascii="Calibri" w:hAnsi="Calibri"/>
                <w:b/>
                <w:smallCaps/>
                <w:sz w:val="22"/>
                <w:szCs w:val="22"/>
                <w:lang w:val="en-GB"/>
              </w:rPr>
            </w:pPr>
            <w:r w:rsidRPr="003F0047">
              <w:rPr>
                <w:rFonts w:ascii="Calibri" w:hAnsi="Calibri"/>
                <w:b/>
                <w:smallCaps/>
                <w:sz w:val="22"/>
                <w:szCs w:val="22"/>
                <w:lang w:val="en-GB"/>
              </w:rPr>
              <w:t>Collateral</w:t>
            </w:r>
          </w:p>
          <w:p w:rsidR="00C53105" w:rsidRPr="003F0047" w:rsidRDefault="00C53105" w:rsidP="005635C6">
            <w:pPr>
              <w:spacing w:line="360" w:lineRule="auto"/>
              <w:outlineLvl w:val="0"/>
              <w:rPr>
                <w:rFonts w:ascii="Calibri" w:hAnsi="Calibri"/>
                <w:b/>
                <w:smallCaps/>
                <w:sz w:val="22"/>
                <w:szCs w:val="22"/>
                <w:lang w:val="en-GB"/>
              </w:rPr>
            </w:pPr>
          </w:p>
        </w:tc>
        <w:tc>
          <w:tcPr>
            <w:tcW w:w="874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1A42" w:rsidRPr="001537B1" w:rsidRDefault="001537B1" w:rsidP="001537B1">
            <w:pPr>
              <w:spacing w:line="360" w:lineRule="auto"/>
              <w:outlineLvl w:val="0"/>
              <w:rPr>
                <w:rFonts w:ascii="Calibri" w:hAnsi="Calibri"/>
                <w:b/>
                <w:smallCaps/>
                <w:color w:val="0070C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  <w:lang w:val="en-GB"/>
              </w:rPr>
              <w:t xml:space="preserve">Annuity </w:t>
            </w:r>
            <w:proofErr w:type="gramStart"/>
            <w:r>
              <w:rPr>
                <w:rFonts w:ascii="Calibri" w:hAnsi="Calibri"/>
                <w:b/>
                <w:smallCaps/>
                <w:sz w:val="22"/>
                <w:szCs w:val="22"/>
                <w:lang w:val="en-GB"/>
              </w:rPr>
              <w:t>charge</w:t>
            </w:r>
            <w:r w:rsidR="00F805D1">
              <w:rPr>
                <w:rFonts w:ascii="Calibri" w:hAnsi="Calibri"/>
                <w:b/>
                <w:smallCaps/>
                <w:sz w:val="22"/>
                <w:szCs w:val="22"/>
                <w:lang w:val="en-GB"/>
              </w:rPr>
              <w:t xml:space="preserve">s </w:t>
            </w:r>
            <w:r w:rsidR="00C53105" w:rsidRPr="003F0047">
              <w:rPr>
                <w:rFonts w:ascii="Calibri" w:hAnsi="Calibri"/>
                <w:b/>
                <w:smallCaps/>
                <w:sz w:val="22"/>
                <w:szCs w:val="22"/>
                <w:lang w:val="en-GB"/>
              </w:rPr>
              <w:t xml:space="preserve"> on</w:t>
            </w:r>
            <w:proofErr w:type="gramEnd"/>
            <w:r w:rsidR="00C53105" w:rsidRPr="003F0047">
              <w:rPr>
                <w:rFonts w:ascii="Calibri" w:hAnsi="Calibri"/>
                <w:b/>
                <w:smallCaps/>
                <w:sz w:val="22"/>
                <w:szCs w:val="22"/>
                <w:lang w:val="en-GB"/>
              </w:rPr>
              <w:t xml:space="preserve"> collatera</w:t>
            </w:r>
            <w:r w:rsidR="00C53105" w:rsidRPr="001537B1">
              <w:rPr>
                <w:rFonts w:ascii="Calibri" w:hAnsi="Calibri"/>
                <w:b/>
                <w:smallCaps/>
                <w:sz w:val="22"/>
                <w:szCs w:val="22"/>
                <w:lang w:val="en-GB"/>
              </w:rPr>
              <w:t>l</w:t>
            </w:r>
          </w:p>
        </w:tc>
      </w:tr>
      <w:tr w:rsidR="00661A42" w:rsidRPr="00286D39" w:rsidTr="00805F3F">
        <w:tc>
          <w:tcPr>
            <w:tcW w:w="489" w:type="pct"/>
            <w:tcBorders>
              <w:left w:val="double" w:sz="4" w:space="0" w:color="auto"/>
            </w:tcBorders>
          </w:tcPr>
          <w:p w:rsidR="00661A42" w:rsidRPr="00286D39" w:rsidRDefault="00696E4D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</w:t>
            </w:r>
          </w:p>
        </w:tc>
        <w:tc>
          <w:tcPr>
            <w:tcW w:w="835" w:type="pct"/>
          </w:tcPr>
          <w:p w:rsidR="00661A42" w:rsidRPr="00286D39" w:rsidRDefault="00661A42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Berchem, Jacob van</w:t>
            </w:r>
          </w:p>
        </w:tc>
        <w:tc>
          <w:tcPr>
            <w:tcW w:w="656" w:type="pct"/>
          </w:tcPr>
          <w:p w:rsidR="00661A42" w:rsidRPr="00286D39" w:rsidRDefault="00661A42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396 gr. Br. </w:t>
            </w:r>
          </w:p>
        </w:tc>
        <w:tc>
          <w:tcPr>
            <w:tcW w:w="592" w:type="pct"/>
          </w:tcPr>
          <w:p w:rsidR="00661A42" w:rsidRPr="00286D39" w:rsidRDefault="00661A42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296" w:type="pct"/>
          </w:tcPr>
          <w:p w:rsidR="00661A42" w:rsidRPr="00286D39" w:rsidRDefault="00661A42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pct"/>
          </w:tcPr>
          <w:p w:rsidR="00661A42" w:rsidRPr="00286D39" w:rsidRDefault="00661A42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16/01/1493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661A42" w:rsidRPr="00286D39" w:rsidRDefault="00661A42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661A42" w:rsidRPr="00286D39" w:rsidRDefault="00661A42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</w:tr>
      <w:tr w:rsidR="00661A42" w:rsidRPr="002950B9" w:rsidTr="00805F3F">
        <w:tc>
          <w:tcPr>
            <w:tcW w:w="489" w:type="pct"/>
            <w:tcBorders>
              <w:left w:val="double" w:sz="4" w:space="0" w:color="auto"/>
            </w:tcBorders>
          </w:tcPr>
          <w:p w:rsidR="00661A42" w:rsidRPr="00286D39" w:rsidRDefault="00696E4D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</w:t>
            </w:r>
          </w:p>
        </w:tc>
        <w:tc>
          <w:tcPr>
            <w:tcW w:w="835" w:type="pct"/>
          </w:tcPr>
          <w:p w:rsidR="00661A42" w:rsidRPr="00286D39" w:rsidRDefault="00661A42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Berchem, Arnold van</w:t>
            </w:r>
          </w:p>
        </w:tc>
        <w:tc>
          <w:tcPr>
            <w:tcW w:w="656" w:type="pct"/>
          </w:tcPr>
          <w:p w:rsidR="00C73140" w:rsidRPr="008756AF" w:rsidRDefault="00084F0D" w:rsidP="00C73140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8756AF">
              <w:rPr>
                <w:rFonts w:ascii="Calibri" w:hAnsi="Calibri"/>
                <w:sz w:val="20"/>
                <w:szCs w:val="20"/>
                <w:lang w:val="en-GB"/>
              </w:rPr>
              <w:t xml:space="preserve">600 gr. Br. </w:t>
            </w:r>
          </w:p>
          <w:p w:rsidR="00C73140" w:rsidRPr="00286D39" w:rsidRDefault="00C73140" w:rsidP="00C73140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5 sister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rye</w:t>
            </w:r>
            <w:proofErr w:type="spellEnd"/>
          </w:p>
        </w:tc>
        <w:tc>
          <w:tcPr>
            <w:tcW w:w="592" w:type="pct"/>
          </w:tcPr>
          <w:p w:rsidR="00661A42" w:rsidRPr="00286D39" w:rsidRDefault="00730374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19,</w:t>
            </w:r>
            <w:r w:rsidR="00661A42" w:rsidRPr="00286D39">
              <w:rPr>
                <w:rFonts w:ascii="Calibri" w:hAnsi="Calibri"/>
                <w:sz w:val="20"/>
                <w:szCs w:val="20"/>
              </w:rPr>
              <w:t>200 gr. Br.</w:t>
            </w:r>
          </w:p>
        </w:tc>
        <w:tc>
          <w:tcPr>
            <w:tcW w:w="296" w:type="pct"/>
          </w:tcPr>
          <w:p w:rsidR="00661A42" w:rsidRPr="00286D39" w:rsidRDefault="00661A42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pct"/>
          </w:tcPr>
          <w:p w:rsidR="00661A42" w:rsidRPr="00286D39" w:rsidRDefault="00661A42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13/02/1493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E67D7A" w:rsidRPr="00E71036" w:rsidRDefault="00E67D7A" w:rsidP="00E67D7A">
            <w:pPr>
              <w:outlineLvl w:val="0"/>
              <w:rPr>
                <w:rFonts w:ascii="Calibri" w:hAnsi="Calibri"/>
                <w:sz w:val="20"/>
                <w:szCs w:val="20"/>
                <w:lang w:val="de-DE"/>
              </w:rPr>
            </w:pPr>
            <w:r w:rsidRPr="00E71036">
              <w:rPr>
                <w:rFonts w:ascii="Calibri" w:hAnsi="Calibri"/>
                <w:sz w:val="20"/>
                <w:szCs w:val="20"/>
                <w:lang w:val="de-DE"/>
              </w:rPr>
              <w:t xml:space="preserve">-1 </w:t>
            </w:r>
            <w:r w:rsidR="003F0047" w:rsidRPr="00E71036">
              <w:rPr>
                <w:rFonts w:ascii="Calibri" w:hAnsi="Calibri"/>
                <w:sz w:val="20"/>
                <w:szCs w:val="20"/>
                <w:lang w:val="de-DE"/>
              </w:rPr>
              <w:t>Farm</w:t>
            </w:r>
            <w:r w:rsidRPr="00E71036">
              <w:rPr>
                <w:rFonts w:ascii="Calibri" w:hAnsi="Calibri"/>
                <w:sz w:val="20"/>
                <w:szCs w:val="20"/>
                <w:lang w:val="de-DE"/>
              </w:rPr>
              <w:t xml:space="preserve"> “</w:t>
            </w:r>
            <w:proofErr w:type="spellStart"/>
            <w:r w:rsidRPr="00E71036">
              <w:rPr>
                <w:rFonts w:ascii="Calibri" w:hAnsi="Calibri"/>
                <w:sz w:val="20"/>
                <w:szCs w:val="20"/>
                <w:lang w:val="de-DE"/>
              </w:rPr>
              <w:t>Ten</w:t>
            </w:r>
            <w:proofErr w:type="spellEnd"/>
            <w:r w:rsidRPr="00E71036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71036">
              <w:rPr>
                <w:rFonts w:ascii="Calibri" w:hAnsi="Calibri"/>
                <w:sz w:val="20"/>
                <w:szCs w:val="20"/>
                <w:lang w:val="de-DE"/>
              </w:rPr>
              <w:t>Bossche</w:t>
            </w:r>
            <w:proofErr w:type="spellEnd"/>
            <w:r w:rsidRPr="00E71036">
              <w:rPr>
                <w:rFonts w:ascii="Calibri" w:hAnsi="Calibri"/>
                <w:sz w:val="20"/>
                <w:szCs w:val="20"/>
                <w:lang w:val="de-DE"/>
              </w:rPr>
              <w:t xml:space="preserve">” in </w:t>
            </w:r>
            <w:proofErr w:type="spellStart"/>
            <w:r w:rsidRPr="00E71036">
              <w:rPr>
                <w:rFonts w:ascii="Calibri" w:hAnsi="Calibri"/>
                <w:sz w:val="20"/>
                <w:szCs w:val="20"/>
                <w:lang w:val="de-DE"/>
              </w:rPr>
              <w:t>Broechem</w:t>
            </w:r>
            <w:proofErr w:type="spellEnd"/>
            <w:r w:rsidRPr="00E71036">
              <w:rPr>
                <w:rFonts w:ascii="Calibri" w:hAnsi="Calibri"/>
                <w:sz w:val="20"/>
                <w:szCs w:val="20"/>
                <w:lang w:val="de-DE"/>
              </w:rPr>
              <w:t xml:space="preserve">: 60 </w:t>
            </w:r>
            <w:proofErr w:type="spellStart"/>
            <w:r w:rsidRPr="00E71036">
              <w:rPr>
                <w:rFonts w:ascii="Calibri" w:hAnsi="Calibri"/>
                <w:sz w:val="20"/>
                <w:szCs w:val="20"/>
                <w:lang w:val="de-DE"/>
              </w:rPr>
              <w:t>bunders</w:t>
            </w:r>
            <w:proofErr w:type="spellEnd"/>
            <w:r w:rsidRPr="00286D39">
              <w:rPr>
                <w:rStyle w:val="FootnoteReference"/>
                <w:rFonts w:ascii="Calibri" w:hAnsi="Calibri"/>
                <w:sz w:val="20"/>
                <w:szCs w:val="20"/>
              </w:rPr>
              <w:footnoteReference w:id="54"/>
            </w:r>
          </w:p>
          <w:p w:rsidR="00E67D7A" w:rsidRPr="00286D39" w:rsidRDefault="00E67D7A" w:rsidP="000A42E3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-2 </w:t>
            </w:r>
            <w:r w:rsidR="000A42E3">
              <w:rPr>
                <w:rFonts w:ascii="Calibri" w:hAnsi="Calibri"/>
                <w:sz w:val="20"/>
                <w:szCs w:val="20"/>
              </w:rPr>
              <w:t>Farms in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Oelegem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: 24 </w:t>
            </w:r>
            <w:r w:rsidRPr="003F0047">
              <w:rPr>
                <w:rFonts w:ascii="Calibri" w:hAnsi="Calibri"/>
                <w:sz w:val="20"/>
                <w:szCs w:val="20"/>
              </w:rPr>
              <w:t>bunders</w:t>
            </w:r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4E3685" w:rsidRPr="0005627B" w:rsidRDefault="0005627B" w:rsidP="004E3685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05627B">
              <w:rPr>
                <w:rFonts w:ascii="Calibri" w:hAnsi="Calibri"/>
                <w:sz w:val="20"/>
                <w:szCs w:val="20"/>
                <w:lang w:val="en-GB"/>
              </w:rPr>
              <w:t>1,</w:t>
            </w:r>
            <w:r w:rsidR="004E3685" w:rsidRPr="0005627B">
              <w:rPr>
                <w:rFonts w:ascii="Calibri" w:hAnsi="Calibri"/>
                <w:sz w:val="20"/>
                <w:szCs w:val="20"/>
                <w:lang w:val="en-GB"/>
              </w:rPr>
              <w:t xml:space="preserve">200 gr. Br. </w:t>
            </w:r>
            <w:r w:rsidRPr="0005627B">
              <w:rPr>
                <w:rFonts w:ascii="Calibri" w:hAnsi="Calibri"/>
                <w:sz w:val="20"/>
                <w:szCs w:val="20"/>
                <w:lang w:val="en-GB"/>
              </w:rPr>
              <w:t>and</w:t>
            </w:r>
            <w:r w:rsidR="004E3685" w:rsidRPr="0005627B">
              <w:rPr>
                <w:rFonts w:ascii="Calibri" w:hAnsi="Calibri"/>
                <w:sz w:val="20"/>
                <w:szCs w:val="20"/>
                <w:lang w:val="en-GB"/>
              </w:rPr>
              <w:t xml:space="preserve"> 3 </w:t>
            </w:r>
            <w:proofErr w:type="gramStart"/>
            <w:r w:rsidR="004E3685" w:rsidRPr="0091713E">
              <w:rPr>
                <w:rFonts w:ascii="Calibri" w:hAnsi="Calibri"/>
                <w:sz w:val="20"/>
                <w:szCs w:val="20"/>
                <w:lang w:val="en-GB"/>
              </w:rPr>
              <w:t>sisters</w:t>
            </w:r>
            <w:proofErr w:type="gramEnd"/>
            <w:r w:rsidR="004E3685" w:rsidRPr="0005627B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3F0047">
              <w:rPr>
                <w:rFonts w:ascii="Calibri" w:hAnsi="Calibri"/>
                <w:sz w:val="20"/>
                <w:szCs w:val="20"/>
                <w:lang w:val="en-GB"/>
              </w:rPr>
              <w:t>rye</w:t>
            </w:r>
            <w:r w:rsidR="004E3685" w:rsidRPr="0005627B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BF642F">
              <w:rPr>
                <w:rFonts w:ascii="Calibri" w:hAnsi="Calibri"/>
                <w:sz w:val="20"/>
                <w:szCs w:val="20"/>
                <w:lang w:val="en-GB"/>
              </w:rPr>
              <w:t>in</w:t>
            </w:r>
            <w:r w:rsidR="003F0047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730374">
              <w:rPr>
                <w:rFonts w:ascii="Calibri" w:hAnsi="Calibri"/>
                <w:sz w:val="20"/>
                <w:szCs w:val="20"/>
                <w:lang w:val="en-GB"/>
              </w:rPr>
              <w:t>perpetual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3F0047">
              <w:rPr>
                <w:rFonts w:ascii="Calibri" w:hAnsi="Calibri"/>
                <w:sz w:val="20"/>
                <w:szCs w:val="20"/>
                <w:lang w:val="en-GB"/>
              </w:rPr>
              <w:t>annuities</w:t>
            </w:r>
          </w:p>
          <w:p w:rsidR="004E3685" w:rsidRPr="0005627B" w:rsidRDefault="0005627B" w:rsidP="00BF642F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05627B">
              <w:rPr>
                <w:rFonts w:ascii="Calibri" w:hAnsi="Calibri"/>
                <w:sz w:val="20"/>
                <w:szCs w:val="20"/>
                <w:lang w:val="en-GB"/>
              </w:rPr>
              <w:t>2,</w:t>
            </w:r>
            <w:r w:rsidR="004E3685" w:rsidRPr="0005627B">
              <w:rPr>
                <w:rFonts w:ascii="Calibri" w:hAnsi="Calibri"/>
                <w:sz w:val="20"/>
                <w:szCs w:val="20"/>
                <w:lang w:val="en-GB"/>
              </w:rPr>
              <w:t xml:space="preserve">400 gr. Br. </w:t>
            </w:r>
            <w:r w:rsidRPr="0005627B">
              <w:rPr>
                <w:rFonts w:ascii="Calibri" w:hAnsi="Calibri"/>
                <w:sz w:val="20"/>
                <w:szCs w:val="20"/>
                <w:lang w:val="en-GB"/>
              </w:rPr>
              <w:t>and</w:t>
            </w:r>
            <w:r w:rsidR="004E3685" w:rsidRPr="0005627B">
              <w:rPr>
                <w:rFonts w:ascii="Calibri" w:hAnsi="Calibri"/>
                <w:sz w:val="20"/>
                <w:szCs w:val="20"/>
                <w:lang w:val="en-GB"/>
              </w:rPr>
              <w:t xml:space="preserve"> 6 </w:t>
            </w:r>
            <w:proofErr w:type="gramStart"/>
            <w:r w:rsidR="004E3685" w:rsidRPr="0005627B">
              <w:rPr>
                <w:rFonts w:ascii="Calibri" w:hAnsi="Calibri"/>
                <w:sz w:val="20"/>
                <w:szCs w:val="20"/>
                <w:lang w:val="en-GB"/>
              </w:rPr>
              <w:t>sisters</w:t>
            </w:r>
            <w:proofErr w:type="gramEnd"/>
            <w:r w:rsidR="004E3685" w:rsidRPr="0005627B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3F0047">
              <w:rPr>
                <w:rFonts w:ascii="Calibri" w:hAnsi="Calibri"/>
                <w:sz w:val="20"/>
                <w:szCs w:val="20"/>
                <w:lang w:val="en-GB"/>
              </w:rPr>
              <w:t>rye</w:t>
            </w:r>
            <w:r w:rsidR="004E3685" w:rsidRPr="0005627B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BF642F">
              <w:rPr>
                <w:rFonts w:ascii="Calibri" w:hAnsi="Calibri"/>
                <w:sz w:val="20"/>
                <w:szCs w:val="20"/>
                <w:lang w:val="en-GB"/>
              </w:rPr>
              <w:t>in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730374">
              <w:rPr>
                <w:rFonts w:ascii="Calibri" w:hAnsi="Calibri"/>
                <w:sz w:val="20"/>
                <w:szCs w:val="20"/>
                <w:lang w:val="en-GB"/>
              </w:rPr>
              <w:t xml:space="preserve">perpetual </w:t>
            </w:r>
            <w:r w:rsidR="003F0047">
              <w:rPr>
                <w:rFonts w:ascii="Calibri" w:hAnsi="Calibri"/>
                <w:sz w:val="20"/>
                <w:szCs w:val="20"/>
                <w:lang w:val="en-GB"/>
              </w:rPr>
              <w:t>annuities</w:t>
            </w:r>
          </w:p>
        </w:tc>
      </w:tr>
      <w:tr w:rsidR="00C73140" w:rsidRPr="002950B9" w:rsidTr="00805F3F">
        <w:tc>
          <w:tcPr>
            <w:tcW w:w="489" w:type="pct"/>
            <w:tcBorders>
              <w:left w:val="double" w:sz="4" w:space="0" w:color="auto"/>
            </w:tcBorders>
          </w:tcPr>
          <w:p w:rsidR="00C73140" w:rsidRPr="00286D39" w:rsidRDefault="00696E4D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</w:t>
            </w:r>
          </w:p>
        </w:tc>
        <w:tc>
          <w:tcPr>
            <w:tcW w:w="835" w:type="pct"/>
          </w:tcPr>
          <w:p w:rsidR="00C73140" w:rsidRPr="00ED6A8E" w:rsidRDefault="00C73140" w:rsidP="005635C6">
            <w:pPr>
              <w:outlineLvl w:val="0"/>
              <w:rPr>
                <w:rFonts w:ascii="Calibri" w:hAnsi="Calibri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Berlaer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Margaret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van</w:t>
            </w:r>
          </w:p>
        </w:tc>
        <w:tc>
          <w:tcPr>
            <w:tcW w:w="656" w:type="pct"/>
          </w:tcPr>
          <w:p w:rsidR="00C73140" w:rsidRPr="00C73140" w:rsidRDefault="00C73140" w:rsidP="002C70AF">
            <w:pPr>
              <w:outlineLvl w:val="0"/>
              <w:rPr>
                <w:rFonts w:ascii="Calibri" w:hAnsi="Calibri"/>
                <w:color w:val="0070C0"/>
                <w:sz w:val="20"/>
                <w:szCs w:val="20"/>
              </w:rPr>
            </w:pPr>
            <w:r w:rsidRPr="00C73140">
              <w:rPr>
                <w:rFonts w:ascii="Calibri" w:hAnsi="Calibri"/>
                <w:sz w:val="20"/>
                <w:szCs w:val="20"/>
              </w:rPr>
              <w:t xml:space="preserve">4 </w:t>
            </w:r>
            <w:r w:rsidRPr="00286D39">
              <w:rPr>
                <w:rFonts w:ascii="Calibri" w:hAnsi="Calibri"/>
                <w:sz w:val="20"/>
                <w:szCs w:val="20"/>
              </w:rPr>
              <w:t>sister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rye</w:t>
            </w:r>
            <w:proofErr w:type="spellEnd"/>
          </w:p>
        </w:tc>
        <w:tc>
          <w:tcPr>
            <w:tcW w:w="592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</w:t>
            </w:r>
            <w:r w:rsidRPr="00286D39">
              <w:rPr>
                <w:rFonts w:ascii="Calibri" w:hAnsi="Calibri"/>
                <w:sz w:val="20"/>
                <w:szCs w:val="20"/>
              </w:rPr>
              <w:t>680 gr. Br.</w:t>
            </w:r>
          </w:p>
        </w:tc>
        <w:tc>
          <w:tcPr>
            <w:tcW w:w="296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09/02/1492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C73140" w:rsidRPr="0008787A" w:rsidRDefault="00C73140" w:rsidP="000A42E3">
            <w:pPr>
              <w:outlineLvl w:val="0"/>
              <w:rPr>
                <w:rFonts w:ascii="Calibri" w:hAnsi="Calibri"/>
                <w:sz w:val="20"/>
                <w:szCs w:val="20"/>
                <w:lang w:val="en-US"/>
              </w:rPr>
            </w:pPr>
            <w:r w:rsidRPr="0008787A">
              <w:rPr>
                <w:rFonts w:ascii="Calibri" w:hAnsi="Calibri"/>
                <w:sz w:val="20"/>
                <w:szCs w:val="20"/>
                <w:lang w:val="en-US"/>
              </w:rPr>
              <w:t xml:space="preserve">-2 Houses in </w:t>
            </w:r>
            <w:proofErr w:type="spellStart"/>
            <w:r w:rsidRPr="0008787A">
              <w:rPr>
                <w:rFonts w:ascii="Calibri" w:hAnsi="Calibri"/>
                <w:sz w:val="20"/>
                <w:szCs w:val="20"/>
                <w:lang w:val="en-US"/>
              </w:rPr>
              <w:t>Hofstraat</w:t>
            </w:r>
            <w:proofErr w:type="spellEnd"/>
            <w:r w:rsidRPr="0008787A">
              <w:rPr>
                <w:rFonts w:ascii="Calibri" w:hAnsi="Calibri"/>
                <w:sz w:val="20"/>
                <w:szCs w:val="20"/>
                <w:lang w:val="en-US"/>
              </w:rPr>
              <w:t xml:space="preserve"> in A</w:t>
            </w:r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C73140" w:rsidRPr="0005627B" w:rsidRDefault="00C73140" w:rsidP="00BF642F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2E264A">
              <w:rPr>
                <w:rFonts w:ascii="Calibri" w:hAnsi="Calibri"/>
                <w:sz w:val="20"/>
                <w:szCs w:val="20"/>
                <w:lang w:val="en-GB"/>
              </w:rPr>
              <w:t xml:space="preserve">1,026 gr. </w:t>
            </w:r>
            <w:r w:rsidRPr="0005627B">
              <w:rPr>
                <w:rFonts w:ascii="Calibri" w:hAnsi="Calibri"/>
                <w:sz w:val="20"/>
                <w:szCs w:val="20"/>
                <w:lang w:val="en-GB"/>
              </w:rPr>
              <w:t xml:space="preserve">Br. </w:t>
            </w:r>
            <w:r w:rsidR="00BF642F">
              <w:rPr>
                <w:rFonts w:ascii="Calibri" w:hAnsi="Calibri"/>
                <w:sz w:val="20"/>
                <w:szCs w:val="20"/>
                <w:lang w:val="en-GB"/>
              </w:rPr>
              <w:t>in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2E264A">
              <w:rPr>
                <w:rFonts w:ascii="Calibri" w:hAnsi="Calibri"/>
                <w:sz w:val="20"/>
                <w:szCs w:val="20"/>
                <w:lang w:val="en-GB"/>
              </w:rPr>
              <w:t xml:space="preserve">perpetual 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annuities</w:t>
            </w:r>
          </w:p>
        </w:tc>
      </w:tr>
      <w:tr w:rsidR="00C73140" w:rsidRPr="002950B9" w:rsidTr="00805F3F">
        <w:tc>
          <w:tcPr>
            <w:tcW w:w="489" w:type="pct"/>
            <w:tcBorders>
              <w:left w:val="double" w:sz="4" w:space="0" w:color="auto"/>
            </w:tcBorders>
          </w:tcPr>
          <w:p w:rsidR="00C73140" w:rsidRPr="00286D39" w:rsidRDefault="00696E4D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</w:t>
            </w:r>
          </w:p>
        </w:tc>
        <w:tc>
          <w:tcPr>
            <w:tcW w:w="835" w:type="pct"/>
          </w:tcPr>
          <w:p w:rsidR="00C73140" w:rsidRPr="00ED6A8E" w:rsidRDefault="00C73140" w:rsidP="005635C6">
            <w:pPr>
              <w:outlineLvl w:val="0"/>
              <w:rPr>
                <w:rFonts w:ascii="Calibri" w:hAnsi="Calibri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Berlaer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Margaret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van</w:t>
            </w:r>
          </w:p>
        </w:tc>
        <w:tc>
          <w:tcPr>
            <w:tcW w:w="656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960 gr. Br. </w:t>
            </w:r>
          </w:p>
        </w:tc>
        <w:tc>
          <w:tcPr>
            <w:tcW w:w="592" w:type="pct"/>
          </w:tcPr>
          <w:p w:rsidR="00C73140" w:rsidRPr="00C73140" w:rsidRDefault="00C73140" w:rsidP="005635C6">
            <w:pPr>
              <w:outlineLvl w:val="0"/>
              <w:rPr>
                <w:rFonts w:ascii="Calibri" w:hAnsi="Calibri"/>
                <w:color w:val="0070C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286D39">
              <w:rPr>
                <w:rFonts w:ascii="Calibri" w:hAnsi="Calibri"/>
                <w:sz w:val="20"/>
                <w:szCs w:val="20"/>
              </w:rPr>
              <w:t>316 gr. Br.</w:t>
            </w:r>
          </w:p>
        </w:tc>
        <w:tc>
          <w:tcPr>
            <w:tcW w:w="296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5</w:t>
            </w:r>
            <w:r w:rsidRPr="00286D39">
              <w:rPr>
                <w:rStyle w:val="FootnoteReference"/>
                <w:rFonts w:ascii="Calibri" w:hAnsi="Calibri"/>
                <w:sz w:val="20"/>
                <w:szCs w:val="20"/>
              </w:rPr>
              <w:footnoteReference w:id="55"/>
            </w:r>
          </w:p>
        </w:tc>
        <w:tc>
          <w:tcPr>
            <w:tcW w:w="444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12/12/1492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C73140" w:rsidRDefault="00C73140" w:rsidP="00EC574F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-1/3 Inn </w:t>
            </w:r>
            <w:r w:rsidR="002E264A" w:rsidRPr="002E264A">
              <w:rPr>
                <w:rFonts w:ascii="Calibri" w:hAnsi="Calibri"/>
                <w:sz w:val="20"/>
                <w:szCs w:val="20"/>
              </w:rPr>
              <w:t>“</w:t>
            </w:r>
            <w:proofErr w:type="spellStart"/>
            <w:r w:rsidRPr="002E264A">
              <w:rPr>
                <w:rFonts w:ascii="Calibri" w:hAnsi="Calibri"/>
                <w:sz w:val="20"/>
                <w:szCs w:val="20"/>
              </w:rPr>
              <w:t>Ryn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” in 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Bullincstraat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in A</w:t>
            </w:r>
          </w:p>
          <w:p w:rsidR="00C73140" w:rsidRPr="00286D39" w:rsidRDefault="00C73140" w:rsidP="00EC574F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C73140" w:rsidRPr="0005627B" w:rsidRDefault="00C73140" w:rsidP="00BF642F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7B017E">
              <w:rPr>
                <w:rFonts w:ascii="Calibri" w:hAnsi="Calibri"/>
                <w:sz w:val="20"/>
                <w:szCs w:val="20"/>
                <w:lang w:val="en-GB"/>
              </w:rPr>
              <w:t xml:space="preserve">1,356 gr. </w:t>
            </w:r>
            <w:r w:rsidRPr="0005627B">
              <w:rPr>
                <w:rFonts w:ascii="Calibri" w:hAnsi="Calibri"/>
                <w:sz w:val="20"/>
                <w:szCs w:val="20"/>
                <w:lang w:val="en-GB"/>
              </w:rPr>
              <w:t xml:space="preserve">Br. </w:t>
            </w:r>
            <w:r w:rsidR="00BF642F">
              <w:rPr>
                <w:rFonts w:ascii="Calibri" w:hAnsi="Calibri"/>
                <w:sz w:val="20"/>
                <w:szCs w:val="20"/>
                <w:lang w:val="en-GB"/>
              </w:rPr>
              <w:t>in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2E264A">
              <w:rPr>
                <w:rFonts w:ascii="Calibri" w:hAnsi="Calibri"/>
                <w:sz w:val="20"/>
                <w:szCs w:val="20"/>
                <w:lang w:val="en-GB"/>
              </w:rPr>
              <w:t xml:space="preserve">perpetual 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annuities</w:t>
            </w:r>
          </w:p>
        </w:tc>
      </w:tr>
      <w:tr w:rsidR="00C73140" w:rsidRPr="00286D39" w:rsidTr="00805F3F">
        <w:tc>
          <w:tcPr>
            <w:tcW w:w="489" w:type="pct"/>
            <w:tcBorders>
              <w:left w:val="double" w:sz="4" w:space="0" w:color="auto"/>
            </w:tcBorders>
          </w:tcPr>
          <w:p w:rsidR="00C73140" w:rsidRPr="00286D39" w:rsidRDefault="00696E4D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</w:t>
            </w:r>
          </w:p>
        </w:tc>
        <w:tc>
          <w:tcPr>
            <w:tcW w:w="835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286D39">
              <w:rPr>
                <w:rFonts w:ascii="Calibri" w:hAnsi="Calibri"/>
                <w:sz w:val="20"/>
                <w:szCs w:val="20"/>
              </w:rPr>
              <w:t>de</w:t>
            </w:r>
            <w:proofErr w:type="gramEnd"/>
            <w:r w:rsidRPr="00286D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Buekeleer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-van 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Poederlee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Katlijn</w:t>
            </w:r>
            <w:proofErr w:type="spellEnd"/>
          </w:p>
        </w:tc>
        <w:tc>
          <w:tcPr>
            <w:tcW w:w="656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360 gr. Br.</w:t>
            </w:r>
          </w:p>
        </w:tc>
        <w:tc>
          <w:tcPr>
            <w:tcW w:w="592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296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22/01/1493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C73140" w:rsidRPr="00286D39" w:rsidRDefault="00C73140" w:rsidP="007B017E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-1/3 </w:t>
            </w:r>
            <w:r w:rsidR="007B017E">
              <w:rPr>
                <w:rFonts w:ascii="Calibri" w:hAnsi="Calibri"/>
                <w:sz w:val="20"/>
                <w:szCs w:val="20"/>
              </w:rPr>
              <w:t>House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“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Rooden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 Schilt” in Oude </w:t>
            </w:r>
            <w:r w:rsidRPr="00286D39">
              <w:rPr>
                <w:rFonts w:ascii="Calibri" w:hAnsi="Calibri"/>
                <w:sz w:val="20"/>
                <w:szCs w:val="20"/>
              </w:rPr>
              <w:lastRenderedPageBreak/>
              <w:t xml:space="preserve">Potterstraat </w:t>
            </w:r>
            <w:r>
              <w:rPr>
                <w:rFonts w:ascii="Calibri" w:hAnsi="Calibri"/>
                <w:sz w:val="20"/>
                <w:szCs w:val="20"/>
              </w:rPr>
              <w:t>in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BOZ</w:t>
            </w:r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lastRenderedPageBreak/>
              <w:t>?</w:t>
            </w:r>
          </w:p>
        </w:tc>
      </w:tr>
      <w:tr w:rsidR="00C73140" w:rsidRPr="002950B9" w:rsidTr="00805F3F">
        <w:tc>
          <w:tcPr>
            <w:tcW w:w="489" w:type="pct"/>
            <w:tcBorders>
              <w:left w:val="double" w:sz="4" w:space="0" w:color="auto"/>
            </w:tcBorders>
          </w:tcPr>
          <w:p w:rsidR="00C73140" w:rsidRPr="00286D39" w:rsidRDefault="00696E4D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</w:t>
            </w:r>
          </w:p>
        </w:tc>
        <w:tc>
          <w:tcPr>
            <w:tcW w:w="835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Coelgheenszoon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>, Gertrude</w:t>
            </w:r>
          </w:p>
        </w:tc>
        <w:tc>
          <w:tcPr>
            <w:tcW w:w="656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90 gr. Br.</w:t>
            </w:r>
          </w:p>
        </w:tc>
        <w:tc>
          <w:tcPr>
            <w:tcW w:w="592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296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08/07/1491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C73140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1 </w:t>
            </w:r>
            <w:r>
              <w:rPr>
                <w:rFonts w:ascii="Calibri" w:hAnsi="Calibri"/>
                <w:sz w:val="20"/>
                <w:szCs w:val="20"/>
              </w:rPr>
              <w:t>House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“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Oestenryck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” in 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Koepoortstraat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in A</w:t>
            </w:r>
          </w:p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C73140" w:rsidRPr="0005627B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7B017E">
              <w:rPr>
                <w:rFonts w:ascii="Calibri" w:hAnsi="Calibri"/>
                <w:sz w:val="20"/>
                <w:szCs w:val="20"/>
                <w:lang w:val="en-GB"/>
              </w:rPr>
              <w:t xml:space="preserve">90 gr. </w:t>
            </w:r>
            <w:r w:rsidRPr="0005627B">
              <w:rPr>
                <w:rFonts w:ascii="Calibri" w:hAnsi="Calibri"/>
                <w:sz w:val="20"/>
                <w:szCs w:val="20"/>
                <w:lang w:val="en-GB"/>
              </w:rPr>
              <w:t xml:space="preserve">Br. </w:t>
            </w:r>
            <w:r w:rsidR="00BF642F"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n </w:t>
            </w:r>
            <w:r w:rsidR="007B017E">
              <w:rPr>
                <w:rFonts w:ascii="Calibri" w:hAnsi="Calibri"/>
                <w:sz w:val="20"/>
                <w:szCs w:val="20"/>
                <w:lang w:val="en-GB"/>
              </w:rPr>
              <w:t xml:space="preserve">perpetual </w:t>
            </w:r>
            <w:r w:rsidR="00DE6A75">
              <w:rPr>
                <w:rFonts w:ascii="Calibri" w:hAnsi="Calibri"/>
                <w:sz w:val="20"/>
                <w:szCs w:val="20"/>
                <w:lang w:val="en-GB"/>
              </w:rPr>
              <w:t>annuities</w:t>
            </w:r>
          </w:p>
        </w:tc>
      </w:tr>
      <w:tr w:rsidR="00C73140" w:rsidRPr="00286D39" w:rsidTr="00805F3F">
        <w:tc>
          <w:tcPr>
            <w:tcW w:w="489" w:type="pct"/>
            <w:tcBorders>
              <w:left w:val="double" w:sz="4" w:space="0" w:color="auto"/>
            </w:tcBorders>
          </w:tcPr>
          <w:p w:rsidR="00C73140" w:rsidRPr="00286D39" w:rsidRDefault="00696E4D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</w:t>
            </w:r>
          </w:p>
        </w:tc>
        <w:tc>
          <w:tcPr>
            <w:tcW w:w="835" w:type="pct"/>
          </w:tcPr>
          <w:p w:rsidR="00C73140" w:rsidRPr="00ED6A8E" w:rsidRDefault="00C73140" w:rsidP="005635C6">
            <w:pPr>
              <w:outlineLvl w:val="0"/>
              <w:rPr>
                <w:rFonts w:ascii="Calibri" w:hAnsi="Calibri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Coelgheenszoon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Willia</w:t>
            </w:r>
            <w:r w:rsidRPr="00286D39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656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960 gr. Br.</w:t>
            </w:r>
          </w:p>
        </w:tc>
        <w:tc>
          <w:tcPr>
            <w:tcW w:w="592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296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26/07/1492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C73140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Fief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 (?) in “Zuidland” </w:t>
            </w:r>
            <w:r>
              <w:rPr>
                <w:rFonts w:ascii="Calibri" w:hAnsi="Calibri"/>
                <w:sz w:val="20"/>
                <w:szCs w:val="20"/>
              </w:rPr>
              <w:t>in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BOZ: 26 </w:t>
            </w:r>
            <w:r w:rsidRPr="00DE6A75">
              <w:rPr>
                <w:rFonts w:ascii="Calibri" w:hAnsi="Calibri"/>
                <w:sz w:val="20"/>
                <w:szCs w:val="20"/>
              </w:rPr>
              <w:t>gemeten</w:t>
            </w:r>
            <w:r w:rsidRPr="00286D39">
              <w:rPr>
                <w:rStyle w:val="FootnoteReference"/>
                <w:rFonts w:ascii="Calibri" w:hAnsi="Calibri"/>
                <w:sz w:val="20"/>
                <w:szCs w:val="20"/>
              </w:rPr>
              <w:footnoteReference w:id="56"/>
            </w:r>
          </w:p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</w:tr>
      <w:tr w:rsidR="00C73140" w:rsidRPr="00286D39" w:rsidTr="00805F3F">
        <w:tc>
          <w:tcPr>
            <w:tcW w:w="489" w:type="pct"/>
            <w:tcBorders>
              <w:left w:val="double" w:sz="4" w:space="0" w:color="auto"/>
            </w:tcBorders>
          </w:tcPr>
          <w:p w:rsidR="00C73140" w:rsidRPr="00286D39" w:rsidRDefault="00696E4D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</w:t>
            </w:r>
          </w:p>
        </w:tc>
        <w:tc>
          <w:tcPr>
            <w:tcW w:w="835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286D39">
              <w:rPr>
                <w:rFonts w:ascii="Calibri" w:hAnsi="Calibri"/>
                <w:sz w:val="20"/>
                <w:szCs w:val="20"/>
              </w:rPr>
              <w:t>van</w:t>
            </w:r>
            <w:proofErr w:type="gramEnd"/>
            <w:r w:rsidRPr="00286D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Doerne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-van 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Sompeken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>, Jacob</w:t>
            </w:r>
          </w:p>
        </w:tc>
        <w:tc>
          <w:tcPr>
            <w:tcW w:w="656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 kind?</w:t>
            </w:r>
          </w:p>
        </w:tc>
        <w:tc>
          <w:tcPr>
            <w:tcW w:w="592" w:type="pct"/>
          </w:tcPr>
          <w:p w:rsidR="00C73140" w:rsidRPr="00286D39" w:rsidRDefault="007B017E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="00C73140" w:rsidRPr="00286D39">
              <w:rPr>
                <w:rFonts w:ascii="Calibri" w:hAnsi="Calibri"/>
                <w:sz w:val="20"/>
                <w:szCs w:val="20"/>
              </w:rPr>
              <w:t xml:space="preserve">920 gr. Br. </w:t>
            </w:r>
          </w:p>
        </w:tc>
        <w:tc>
          <w:tcPr>
            <w:tcW w:w="296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286D39">
              <w:rPr>
                <w:rFonts w:ascii="Calibri" w:hAnsi="Calibri"/>
                <w:sz w:val="20"/>
                <w:szCs w:val="20"/>
              </w:rPr>
              <w:t>?/</w:t>
            </w:r>
            <w:proofErr w:type="gramEnd"/>
            <w:r w:rsidRPr="00286D39">
              <w:rPr>
                <w:rFonts w:ascii="Calibri" w:hAnsi="Calibri"/>
                <w:sz w:val="20"/>
                <w:szCs w:val="20"/>
              </w:rPr>
              <w:t>?/1491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C73140" w:rsidRPr="0080166F" w:rsidRDefault="00C73140" w:rsidP="007B017E">
            <w:pPr>
              <w:outlineLvl w:val="0"/>
              <w:rPr>
                <w:rFonts w:ascii="Calibri" w:hAnsi="Calibri"/>
                <w:sz w:val="20"/>
                <w:szCs w:val="20"/>
                <w:lang w:val="de-DE"/>
              </w:rPr>
            </w:pPr>
            <w:r w:rsidRPr="0080166F">
              <w:rPr>
                <w:rFonts w:ascii="Calibri" w:hAnsi="Calibri"/>
                <w:sz w:val="20"/>
                <w:szCs w:val="20"/>
                <w:lang w:val="de-DE"/>
              </w:rPr>
              <w:t xml:space="preserve">-1 </w:t>
            </w:r>
            <w:proofErr w:type="spellStart"/>
            <w:r w:rsidR="007B017E" w:rsidRPr="0080166F">
              <w:rPr>
                <w:rFonts w:ascii="Calibri" w:hAnsi="Calibri"/>
                <w:sz w:val="20"/>
                <w:szCs w:val="20"/>
                <w:lang w:val="de-DE"/>
              </w:rPr>
              <w:t>manor</w:t>
            </w:r>
            <w:proofErr w:type="spellEnd"/>
            <w:r w:rsidRPr="0080166F">
              <w:rPr>
                <w:rFonts w:ascii="Calibri" w:hAnsi="Calibri"/>
                <w:sz w:val="20"/>
                <w:szCs w:val="20"/>
                <w:lang w:val="de-DE"/>
              </w:rPr>
              <w:t xml:space="preserve"> “</w:t>
            </w:r>
            <w:proofErr w:type="spellStart"/>
            <w:r w:rsidRPr="0080166F">
              <w:rPr>
                <w:rFonts w:ascii="Calibri" w:hAnsi="Calibri"/>
                <w:sz w:val="20"/>
                <w:szCs w:val="20"/>
                <w:lang w:val="de-DE"/>
              </w:rPr>
              <w:t>Schynvoort</w:t>
            </w:r>
            <w:proofErr w:type="spellEnd"/>
            <w:r w:rsidRPr="0080166F">
              <w:rPr>
                <w:rFonts w:ascii="Calibri" w:hAnsi="Calibri"/>
                <w:sz w:val="20"/>
                <w:szCs w:val="20"/>
                <w:lang w:val="de-DE"/>
              </w:rPr>
              <w:t xml:space="preserve">” in </w:t>
            </w:r>
            <w:proofErr w:type="spellStart"/>
            <w:r w:rsidRPr="0080166F">
              <w:rPr>
                <w:rFonts w:ascii="Calibri" w:hAnsi="Calibri"/>
                <w:sz w:val="20"/>
                <w:szCs w:val="20"/>
                <w:lang w:val="de-DE"/>
              </w:rPr>
              <w:t>Wommelgem</w:t>
            </w:r>
            <w:proofErr w:type="spellEnd"/>
            <w:r w:rsidRPr="0080166F">
              <w:rPr>
                <w:rFonts w:ascii="Calibri" w:hAnsi="Calibri"/>
                <w:sz w:val="20"/>
                <w:szCs w:val="20"/>
                <w:lang w:val="de-DE"/>
              </w:rPr>
              <w:t xml:space="preserve">: 15 </w:t>
            </w:r>
            <w:proofErr w:type="spellStart"/>
            <w:r w:rsidRPr="0080166F">
              <w:rPr>
                <w:rFonts w:ascii="Calibri" w:hAnsi="Calibri"/>
                <w:sz w:val="20"/>
                <w:szCs w:val="20"/>
                <w:lang w:val="de-DE"/>
              </w:rPr>
              <w:t>bunders</w:t>
            </w:r>
            <w:proofErr w:type="spellEnd"/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</w:tr>
      <w:tr w:rsidR="00C73140" w:rsidRPr="00286D39" w:rsidTr="00805F3F">
        <w:tc>
          <w:tcPr>
            <w:tcW w:w="489" w:type="pct"/>
            <w:tcBorders>
              <w:left w:val="double" w:sz="4" w:space="0" w:color="auto"/>
            </w:tcBorders>
          </w:tcPr>
          <w:p w:rsidR="00C73140" w:rsidRPr="00286D39" w:rsidRDefault="00696E4D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</w:t>
            </w:r>
          </w:p>
        </w:tc>
        <w:tc>
          <w:tcPr>
            <w:tcW w:w="835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286D39">
              <w:rPr>
                <w:rFonts w:ascii="Calibri" w:hAnsi="Calibri"/>
                <w:sz w:val="20"/>
                <w:szCs w:val="20"/>
              </w:rPr>
              <w:t>van</w:t>
            </w:r>
            <w:proofErr w:type="gramEnd"/>
            <w:r w:rsidRPr="00286D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Doerne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-van 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Sompeken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>, Jacob</w:t>
            </w:r>
          </w:p>
        </w:tc>
        <w:tc>
          <w:tcPr>
            <w:tcW w:w="656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240 gr. Br. </w:t>
            </w:r>
          </w:p>
          <w:p w:rsidR="00C73140" w:rsidRPr="00286D39" w:rsidRDefault="00C73140" w:rsidP="003F6197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2 sister</w:t>
            </w:r>
            <w:r w:rsidR="00A35D4D">
              <w:rPr>
                <w:rFonts w:ascii="Calibri" w:hAnsi="Calibri"/>
                <w:sz w:val="20"/>
                <w:szCs w:val="20"/>
              </w:rPr>
              <w:t>s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3F6197">
              <w:rPr>
                <w:rFonts w:ascii="Calibri" w:hAnsi="Calibri"/>
                <w:sz w:val="20"/>
                <w:szCs w:val="20"/>
              </w:rPr>
              <w:t>rye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</w:tcPr>
          <w:p w:rsidR="00C73140" w:rsidRPr="00286D39" w:rsidRDefault="007B017E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</w:t>
            </w:r>
            <w:r w:rsidR="00C73140" w:rsidRPr="00286D39">
              <w:rPr>
                <w:rFonts w:ascii="Calibri" w:hAnsi="Calibri"/>
                <w:sz w:val="20"/>
                <w:szCs w:val="20"/>
              </w:rPr>
              <w:t xml:space="preserve">680 gr. Br. </w:t>
            </w:r>
          </w:p>
        </w:tc>
        <w:tc>
          <w:tcPr>
            <w:tcW w:w="296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444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02/03/1491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C73140" w:rsidRPr="00286D39" w:rsidRDefault="00C73140" w:rsidP="00C05ED2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1 </w:t>
            </w:r>
            <w:r>
              <w:rPr>
                <w:rFonts w:ascii="Calibri" w:hAnsi="Calibri"/>
                <w:sz w:val="20"/>
                <w:szCs w:val="20"/>
              </w:rPr>
              <w:t>Farm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in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Wommelgem: 15 </w:t>
            </w:r>
            <w:r w:rsidRPr="007B017E">
              <w:rPr>
                <w:rFonts w:ascii="Calibri" w:hAnsi="Calibri"/>
                <w:sz w:val="20"/>
                <w:szCs w:val="20"/>
              </w:rPr>
              <w:t>bunders</w:t>
            </w:r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</w:tr>
      <w:tr w:rsidR="00C73140" w:rsidRPr="00286D39" w:rsidTr="00805F3F">
        <w:tc>
          <w:tcPr>
            <w:tcW w:w="489" w:type="pct"/>
            <w:tcBorders>
              <w:left w:val="double" w:sz="4" w:space="0" w:color="auto"/>
            </w:tcBorders>
          </w:tcPr>
          <w:p w:rsidR="00C73140" w:rsidRPr="00286D39" w:rsidRDefault="00696E4D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</w:t>
            </w:r>
          </w:p>
        </w:tc>
        <w:tc>
          <w:tcPr>
            <w:tcW w:w="835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Dilft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Godevaert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 van der</w:t>
            </w:r>
          </w:p>
        </w:tc>
        <w:tc>
          <w:tcPr>
            <w:tcW w:w="656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960 gr. Br.</w:t>
            </w:r>
          </w:p>
        </w:tc>
        <w:tc>
          <w:tcPr>
            <w:tcW w:w="592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296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05/03/1492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C73140" w:rsidRPr="00286D39" w:rsidRDefault="00C73140" w:rsidP="00C05ED2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1 </w:t>
            </w:r>
            <w:r>
              <w:rPr>
                <w:rFonts w:ascii="Calibri" w:hAnsi="Calibri"/>
                <w:sz w:val="20"/>
                <w:szCs w:val="20"/>
              </w:rPr>
              <w:t>House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“Zalm” in 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Bullincstraat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in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A</w:t>
            </w:r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</w:tr>
      <w:tr w:rsidR="00C73140" w:rsidRPr="00286D39" w:rsidTr="00805F3F">
        <w:tc>
          <w:tcPr>
            <w:tcW w:w="489" w:type="pct"/>
            <w:tcBorders>
              <w:left w:val="double" w:sz="4" w:space="0" w:color="auto"/>
            </w:tcBorders>
          </w:tcPr>
          <w:p w:rsidR="00C73140" w:rsidRPr="00286D39" w:rsidRDefault="00696E4D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</w:t>
            </w:r>
          </w:p>
        </w:tc>
        <w:tc>
          <w:tcPr>
            <w:tcW w:w="835" w:type="pct"/>
          </w:tcPr>
          <w:p w:rsidR="00C73140" w:rsidRPr="002C6D78" w:rsidRDefault="00C73140" w:rsidP="002C6D78">
            <w:pPr>
              <w:outlineLvl w:val="0"/>
              <w:rPr>
                <w:rFonts w:ascii="Calibri" w:hAnsi="Calibri"/>
                <w:color w:val="0070C0"/>
                <w:sz w:val="20"/>
                <w:szCs w:val="20"/>
              </w:rPr>
            </w:pP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Dorpe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Andrew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van den</w:t>
            </w:r>
          </w:p>
        </w:tc>
        <w:tc>
          <w:tcPr>
            <w:tcW w:w="656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112 gr. Br. </w:t>
            </w:r>
          </w:p>
        </w:tc>
        <w:tc>
          <w:tcPr>
            <w:tcW w:w="592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296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09/07/1491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</w:tr>
      <w:tr w:rsidR="00C73140" w:rsidRPr="00286D39" w:rsidTr="00805F3F">
        <w:tc>
          <w:tcPr>
            <w:tcW w:w="489" w:type="pct"/>
            <w:tcBorders>
              <w:left w:val="double" w:sz="4" w:space="0" w:color="auto"/>
            </w:tcBorders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L</w:t>
            </w:r>
            <w:r w:rsidR="009E5657"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835" w:type="pct"/>
          </w:tcPr>
          <w:p w:rsidR="00C73140" w:rsidRPr="007B017E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B017E">
              <w:rPr>
                <w:rFonts w:ascii="Calibri" w:hAnsi="Calibri"/>
                <w:sz w:val="20"/>
                <w:szCs w:val="20"/>
              </w:rPr>
              <w:t>Dorpe</w:t>
            </w:r>
            <w:proofErr w:type="spellEnd"/>
            <w:r w:rsidRPr="007B017E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5670F6">
              <w:rPr>
                <w:rFonts w:ascii="Calibri" w:hAnsi="Calibri"/>
                <w:sz w:val="20"/>
                <w:szCs w:val="20"/>
              </w:rPr>
              <w:t>Elisabeth</w:t>
            </w:r>
            <w:r w:rsidR="005670F6" w:rsidRPr="007B017E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B017E">
              <w:rPr>
                <w:rFonts w:ascii="Calibri" w:hAnsi="Calibri"/>
                <w:sz w:val="20"/>
                <w:szCs w:val="20"/>
              </w:rPr>
              <w:t>van den</w:t>
            </w:r>
          </w:p>
          <w:p w:rsidR="00C73140" w:rsidRPr="00286D39" w:rsidRDefault="00C73140" w:rsidP="002C6D78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6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30 gr. Br.</w:t>
            </w:r>
          </w:p>
        </w:tc>
        <w:tc>
          <w:tcPr>
            <w:tcW w:w="592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296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08/07/1491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C73140" w:rsidRPr="00C05ED2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C05ED2">
              <w:rPr>
                <w:rFonts w:ascii="Calibri" w:hAnsi="Calibri"/>
                <w:sz w:val="20"/>
                <w:szCs w:val="20"/>
                <w:lang w:val="en-GB"/>
              </w:rPr>
              <w:t>-Unknown property in the city of A</w:t>
            </w:r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</w:tr>
      <w:tr w:rsidR="00C73140" w:rsidRPr="00286D39" w:rsidTr="00805F3F">
        <w:tc>
          <w:tcPr>
            <w:tcW w:w="489" w:type="pct"/>
            <w:tcBorders>
              <w:left w:val="double" w:sz="4" w:space="0" w:color="auto"/>
            </w:tcBorders>
          </w:tcPr>
          <w:p w:rsidR="00C73140" w:rsidRPr="00286D39" w:rsidRDefault="00696E4D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</w:t>
            </w:r>
          </w:p>
        </w:tc>
        <w:tc>
          <w:tcPr>
            <w:tcW w:w="835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Estor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Willia</w:t>
            </w:r>
            <w:r w:rsidRPr="00286D39"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656" w:type="pct"/>
          </w:tcPr>
          <w:p w:rsidR="00DE6A75" w:rsidRPr="00286D39" w:rsidRDefault="00DE6A75" w:rsidP="00DE6A75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286D39">
              <w:rPr>
                <w:rFonts w:ascii="Calibri" w:hAnsi="Calibri"/>
                <w:sz w:val="20"/>
                <w:szCs w:val="20"/>
              </w:rPr>
              <w:t>700 gr. Br.</w:t>
            </w:r>
          </w:p>
          <w:p w:rsidR="00DE6A75" w:rsidRPr="00286D39" w:rsidRDefault="00DE6A75" w:rsidP="00DE6A75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capons</w:t>
            </w:r>
            <w:proofErr w:type="spellEnd"/>
          </w:p>
          <w:p w:rsidR="00DE6A75" w:rsidRPr="00286D39" w:rsidRDefault="00DE6A75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hens</w:t>
            </w:r>
            <w:proofErr w:type="spellEnd"/>
          </w:p>
        </w:tc>
        <w:tc>
          <w:tcPr>
            <w:tcW w:w="592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296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444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12/10/1490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  <w:r w:rsidRPr="00EC574F">
              <w:rPr>
                <w:rFonts w:ascii="Calibri" w:hAnsi="Calibri"/>
                <w:sz w:val="20"/>
                <w:szCs w:val="20"/>
                <w:lang w:val="nl-BE"/>
              </w:rPr>
              <w:t xml:space="preserve"> </w:t>
            </w:r>
            <w:proofErr w:type="spellStart"/>
            <w:r w:rsidRPr="00EC574F">
              <w:rPr>
                <w:rFonts w:ascii="Calibri" w:hAnsi="Calibri"/>
                <w:sz w:val="20"/>
                <w:szCs w:val="20"/>
                <w:lang w:val="nl-BE"/>
              </w:rPr>
              <w:t>Unknown</w:t>
            </w:r>
            <w:proofErr w:type="spellEnd"/>
            <w:r w:rsidRPr="00EC574F">
              <w:rPr>
                <w:rFonts w:ascii="Calibri" w:hAnsi="Calibri"/>
                <w:sz w:val="20"/>
                <w:szCs w:val="20"/>
                <w:lang w:val="nl-BE"/>
              </w:rPr>
              <w:t xml:space="preserve"> property in </w:t>
            </w:r>
            <w:r w:rsidRPr="00286D39">
              <w:rPr>
                <w:rFonts w:ascii="Calibri" w:hAnsi="Calibri"/>
                <w:sz w:val="20"/>
                <w:szCs w:val="20"/>
              </w:rPr>
              <w:t>Wijnegem</w:t>
            </w:r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</w:tr>
      <w:tr w:rsidR="00C73140" w:rsidRPr="00286D39" w:rsidTr="00805F3F">
        <w:tc>
          <w:tcPr>
            <w:tcW w:w="489" w:type="pct"/>
            <w:tcBorders>
              <w:left w:val="double" w:sz="4" w:space="0" w:color="auto"/>
            </w:tcBorders>
          </w:tcPr>
          <w:p w:rsidR="00C73140" w:rsidRPr="00286D39" w:rsidRDefault="00696E4D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</w:t>
            </w:r>
          </w:p>
        </w:tc>
        <w:tc>
          <w:tcPr>
            <w:tcW w:w="835" w:type="pct"/>
          </w:tcPr>
          <w:p w:rsidR="00C73140" w:rsidRPr="002C6D78" w:rsidRDefault="00C73140" w:rsidP="002C6D78">
            <w:pPr>
              <w:outlineLvl w:val="0"/>
              <w:rPr>
                <w:rFonts w:ascii="Calibri" w:hAnsi="Calibri"/>
                <w:color w:val="0070C0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Kruiningen, </w:t>
            </w:r>
            <w:r>
              <w:rPr>
                <w:rFonts w:ascii="Calibri" w:hAnsi="Calibri"/>
                <w:sz w:val="20"/>
                <w:szCs w:val="20"/>
              </w:rPr>
              <w:t>John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van</w:t>
            </w:r>
          </w:p>
        </w:tc>
        <w:tc>
          <w:tcPr>
            <w:tcW w:w="656" w:type="pct"/>
          </w:tcPr>
          <w:p w:rsidR="00DE6A75" w:rsidRPr="00286D39" w:rsidRDefault="00DE6A75" w:rsidP="00DE6A75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E71036">
              <w:rPr>
                <w:rFonts w:ascii="Calibri" w:hAnsi="Calibri"/>
                <w:sz w:val="20"/>
                <w:szCs w:val="20"/>
                <w:lang w:val="de-DE"/>
              </w:rPr>
              <w:t xml:space="preserve">216 </w:t>
            </w:r>
            <w:proofErr w:type="spellStart"/>
            <w:r w:rsidRPr="00E71036">
              <w:rPr>
                <w:rFonts w:ascii="Calibri" w:hAnsi="Calibri"/>
                <w:sz w:val="20"/>
                <w:szCs w:val="20"/>
                <w:lang w:val="de-DE"/>
              </w:rPr>
              <w:t>gr.</w:t>
            </w:r>
            <w:proofErr w:type="spellEnd"/>
            <w:r w:rsidRPr="00E71036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Pr="00286D39">
              <w:rPr>
                <w:rFonts w:ascii="Calibri" w:hAnsi="Calibri"/>
                <w:sz w:val="20"/>
                <w:szCs w:val="20"/>
              </w:rPr>
              <w:t>Br.</w:t>
            </w:r>
          </w:p>
          <w:p w:rsidR="00DE6A75" w:rsidRPr="00286D39" w:rsidRDefault="00DE6A75" w:rsidP="00103954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20.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33 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viertel</w:t>
            </w:r>
            <w:r w:rsidR="00655677">
              <w:rPr>
                <w:rFonts w:ascii="Calibri" w:hAnsi="Calibri"/>
                <w:sz w:val="20"/>
                <w:szCs w:val="20"/>
              </w:rPr>
              <w:t>s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103954">
              <w:rPr>
                <w:rFonts w:ascii="Calibri" w:hAnsi="Calibri"/>
                <w:sz w:val="20"/>
                <w:szCs w:val="20"/>
              </w:rPr>
              <w:t>rye</w:t>
            </w:r>
            <w:proofErr w:type="spellEnd"/>
          </w:p>
        </w:tc>
        <w:tc>
          <w:tcPr>
            <w:tcW w:w="592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296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20/03/1491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1 </w:t>
            </w:r>
            <w:r>
              <w:rPr>
                <w:rFonts w:ascii="Calibri" w:hAnsi="Calibri"/>
                <w:sz w:val="20"/>
                <w:szCs w:val="20"/>
              </w:rPr>
              <w:t>Farm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“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Peteren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-pot” </w:t>
            </w:r>
            <w:r>
              <w:rPr>
                <w:rFonts w:ascii="Calibri" w:hAnsi="Calibri"/>
                <w:sz w:val="20"/>
                <w:szCs w:val="20"/>
              </w:rPr>
              <w:t>in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Kontich</w:t>
            </w:r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73140" w:rsidRPr="00286D39" w:rsidTr="00805F3F">
        <w:tc>
          <w:tcPr>
            <w:tcW w:w="489" w:type="pct"/>
            <w:tcBorders>
              <w:left w:val="double" w:sz="4" w:space="0" w:color="auto"/>
            </w:tcBorders>
          </w:tcPr>
          <w:p w:rsidR="00C73140" w:rsidRPr="00286D39" w:rsidRDefault="00696E4D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</w:t>
            </w:r>
          </w:p>
        </w:tc>
        <w:tc>
          <w:tcPr>
            <w:tcW w:w="835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Kruiningen, </w:t>
            </w:r>
            <w:r>
              <w:rPr>
                <w:rFonts w:ascii="Calibri" w:hAnsi="Calibri"/>
                <w:sz w:val="20"/>
                <w:szCs w:val="20"/>
              </w:rPr>
              <w:t>John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van</w:t>
            </w:r>
          </w:p>
        </w:tc>
        <w:tc>
          <w:tcPr>
            <w:tcW w:w="656" w:type="pct"/>
          </w:tcPr>
          <w:p w:rsidR="00103954" w:rsidRPr="00286D39" w:rsidRDefault="00103954" w:rsidP="00103954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5 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muddeken</w:t>
            </w:r>
            <w:r w:rsidR="00522173">
              <w:rPr>
                <w:rFonts w:ascii="Calibri" w:hAnsi="Calibri"/>
                <w:sz w:val="20"/>
                <w:szCs w:val="20"/>
              </w:rPr>
              <w:t>s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rye</w:t>
            </w:r>
            <w:proofErr w:type="spellEnd"/>
          </w:p>
        </w:tc>
        <w:tc>
          <w:tcPr>
            <w:tcW w:w="592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296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13/04/1491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C73140" w:rsidRPr="00A35D4D" w:rsidRDefault="00C73140" w:rsidP="00A35D4D">
            <w:pPr>
              <w:outlineLvl w:val="0"/>
              <w:rPr>
                <w:rFonts w:ascii="Calibri" w:hAnsi="Calibri"/>
                <w:sz w:val="20"/>
                <w:szCs w:val="20"/>
                <w:lang w:val="nl-BE"/>
              </w:rPr>
            </w:pPr>
            <w:r w:rsidRPr="00EC574F">
              <w:rPr>
                <w:rFonts w:ascii="Calibri" w:hAnsi="Calibri"/>
                <w:sz w:val="20"/>
                <w:szCs w:val="20"/>
                <w:lang w:val="nl-BE"/>
              </w:rPr>
              <w:t>-</w:t>
            </w:r>
            <w:r w:rsidRPr="00A35D4D">
              <w:rPr>
                <w:rFonts w:ascii="Calibri" w:hAnsi="Calibri"/>
                <w:sz w:val="20"/>
                <w:szCs w:val="20"/>
                <w:lang w:val="nl-BE"/>
              </w:rPr>
              <w:t xml:space="preserve">1 </w:t>
            </w:r>
            <w:r w:rsidR="00E17E67">
              <w:rPr>
                <w:rFonts w:ascii="Calibri" w:hAnsi="Calibri"/>
                <w:sz w:val="20"/>
                <w:szCs w:val="20"/>
                <w:lang w:val="nl-BE"/>
              </w:rPr>
              <w:t>P</w:t>
            </w:r>
            <w:r w:rsidR="00A35D4D">
              <w:rPr>
                <w:rFonts w:ascii="Calibri" w:hAnsi="Calibri"/>
                <w:sz w:val="20"/>
                <w:szCs w:val="20"/>
                <w:lang w:val="nl-BE"/>
              </w:rPr>
              <w:t>lot</w:t>
            </w:r>
            <w:r w:rsidRPr="00A35D4D">
              <w:rPr>
                <w:rFonts w:ascii="Calibri" w:hAnsi="Calibri"/>
                <w:sz w:val="20"/>
                <w:szCs w:val="20"/>
                <w:lang w:val="nl-BE"/>
              </w:rPr>
              <w:t xml:space="preserve"> of land in Deurne</w:t>
            </w:r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</w:tr>
      <w:tr w:rsidR="00C73140" w:rsidRPr="00286D39" w:rsidTr="00805F3F">
        <w:tc>
          <w:tcPr>
            <w:tcW w:w="489" w:type="pct"/>
            <w:tcBorders>
              <w:left w:val="double" w:sz="4" w:space="0" w:color="auto"/>
            </w:tcBorders>
          </w:tcPr>
          <w:p w:rsidR="00C73140" w:rsidRPr="00286D39" w:rsidRDefault="00696E4D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</w:t>
            </w:r>
          </w:p>
        </w:tc>
        <w:tc>
          <w:tcPr>
            <w:tcW w:w="835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Kruiningen, </w:t>
            </w:r>
            <w:r>
              <w:rPr>
                <w:rFonts w:ascii="Calibri" w:hAnsi="Calibri"/>
                <w:sz w:val="20"/>
                <w:szCs w:val="20"/>
              </w:rPr>
              <w:t>John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van</w:t>
            </w:r>
          </w:p>
        </w:tc>
        <w:tc>
          <w:tcPr>
            <w:tcW w:w="656" w:type="pct"/>
          </w:tcPr>
          <w:p w:rsidR="00103954" w:rsidRPr="00286D39" w:rsidRDefault="00103954" w:rsidP="00103954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2 sister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 13 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muddeken</w:t>
            </w:r>
            <w:r w:rsidR="00522173">
              <w:rPr>
                <w:rFonts w:ascii="Calibri" w:hAnsi="Calibri"/>
                <w:sz w:val="20"/>
                <w:szCs w:val="20"/>
              </w:rPr>
              <w:t>s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rye</w:t>
            </w:r>
            <w:proofErr w:type="spellEnd"/>
          </w:p>
        </w:tc>
        <w:tc>
          <w:tcPr>
            <w:tcW w:w="592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296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30/07/1491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C73140" w:rsidRPr="004106AF" w:rsidRDefault="00C73140" w:rsidP="004106AF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4106AF">
              <w:rPr>
                <w:rFonts w:ascii="Calibri" w:hAnsi="Calibri"/>
                <w:sz w:val="20"/>
                <w:szCs w:val="20"/>
                <w:lang w:val="en-GB"/>
              </w:rPr>
              <w:t>-</w:t>
            </w:r>
            <w:r w:rsidR="00A35D4D">
              <w:rPr>
                <w:rFonts w:ascii="Calibri" w:hAnsi="Calibri"/>
                <w:sz w:val="20"/>
                <w:szCs w:val="20"/>
                <w:lang w:val="en-GB"/>
              </w:rPr>
              <w:t>1</w:t>
            </w:r>
            <w:r w:rsidR="00E17E67">
              <w:rPr>
                <w:rFonts w:ascii="Calibri" w:hAnsi="Calibri"/>
                <w:sz w:val="20"/>
                <w:szCs w:val="20"/>
                <w:lang w:val="en-GB"/>
              </w:rPr>
              <w:t xml:space="preserve"> P</w:t>
            </w:r>
            <w:r w:rsidR="00A35D4D">
              <w:rPr>
                <w:rFonts w:ascii="Calibri" w:hAnsi="Calibri"/>
                <w:sz w:val="20"/>
                <w:szCs w:val="20"/>
                <w:lang w:val="en-GB"/>
              </w:rPr>
              <w:t>lot</w:t>
            </w:r>
            <w:r w:rsidRPr="004106AF">
              <w:rPr>
                <w:rFonts w:ascii="Calibri" w:hAnsi="Calibri"/>
                <w:sz w:val="20"/>
                <w:szCs w:val="20"/>
                <w:lang w:val="en-GB"/>
              </w:rPr>
              <w:t xml:space="preserve"> of </w:t>
            </w:r>
            <w:proofErr w:type="gramStart"/>
            <w:r w:rsidRPr="004106AF">
              <w:rPr>
                <w:rFonts w:ascii="Calibri" w:hAnsi="Calibri"/>
                <w:sz w:val="20"/>
                <w:szCs w:val="20"/>
                <w:lang w:val="en-GB"/>
              </w:rPr>
              <w:t xml:space="preserve">land  </w:t>
            </w:r>
            <w:r w:rsidR="00E17E67">
              <w:rPr>
                <w:rFonts w:ascii="Calibri" w:hAnsi="Calibri"/>
                <w:sz w:val="20"/>
                <w:szCs w:val="20"/>
                <w:lang w:val="en-GB"/>
              </w:rPr>
              <w:t>near</w:t>
            </w:r>
            <w:proofErr w:type="gramEnd"/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the </w:t>
            </w:r>
            <w:r w:rsidRPr="004106AF">
              <w:rPr>
                <w:rFonts w:ascii="Calibri" w:hAnsi="Calibri"/>
                <w:sz w:val="20"/>
                <w:szCs w:val="20"/>
                <w:lang w:val="en-GB"/>
              </w:rPr>
              <w:t xml:space="preserve">Begijnhof 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outside</w:t>
            </w:r>
            <w:r w:rsidRPr="004106AF">
              <w:rPr>
                <w:rFonts w:ascii="Calibri" w:hAnsi="Calibri"/>
                <w:sz w:val="20"/>
                <w:szCs w:val="20"/>
                <w:lang w:val="en-GB"/>
              </w:rPr>
              <w:t xml:space="preserve"> A</w:t>
            </w:r>
          </w:p>
          <w:p w:rsidR="00C73140" w:rsidRPr="00EC574F" w:rsidRDefault="00C73140" w:rsidP="004106AF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EC574F">
              <w:rPr>
                <w:rFonts w:ascii="Calibri" w:hAnsi="Calibri"/>
                <w:sz w:val="20"/>
                <w:szCs w:val="20"/>
                <w:lang w:val="en-GB"/>
              </w:rPr>
              <w:t xml:space="preserve">- 1 </w:t>
            </w:r>
            <w:r w:rsidR="00E17E67">
              <w:rPr>
                <w:rFonts w:ascii="Calibri" w:hAnsi="Calibri"/>
                <w:sz w:val="20"/>
                <w:szCs w:val="20"/>
                <w:lang w:val="en-GB"/>
              </w:rPr>
              <w:t>P</w:t>
            </w:r>
            <w:r w:rsidR="00A35D4D">
              <w:rPr>
                <w:rFonts w:ascii="Calibri" w:hAnsi="Calibri"/>
                <w:sz w:val="20"/>
                <w:szCs w:val="20"/>
                <w:lang w:val="en-GB"/>
              </w:rPr>
              <w:t>lot</w:t>
            </w:r>
            <w:r w:rsidRPr="00EC574F">
              <w:rPr>
                <w:rFonts w:ascii="Calibri" w:hAnsi="Calibri"/>
                <w:sz w:val="20"/>
                <w:szCs w:val="20"/>
                <w:lang w:val="en-GB"/>
              </w:rPr>
              <w:t xml:space="preserve"> of land in Deurne</w:t>
            </w:r>
          </w:p>
          <w:p w:rsidR="00C73140" w:rsidRPr="00EC574F" w:rsidRDefault="00C73140" w:rsidP="004106AF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EC574F">
              <w:rPr>
                <w:rFonts w:ascii="Calibri" w:hAnsi="Calibri"/>
                <w:sz w:val="20"/>
                <w:szCs w:val="20"/>
                <w:lang w:val="en-GB"/>
              </w:rPr>
              <w:t xml:space="preserve">- </w:t>
            </w:r>
            <w:r w:rsidRPr="00EA4CAB">
              <w:rPr>
                <w:rFonts w:ascii="Calibri" w:hAnsi="Calibri"/>
                <w:sz w:val="20"/>
                <w:szCs w:val="20"/>
                <w:lang w:val="en-GB"/>
              </w:rPr>
              <w:t xml:space="preserve">1 </w:t>
            </w:r>
            <w:r w:rsidR="00E17E67">
              <w:rPr>
                <w:rFonts w:ascii="Calibri" w:hAnsi="Calibri"/>
                <w:sz w:val="20"/>
                <w:szCs w:val="20"/>
                <w:lang w:val="en-GB"/>
              </w:rPr>
              <w:t>P</w:t>
            </w:r>
            <w:r w:rsidR="00A35D4D">
              <w:rPr>
                <w:rFonts w:ascii="Calibri" w:hAnsi="Calibri"/>
                <w:sz w:val="20"/>
                <w:szCs w:val="20"/>
                <w:lang w:val="en-GB"/>
              </w:rPr>
              <w:t>lot</w:t>
            </w:r>
            <w:r w:rsidRPr="00EA4CAB">
              <w:rPr>
                <w:rFonts w:ascii="Calibri" w:hAnsi="Calibri"/>
                <w:sz w:val="20"/>
                <w:szCs w:val="20"/>
                <w:lang w:val="en-GB"/>
              </w:rPr>
              <w:t xml:space="preserve"> of land in Deurne</w:t>
            </w:r>
          </w:p>
          <w:p w:rsidR="00C73140" w:rsidRPr="00EC574F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</w:tr>
      <w:tr w:rsidR="00C73140" w:rsidRPr="00286D39" w:rsidTr="00805F3F">
        <w:tc>
          <w:tcPr>
            <w:tcW w:w="489" w:type="pct"/>
            <w:tcBorders>
              <w:left w:val="double" w:sz="4" w:space="0" w:color="auto"/>
            </w:tcBorders>
          </w:tcPr>
          <w:p w:rsidR="00C73140" w:rsidRPr="00286D39" w:rsidRDefault="00696E4D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</w:t>
            </w:r>
          </w:p>
        </w:tc>
        <w:tc>
          <w:tcPr>
            <w:tcW w:w="835" w:type="pct"/>
          </w:tcPr>
          <w:p w:rsidR="00C73140" w:rsidRPr="002C6D78" w:rsidRDefault="00C73140" w:rsidP="005635C6">
            <w:pPr>
              <w:outlineLvl w:val="0"/>
              <w:rPr>
                <w:rFonts w:ascii="Calibri" w:hAnsi="Calibri"/>
                <w:color w:val="0070C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Kruiningen, Adria</w:t>
            </w:r>
            <w:r w:rsidRPr="00286D39">
              <w:rPr>
                <w:rFonts w:ascii="Calibri" w:hAnsi="Calibri"/>
                <w:sz w:val="20"/>
                <w:szCs w:val="20"/>
              </w:rPr>
              <w:t>n van</w:t>
            </w:r>
          </w:p>
        </w:tc>
        <w:tc>
          <w:tcPr>
            <w:tcW w:w="656" w:type="pct"/>
          </w:tcPr>
          <w:p w:rsidR="00EA4CAB" w:rsidRPr="00EA4CAB" w:rsidRDefault="00EA4CAB" w:rsidP="00EA4CAB">
            <w:pPr>
              <w:outlineLvl w:val="0"/>
              <w:rPr>
                <w:rFonts w:ascii="Calibri" w:hAnsi="Calibri"/>
                <w:color w:val="0070C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5 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muddeken</w:t>
            </w:r>
            <w:r w:rsidR="00C60AB6">
              <w:rPr>
                <w:rFonts w:ascii="Calibri" w:hAnsi="Calibri"/>
                <w:sz w:val="20"/>
                <w:szCs w:val="20"/>
              </w:rPr>
              <w:t>s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rye</w:t>
            </w:r>
            <w:proofErr w:type="spellEnd"/>
          </w:p>
        </w:tc>
        <w:tc>
          <w:tcPr>
            <w:tcW w:w="592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296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30/07/1491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C73140" w:rsidRPr="00EC574F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  <w:lang w:val="nl-BE"/>
              </w:rPr>
            </w:pPr>
            <w:r w:rsidRPr="00EC574F">
              <w:rPr>
                <w:rFonts w:ascii="Calibri" w:hAnsi="Calibri"/>
                <w:sz w:val="20"/>
                <w:szCs w:val="20"/>
                <w:lang w:val="nl-BE"/>
              </w:rPr>
              <w:t xml:space="preserve">- 1 </w:t>
            </w:r>
            <w:r w:rsidR="00E32DDE">
              <w:rPr>
                <w:rFonts w:ascii="Calibri" w:hAnsi="Calibri"/>
                <w:sz w:val="20"/>
                <w:szCs w:val="20"/>
                <w:lang w:val="nl-BE"/>
              </w:rPr>
              <w:t>P</w:t>
            </w:r>
            <w:r w:rsidR="00A35D4D">
              <w:rPr>
                <w:rFonts w:ascii="Calibri" w:hAnsi="Calibri"/>
                <w:sz w:val="20"/>
                <w:szCs w:val="20"/>
                <w:lang w:val="nl-BE"/>
              </w:rPr>
              <w:t>lot</w:t>
            </w:r>
            <w:r w:rsidRPr="00EC574F">
              <w:rPr>
                <w:rFonts w:ascii="Calibri" w:hAnsi="Calibri"/>
                <w:sz w:val="20"/>
                <w:szCs w:val="20"/>
                <w:lang w:val="nl-BE"/>
              </w:rPr>
              <w:t xml:space="preserve"> of land in Deurne</w:t>
            </w:r>
          </w:p>
          <w:p w:rsidR="00C73140" w:rsidRPr="00EC574F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  <w:lang w:val="nl-BE"/>
              </w:rPr>
            </w:pPr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</w:tr>
      <w:tr w:rsidR="00C73140" w:rsidRPr="00286D39" w:rsidTr="00805F3F">
        <w:tc>
          <w:tcPr>
            <w:tcW w:w="489" w:type="pct"/>
            <w:tcBorders>
              <w:left w:val="double" w:sz="4" w:space="0" w:color="auto"/>
            </w:tcBorders>
          </w:tcPr>
          <w:p w:rsidR="00C73140" w:rsidRPr="00286D39" w:rsidRDefault="00696E4D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</w:t>
            </w:r>
          </w:p>
        </w:tc>
        <w:tc>
          <w:tcPr>
            <w:tcW w:w="835" w:type="pct"/>
          </w:tcPr>
          <w:p w:rsidR="00C73140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Kruiningen, </w:t>
            </w:r>
            <w:r>
              <w:rPr>
                <w:rFonts w:ascii="Calibri" w:hAnsi="Calibri"/>
                <w:sz w:val="20"/>
                <w:szCs w:val="20"/>
              </w:rPr>
              <w:t>John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van</w:t>
            </w:r>
          </w:p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6" w:type="pct"/>
          </w:tcPr>
          <w:p w:rsidR="00EA4CAB" w:rsidRPr="00EA4CAB" w:rsidRDefault="00EA4CAB" w:rsidP="005635C6">
            <w:pPr>
              <w:outlineLvl w:val="0"/>
              <w:rPr>
                <w:rFonts w:ascii="Calibri" w:hAnsi="Calibri"/>
                <w:color w:val="0070C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286D39">
              <w:rPr>
                <w:rFonts w:ascii="Calibri" w:hAnsi="Calibri"/>
                <w:sz w:val="20"/>
                <w:szCs w:val="20"/>
              </w:rPr>
              <w:t>700 gr. Br.</w:t>
            </w:r>
          </w:p>
        </w:tc>
        <w:tc>
          <w:tcPr>
            <w:tcW w:w="592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296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12/10/1490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</w:tr>
      <w:tr w:rsidR="00C73140" w:rsidRPr="00286D39" w:rsidTr="00805F3F">
        <w:tc>
          <w:tcPr>
            <w:tcW w:w="489" w:type="pct"/>
            <w:tcBorders>
              <w:left w:val="double" w:sz="4" w:space="0" w:color="auto"/>
            </w:tcBorders>
          </w:tcPr>
          <w:p w:rsidR="00C73140" w:rsidRPr="00286D39" w:rsidRDefault="00696E4D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</w:t>
            </w:r>
          </w:p>
        </w:tc>
        <w:tc>
          <w:tcPr>
            <w:tcW w:w="835" w:type="pct"/>
          </w:tcPr>
          <w:p w:rsidR="00C73140" w:rsidRPr="002C6D78" w:rsidRDefault="00C73140" w:rsidP="002C6D78">
            <w:pPr>
              <w:outlineLvl w:val="0"/>
              <w:rPr>
                <w:rFonts w:ascii="Calibri" w:hAnsi="Calibri"/>
                <w:color w:val="0070C0"/>
                <w:sz w:val="20"/>
                <w:szCs w:val="20"/>
              </w:rPr>
            </w:pP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Immerseel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John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van</w:t>
            </w:r>
          </w:p>
        </w:tc>
        <w:tc>
          <w:tcPr>
            <w:tcW w:w="656" w:type="pct"/>
          </w:tcPr>
          <w:p w:rsidR="00EA4CAB" w:rsidRPr="00EA4CAB" w:rsidRDefault="00EA4CAB" w:rsidP="005635C6">
            <w:pPr>
              <w:outlineLvl w:val="0"/>
              <w:rPr>
                <w:rFonts w:ascii="Calibri" w:hAnsi="Calibri"/>
                <w:color w:val="0070C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</w:t>
            </w:r>
            <w:r w:rsidRPr="00286D39">
              <w:rPr>
                <w:rFonts w:ascii="Calibri" w:hAnsi="Calibri"/>
                <w:sz w:val="20"/>
                <w:szCs w:val="20"/>
              </w:rPr>
              <w:t>250 gr. Br.</w:t>
            </w:r>
          </w:p>
        </w:tc>
        <w:tc>
          <w:tcPr>
            <w:tcW w:w="592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296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20/06/1492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C73140" w:rsidRPr="00286D39" w:rsidRDefault="00C73140" w:rsidP="0053352A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1 </w:t>
            </w:r>
            <w:r>
              <w:rPr>
                <w:rFonts w:ascii="Calibri" w:hAnsi="Calibri"/>
                <w:sz w:val="20"/>
                <w:szCs w:val="20"/>
              </w:rPr>
              <w:t>House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in Lange </w:t>
            </w:r>
            <w:r w:rsidRPr="00286D39">
              <w:rPr>
                <w:rFonts w:ascii="Calibri" w:hAnsi="Calibri"/>
                <w:sz w:val="20"/>
                <w:szCs w:val="20"/>
              </w:rPr>
              <w:lastRenderedPageBreak/>
              <w:t xml:space="preserve">Nieuwstraat </w:t>
            </w:r>
            <w:r>
              <w:rPr>
                <w:rFonts w:ascii="Calibri" w:hAnsi="Calibri"/>
                <w:sz w:val="20"/>
                <w:szCs w:val="20"/>
              </w:rPr>
              <w:t>in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A</w:t>
            </w:r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lastRenderedPageBreak/>
              <w:t>?</w:t>
            </w:r>
          </w:p>
        </w:tc>
      </w:tr>
      <w:tr w:rsidR="00C73140" w:rsidRPr="00805F3F" w:rsidTr="00805F3F">
        <w:tc>
          <w:tcPr>
            <w:tcW w:w="489" w:type="pct"/>
            <w:tcBorders>
              <w:left w:val="double" w:sz="4" w:space="0" w:color="auto"/>
            </w:tcBorders>
          </w:tcPr>
          <w:p w:rsidR="00C73140" w:rsidRPr="00286D39" w:rsidRDefault="00696E4D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</w:t>
            </w:r>
          </w:p>
        </w:tc>
        <w:tc>
          <w:tcPr>
            <w:tcW w:w="835" w:type="pct"/>
          </w:tcPr>
          <w:p w:rsidR="00C73140" w:rsidRPr="002C6D78" w:rsidRDefault="00C73140" w:rsidP="002C6D78">
            <w:pPr>
              <w:outlineLvl w:val="0"/>
              <w:rPr>
                <w:rFonts w:ascii="Calibri" w:hAnsi="Calibri"/>
                <w:color w:val="0070C0"/>
                <w:sz w:val="20"/>
                <w:szCs w:val="20"/>
              </w:rPr>
            </w:pP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Immerseel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John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van</w:t>
            </w:r>
          </w:p>
        </w:tc>
        <w:tc>
          <w:tcPr>
            <w:tcW w:w="656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92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296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444" w:type="pct"/>
          </w:tcPr>
          <w:p w:rsidR="00C73140" w:rsidRPr="00286D39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09/03/1493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C73140" w:rsidRPr="00286D39" w:rsidRDefault="00C73140" w:rsidP="0053352A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-1 </w:t>
            </w:r>
            <w:r w:rsidR="00464EA8">
              <w:rPr>
                <w:rFonts w:ascii="Calibri" w:hAnsi="Calibri"/>
                <w:sz w:val="20"/>
                <w:szCs w:val="20"/>
              </w:rPr>
              <w:t>P</w:t>
            </w:r>
            <w:r w:rsidR="00A35D4D">
              <w:rPr>
                <w:rFonts w:ascii="Calibri" w:hAnsi="Calibri"/>
                <w:sz w:val="20"/>
                <w:szCs w:val="20"/>
              </w:rPr>
              <w:t>lot</w:t>
            </w:r>
            <w:r>
              <w:rPr>
                <w:rFonts w:ascii="Calibri" w:hAnsi="Calibri"/>
                <w:sz w:val="20"/>
                <w:szCs w:val="20"/>
              </w:rPr>
              <w:t xml:space="preserve"> of land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“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Wellenberch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>” in Nieuwland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Steenbergen: 140 gemeten</w:t>
            </w:r>
          </w:p>
          <w:p w:rsidR="00C73140" w:rsidRPr="00286D39" w:rsidRDefault="00C73140" w:rsidP="0053352A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-1 </w:t>
            </w:r>
            <w:r w:rsidR="00464EA8">
              <w:rPr>
                <w:rFonts w:ascii="Calibri" w:hAnsi="Calibri"/>
                <w:sz w:val="20"/>
                <w:szCs w:val="20"/>
              </w:rPr>
              <w:t>P</w:t>
            </w:r>
            <w:r w:rsidR="00A35D4D">
              <w:rPr>
                <w:rFonts w:ascii="Calibri" w:hAnsi="Calibri"/>
                <w:sz w:val="20"/>
                <w:szCs w:val="20"/>
              </w:rPr>
              <w:t>lot</w:t>
            </w:r>
            <w:r>
              <w:rPr>
                <w:rFonts w:ascii="Calibri" w:hAnsi="Calibri"/>
                <w:sz w:val="20"/>
                <w:szCs w:val="20"/>
              </w:rPr>
              <w:t xml:space="preserve"> of land </w:t>
            </w:r>
            <w:r w:rsidR="00AC2FB8">
              <w:rPr>
                <w:rFonts w:ascii="Calibri" w:hAnsi="Calibri"/>
                <w:sz w:val="20"/>
                <w:szCs w:val="20"/>
              </w:rPr>
              <w:t>at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“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Woudschen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 Dijk” </w:t>
            </w:r>
            <w:r>
              <w:rPr>
                <w:rFonts w:ascii="Calibri" w:hAnsi="Calibri"/>
                <w:sz w:val="20"/>
                <w:szCs w:val="20"/>
              </w:rPr>
              <w:t>in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Steenbergen</w:t>
            </w:r>
          </w:p>
          <w:p w:rsidR="00C73140" w:rsidRPr="00286D39" w:rsidRDefault="00C73140" w:rsidP="00AC2FB8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-1 </w:t>
            </w:r>
            <w:r>
              <w:rPr>
                <w:rFonts w:ascii="Calibri" w:hAnsi="Calibri"/>
                <w:sz w:val="20"/>
                <w:szCs w:val="20"/>
              </w:rPr>
              <w:t>Farm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C2FB8">
              <w:rPr>
                <w:rFonts w:ascii="Calibri" w:hAnsi="Calibri"/>
                <w:sz w:val="20"/>
                <w:szCs w:val="20"/>
              </w:rPr>
              <w:t>at</w:t>
            </w:r>
            <w:r w:rsidR="00EA4CAB" w:rsidRPr="00286D39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86D39">
              <w:rPr>
                <w:rFonts w:ascii="Calibri" w:hAnsi="Calibri"/>
                <w:sz w:val="20"/>
                <w:szCs w:val="20"/>
              </w:rPr>
              <w:t>“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Woudschen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 Dijk” </w:t>
            </w:r>
            <w:r>
              <w:rPr>
                <w:rFonts w:ascii="Calibri" w:hAnsi="Calibri"/>
                <w:sz w:val="20"/>
                <w:szCs w:val="20"/>
              </w:rPr>
              <w:t>in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Steenbergen: 160 gemeten</w:t>
            </w:r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C73140" w:rsidRPr="0005627B" w:rsidRDefault="00C73140" w:rsidP="0005627B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05627B">
              <w:rPr>
                <w:rFonts w:ascii="Calibri" w:hAnsi="Calibri"/>
                <w:sz w:val="20"/>
                <w:szCs w:val="20"/>
                <w:lang w:val="en-GB"/>
              </w:rPr>
              <w:t xml:space="preserve">25,200 gr. Br. </w:t>
            </w:r>
            <w:r w:rsidR="00BF642F"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 w:rsidR="00EA4CAB">
              <w:rPr>
                <w:rFonts w:ascii="Calibri" w:hAnsi="Calibri"/>
                <w:sz w:val="20"/>
                <w:szCs w:val="20"/>
                <w:lang w:val="en-GB"/>
              </w:rPr>
              <w:t>n life annuities</w:t>
            </w:r>
          </w:p>
          <w:p w:rsidR="00C73140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35D4D" w:rsidRDefault="00A35D4D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35D4D" w:rsidRDefault="00A35D4D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C73140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?</w:t>
            </w:r>
          </w:p>
          <w:p w:rsidR="00C73140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C73140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C73140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C73140" w:rsidRPr="0005627B" w:rsidRDefault="00C73140" w:rsidP="0005627B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05627B">
              <w:rPr>
                <w:rFonts w:ascii="Calibri" w:hAnsi="Calibri"/>
                <w:sz w:val="20"/>
                <w:szCs w:val="20"/>
                <w:lang w:val="en-GB"/>
              </w:rPr>
              <w:t xml:space="preserve">5,040 gr. Br. </w:t>
            </w:r>
            <w:r w:rsidR="00BF642F"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n </w:t>
            </w:r>
            <w:r w:rsidR="00A35D4D">
              <w:rPr>
                <w:rFonts w:ascii="Calibri" w:hAnsi="Calibri"/>
                <w:sz w:val="20"/>
                <w:szCs w:val="20"/>
                <w:lang w:val="en-GB"/>
              </w:rPr>
              <w:t>perpetual</w:t>
            </w:r>
            <w:r w:rsidR="00EA4CAB">
              <w:rPr>
                <w:rFonts w:ascii="Calibri" w:hAnsi="Calibri"/>
                <w:sz w:val="20"/>
                <w:szCs w:val="20"/>
                <w:lang w:val="en-GB"/>
              </w:rPr>
              <w:t xml:space="preserve"> annuities</w:t>
            </w:r>
          </w:p>
          <w:p w:rsidR="00C73140" w:rsidRPr="0005627B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C73140" w:rsidRPr="00BF642F" w:rsidTr="00805F3F">
        <w:tc>
          <w:tcPr>
            <w:tcW w:w="489" w:type="pct"/>
            <w:tcBorders>
              <w:left w:val="double" w:sz="4" w:space="0" w:color="auto"/>
            </w:tcBorders>
          </w:tcPr>
          <w:p w:rsidR="00C73140" w:rsidRPr="00BF642F" w:rsidRDefault="00696E4D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PA</w:t>
            </w:r>
          </w:p>
        </w:tc>
        <w:tc>
          <w:tcPr>
            <w:tcW w:w="835" w:type="pct"/>
          </w:tcPr>
          <w:p w:rsidR="00C73140" w:rsidRPr="00BF642F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Poitiers, Philip de</w:t>
            </w:r>
          </w:p>
        </w:tc>
        <w:tc>
          <w:tcPr>
            <w:tcW w:w="656" w:type="pct"/>
          </w:tcPr>
          <w:p w:rsidR="00C73140" w:rsidRPr="00BF642F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360 gr. Br.</w:t>
            </w:r>
          </w:p>
        </w:tc>
        <w:tc>
          <w:tcPr>
            <w:tcW w:w="592" w:type="pct"/>
          </w:tcPr>
          <w:p w:rsidR="00EA4CAB" w:rsidRPr="00BF642F" w:rsidRDefault="00EA4CAB" w:rsidP="005635C6">
            <w:pPr>
              <w:outlineLvl w:val="0"/>
              <w:rPr>
                <w:rFonts w:ascii="Calibri" w:hAnsi="Calibri"/>
                <w:color w:val="0070C0"/>
                <w:sz w:val="20"/>
                <w:szCs w:val="20"/>
                <w:lang w:val="en-GB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5,760 gr. Br.</w:t>
            </w:r>
          </w:p>
        </w:tc>
        <w:tc>
          <w:tcPr>
            <w:tcW w:w="296" w:type="pct"/>
          </w:tcPr>
          <w:p w:rsidR="00C73140" w:rsidRPr="00BF642F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444" w:type="pct"/>
          </w:tcPr>
          <w:p w:rsidR="00C73140" w:rsidRPr="00BF642F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13/05/1491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C73140" w:rsidRPr="0053352A" w:rsidRDefault="00C73140" w:rsidP="00EA4CAB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53352A">
              <w:rPr>
                <w:rFonts w:ascii="Calibri" w:hAnsi="Calibri"/>
                <w:sz w:val="20"/>
                <w:szCs w:val="20"/>
                <w:lang w:val="en-GB"/>
              </w:rPr>
              <w:t>- 1 House “</w:t>
            </w:r>
            <w:proofErr w:type="spellStart"/>
            <w:r w:rsidRPr="0053352A">
              <w:rPr>
                <w:rFonts w:ascii="Calibri" w:hAnsi="Calibri"/>
                <w:sz w:val="20"/>
                <w:szCs w:val="20"/>
                <w:lang w:val="en-GB"/>
              </w:rPr>
              <w:t>Gans</w:t>
            </w:r>
            <w:proofErr w:type="spellEnd"/>
            <w:r w:rsidRPr="0053352A">
              <w:rPr>
                <w:rFonts w:ascii="Calibri" w:hAnsi="Calibri"/>
                <w:sz w:val="20"/>
                <w:szCs w:val="20"/>
                <w:lang w:val="en-GB"/>
              </w:rPr>
              <w:t xml:space="preserve">” in </w:t>
            </w:r>
            <w:r w:rsidR="00EA4CAB">
              <w:rPr>
                <w:rFonts w:ascii="Calibri" w:hAnsi="Calibri"/>
                <w:sz w:val="20"/>
                <w:szCs w:val="20"/>
                <w:lang w:val="en-GB"/>
              </w:rPr>
              <w:t>the c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astle</w:t>
            </w:r>
            <w:r w:rsidRPr="0053352A">
              <w:rPr>
                <w:rFonts w:ascii="Calibri" w:hAnsi="Calibri"/>
                <w:sz w:val="20"/>
                <w:szCs w:val="20"/>
                <w:lang w:val="en-GB"/>
              </w:rPr>
              <w:t xml:space="preserve"> in A</w:t>
            </w:r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C73140" w:rsidRPr="0005627B" w:rsidRDefault="00C73140" w:rsidP="00CA03B1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05627B">
              <w:rPr>
                <w:rFonts w:ascii="Calibri" w:hAnsi="Calibri"/>
                <w:sz w:val="20"/>
                <w:szCs w:val="20"/>
                <w:lang w:val="en-GB"/>
              </w:rPr>
              <w:t xml:space="preserve">7,832 gr. Br. </w:t>
            </w:r>
            <w:r w:rsidR="00BF642F"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n </w:t>
            </w:r>
            <w:r w:rsidR="00CA03B1">
              <w:rPr>
                <w:rFonts w:ascii="Calibri" w:hAnsi="Calibri"/>
                <w:sz w:val="20"/>
                <w:szCs w:val="20"/>
                <w:lang w:val="en-GB"/>
              </w:rPr>
              <w:t>perpetual</w:t>
            </w:r>
            <w:r w:rsidR="00EA4CAB">
              <w:rPr>
                <w:rFonts w:ascii="Calibri" w:hAnsi="Calibri"/>
                <w:sz w:val="20"/>
                <w:szCs w:val="20"/>
                <w:lang w:val="en-GB"/>
              </w:rPr>
              <w:t xml:space="preserve"> annuities</w:t>
            </w:r>
            <w:r w:rsidR="00EA4CAB" w:rsidRPr="0005627B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Pr="0005627B">
              <w:rPr>
                <w:rFonts w:ascii="Calibri" w:hAnsi="Calibri"/>
                <w:sz w:val="20"/>
                <w:szCs w:val="20"/>
                <w:lang w:val="en-GB"/>
              </w:rPr>
              <w:t xml:space="preserve">and 1,200 gr. Br. </w:t>
            </w:r>
            <w:r w:rsidR="00BF642F"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n</w:t>
            </w:r>
            <w:r w:rsidRPr="0005627B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EA4CAB">
              <w:rPr>
                <w:rFonts w:ascii="Calibri" w:hAnsi="Calibri"/>
                <w:sz w:val="20"/>
                <w:szCs w:val="20"/>
                <w:lang w:val="en-GB"/>
              </w:rPr>
              <w:t>life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annuities</w:t>
            </w:r>
          </w:p>
        </w:tc>
      </w:tr>
      <w:tr w:rsidR="00C73140" w:rsidRPr="00BF642F" w:rsidTr="00805F3F">
        <w:tc>
          <w:tcPr>
            <w:tcW w:w="489" w:type="pct"/>
            <w:tcBorders>
              <w:left w:val="double" w:sz="4" w:space="0" w:color="auto"/>
            </w:tcBorders>
          </w:tcPr>
          <w:p w:rsidR="00C73140" w:rsidRPr="00BF642F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L</w:t>
            </w:r>
            <w:r w:rsidR="009E5657">
              <w:rPr>
                <w:rFonts w:ascii="Calibri" w:hAnsi="Calibri"/>
                <w:sz w:val="20"/>
                <w:szCs w:val="20"/>
                <w:lang w:val="en-GB"/>
              </w:rPr>
              <w:t>A</w:t>
            </w:r>
          </w:p>
        </w:tc>
        <w:tc>
          <w:tcPr>
            <w:tcW w:w="835" w:type="pct"/>
          </w:tcPr>
          <w:p w:rsidR="00C73140" w:rsidRPr="00BF642F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Poitiers, Philip de</w:t>
            </w:r>
          </w:p>
        </w:tc>
        <w:tc>
          <w:tcPr>
            <w:tcW w:w="656" w:type="pct"/>
          </w:tcPr>
          <w:p w:rsidR="00C73140" w:rsidRPr="00BF642F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240 gr. Br.</w:t>
            </w:r>
          </w:p>
        </w:tc>
        <w:tc>
          <w:tcPr>
            <w:tcW w:w="592" w:type="pct"/>
          </w:tcPr>
          <w:p w:rsidR="00C73140" w:rsidRPr="00BF642F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96" w:type="pct"/>
          </w:tcPr>
          <w:p w:rsidR="00C73140" w:rsidRPr="00BF642F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444" w:type="pct"/>
          </w:tcPr>
          <w:p w:rsidR="00C73140" w:rsidRPr="00BF642F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13/05/1491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C73140" w:rsidRPr="0053352A" w:rsidRDefault="00EA4CAB" w:rsidP="00D474D2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- 1 House “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GB"/>
              </w:rPr>
              <w:t>Gans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” in </w:t>
            </w:r>
            <w:r w:rsidR="00D474D2">
              <w:rPr>
                <w:rFonts w:ascii="Calibri" w:hAnsi="Calibri"/>
                <w:sz w:val="20"/>
                <w:szCs w:val="20"/>
                <w:lang w:val="en-GB"/>
              </w:rPr>
              <w:t>the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c</w:t>
            </w:r>
            <w:r w:rsidR="00C73140">
              <w:rPr>
                <w:rFonts w:ascii="Calibri" w:hAnsi="Calibri"/>
                <w:sz w:val="20"/>
                <w:szCs w:val="20"/>
                <w:lang w:val="en-GB"/>
              </w:rPr>
              <w:t>astle</w:t>
            </w:r>
            <w:r w:rsidR="00C73140" w:rsidRPr="0053352A">
              <w:rPr>
                <w:rFonts w:ascii="Calibri" w:hAnsi="Calibri"/>
                <w:sz w:val="20"/>
                <w:szCs w:val="20"/>
                <w:lang w:val="en-GB"/>
              </w:rPr>
              <w:t xml:space="preserve"> in A</w:t>
            </w:r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C73140" w:rsidRPr="00962F00" w:rsidRDefault="00C73140" w:rsidP="00962F00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962F00">
              <w:rPr>
                <w:rFonts w:ascii="Calibri" w:hAnsi="Calibri"/>
                <w:sz w:val="20"/>
                <w:szCs w:val="20"/>
                <w:lang w:val="en-GB"/>
              </w:rPr>
              <w:t xml:space="preserve">7,832 gr. Br. </w:t>
            </w:r>
            <w:r w:rsidR="00BF642F"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n </w:t>
            </w:r>
            <w:r w:rsidR="00D474D2">
              <w:rPr>
                <w:rFonts w:ascii="Calibri" w:hAnsi="Calibri"/>
                <w:sz w:val="20"/>
                <w:szCs w:val="20"/>
                <w:lang w:val="en-GB"/>
              </w:rPr>
              <w:t xml:space="preserve">perpetual </w:t>
            </w:r>
            <w:r w:rsidR="00EA4CAB">
              <w:rPr>
                <w:rFonts w:ascii="Calibri" w:hAnsi="Calibri"/>
                <w:sz w:val="20"/>
                <w:szCs w:val="20"/>
                <w:lang w:val="en-GB"/>
              </w:rPr>
              <w:t>annuities</w:t>
            </w:r>
            <w:r w:rsidR="00EA4CAB" w:rsidRPr="0005627B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and </w:t>
            </w:r>
            <w:r w:rsidRPr="00962F00">
              <w:rPr>
                <w:rFonts w:ascii="Calibri" w:hAnsi="Calibri"/>
                <w:sz w:val="20"/>
                <w:szCs w:val="20"/>
                <w:lang w:val="en-GB"/>
              </w:rPr>
              <w:t xml:space="preserve">1,200 gr. Br. </w:t>
            </w:r>
            <w:r w:rsidR="00BF642F"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n</w:t>
            </w:r>
            <w:r w:rsidRPr="0005627B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EA4CAB">
              <w:rPr>
                <w:rFonts w:ascii="Calibri" w:hAnsi="Calibri"/>
                <w:sz w:val="20"/>
                <w:szCs w:val="20"/>
                <w:lang w:val="en-GB"/>
              </w:rPr>
              <w:t>life annuities</w:t>
            </w:r>
          </w:p>
        </w:tc>
      </w:tr>
      <w:tr w:rsidR="00C73140" w:rsidRPr="00BF642F" w:rsidTr="00805F3F">
        <w:tc>
          <w:tcPr>
            <w:tcW w:w="489" w:type="pct"/>
            <w:tcBorders>
              <w:left w:val="double" w:sz="4" w:space="0" w:color="auto"/>
            </w:tcBorders>
          </w:tcPr>
          <w:p w:rsidR="00C73140" w:rsidRPr="00BF642F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L</w:t>
            </w:r>
            <w:r w:rsidR="009E5657">
              <w:rPr>
                <w:rFonts w:ascii="Calibri" w:hAnsi="Calibri"/>
                <w:sz w:val="20"/>
                <w:szCs w:val="20"/>
                <w:lang w:val="en-GB"/>
              </w:rPr>
              <w:t>A</w:t>
            </w:r>
          </w:p>
        </w:tc>
        <w:tc>
          <w:tcPr>
            <w:tcW w:w="835" w:type="pct"/>
          </w:tcPr>
          <w:p w:rsidR="00C73140" w:rsidRPr="00BF642F" w:rsidRDefault="00D474D2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Poitiers, Philip</w:t>
            </w:r>
            <w:r w:rsidR="00C73140" w:rsidRPr="00BF642F">
              <w:rPr>
                <w:rFonts w:ascii="Calibri" w:hAnsi="Calibri"/>
                <w:sz w:val="20"/>
                <w:szCs w:val="20"/>
                <w:lang w:val="en-GB"/>
              </w:rPr>
              <w:t xml:space="preserve"> de</w:t>
            </w:r>
          </w:p>
        </w:tc>
        <w:tc>
          <w:tcPr>
            <w:tcW w:w="656" w:type="pct"/>
          </w:tcPr>
          <w:p w:rsidR="00C73140" w:rsidRPr="00BF642F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480 gr. Br.</w:t>
            </w:r>
          </w:p>
        </w:tc>
        <w:tc>
          <w:tcPr>
            <w:tcW w:w="592" w:type="pct"/>
          </w:tcPr>
          <w:p w:rsidR="00D47B6F" w:rsidRPr="00BF642F" w:rsidRDefault="00D47B6F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4,320 gr. Br.</w:t>
            </w:r>
          </w:p>
        </w:tc>
        <w:tc>
          <w:tcPr>
            <w:tcW w:w="296" w:type="pct"/>
          </w:tcPr>
          <w:p w:rsidR="00C73140" w:rsidRPr="00BF642F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9</w:t>
            </w:r>
          </w:p>
        </w:tc>
        <w:tc>
          <w:tcPr>
            <w:tcW w:w="444" w:type="pct"/>
          </w:tcPr>
          <w:p w:rsidR="00C73140" w:rsidRPr="00BF642F" w:rsidRDefault="00C73140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03/06/1491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C73140" w:rsidRPr="0053352A" w:rsidRDefault="00C73140" w:rsidP="00D47B6F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53352A">
              <w:rPr>
                <w:rFonts w:ascii="Calibri" w:hAnsi="Calibri"/>
                <w:sz w:val="20"/>
                <w:szCs w:val="20"/>
                <w:lang w:val="en-GB"/>
              </w:rPr>
              <w:t>- 1 House “</w:t>
            </w:r>
            <w:proofErr w:type="spellStart"/>
            <w:r w:rsidRPr="0053352A">
              <w:rPr>
                <w:rFonts w:ascii="Calibri" w:hAnsi="Calibri"/>
                <w:sz w:val="20"/>
                <w:szCs w:val="20"/>
                <w:lang w:val="en-GB"/>
              </w:rPr>
              <w:t>Gans</w:t>
            </w:r>
            <w:proofErr w:type="spellEnd"/>
            <w:r w:rsidRPr="0053352A">
              <w:rPr>
                <w:rFonts w:ascii="Calibri" w:hAnsi="Calibri"/>
                <w:sz w:val="20"/>
                <w:szCs w:val="20"/>
                <w:lang w:val="en-GB"/>
              </w:rPr>
              <w:t xml:space="preserve">” in </w:t>
            </w:r>
            <w:r w:rsidR="00D474D2">
              <w:rPr>
                <w:rFonts w:ascii="Calibri" w:hAnsi="Calibri"/>
                <w:sz w:val="20"/>
                <w:szCs w:val="20"/>
                <w:lang w:val="en-GB"/>
              </w:rPr>
              <w:t xml:space="preserve">the </w:t>
            </w:r>
            <w:r w:rsidR="00D47B6F">
              <w:rPr>
                <w:rFonts w:ascii="Calibri" w:hAnsi="Calibri"/>
                <w:sz w:val="20"/>
                <w:szCs w:val="20"/>
                <w:lang w:val="en-GB"/>
              </w:rPr>
              <w:t>c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astle</w:t>
            </w:r>
            <w:r w:rsidRPr="0053352A">
              <w:rPr>
                <w:rFonts w:ascii="Calibri" w:hAnsi="Calibri"/>
                <w:sz w:val="20"/>
                <w:szCs w:val="20"/>
                <w:lang w:val="en-GB"/>
              </w:rPr>
              <w:t xml:space="preserve"> in A</w:t>
            </w:r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C73140" w:rsidRPr="00CA7BC7" w:rsidRDefault="00C73140" w:rsidP="00D47B6F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EC574F">
              <w:rPr>
                <w:rFonts w:ascii="Calibri" w:hAnsi="Calibri"/>
                <w:sz w:val="20"/>
                <w:szCs w:val="20"/>
                <w:lang w:val="en-GB"/>
              </w:rPr>
              <w:t xml:space="preserve">794 gr. </w:t>
            </w:r>
            <w:r w:rsidRPr="00962F00">
              <w:rPr>
                <w:rFonts w:ascii="Calibri" w:hAnsi="Calibri"/>
                <w:sz w:val="20"/>
                <w:szCs w:val="20"/>
                <w:lang w:val="en-GB"/>
              </w:rPr>
              <w:t xml:space="preserve">Br. </w:t>
            </w:r>
            <w:r w:rsidR="00BF642F"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n </w:t>
            </w:r>
            <w:r w:rsidR="00C63649">
              <w:rPr>
                <w:rFonts w:ascii="Calibri" w:hAnsi="Calibri"/>
                <w:sz w:val="20"/>
                <w:szCs w:val="20"/>
                <w:lang w:val="en-GB"/>
              </w:rPr>
              <w:t xml:space="preserve">perpetual </w:t>
            </w:r>
            <w:r w:rsidR="00CA7BC7">
              <w:rPr>
                <w:rFonts w:ascii="Calibri" w:hAnsi="Calibri"/>
                <w:sz w:val="20"/>
                <w:szCs w:val="20"/>
                <w:lang w:val="en-GB"/>
              </w:rPr>
              <w:t>annuities</w:t>
            </w:r>
            <w:r w:rsidR="00CA7BC7" w:rsidRPr="0005627B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and </w:t>
            </w:r>
            <w:r w:rsidRPr="00962F00">
              <w:rPr>
                <w:rFonts w:ascii="Calibri" w:hAnsi="Calibri"/>
                <w:sz w:val="20"/>
                <w:szCs w:val="20"/>
                <w:lang w:val="en-GB"/>
              </w:rPr>
              <w:t xml:space="preserve">1,680 gr. </w:t>
            </w:r>
            <w:r w:rsidRPr="00CA7BC7">
              <w:rPr>
                <w:rFonts w:ascii="Calibri" w:hAnsi="Calibri"/>
                <w:sz w:val="20"/>
                <w:szCs w:val="20"/>
                <w:lang w:val="en-GB"/>
              </w:rPr>
              <w:t xml:space="preserve">Br. </w:t>
            </w:r>
            <w:r w:rsidR="00BF642F"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n</w:t>
            </w:r>
            <w:r w:rsidRPr="0005627B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D47B6F">
              <w:rPr>
                <w:rFonts w:ascii="Calibri" w:hAnsi="Calibri"/>
                <w:sz w:val="20"/>
                <w:szCs w:val="20"/>
                <w:lang w:val="en-GB"/>
              </w:rPr>
              <w:t>life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annuities</w:t>
            </w:r>
          </w:p>
        </w:tc>
      </w:tr>
      <w:tr w:rsidR="00CA7BC7" w:rsidRPr="00BF642F" w:rsidTr="00805F3F">
        <w:tc>
          <w:tcPr>
            <w:tcW w:w="489" w:type="pct"/>
            <w:tcBorders>
              <w:left w:val="double" w:sz="4" w:space="0" w:color="auto"/>
            </w:tcBorders>
          </w:tcPr>
          <w:p w:rsidR="00CA7BC7" w:rsidRPr="00BF642F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L</w:t>
            </w:r>
            <w:r w:rsidR="009E5657">
              <w:rPr>
                <w:rFonts w:ascii="Calibri" w:hAnsi="Calibri"/>
                <w:sz w:val="20"/>
                <w:szCs w:val="20"/>
                <w:lang w:val="en-GB"/>
              </w:rPr>
              <w:t>A</w:t>
            </w:r>
          </w:p>
        </w:tc>
        <w:tc>
          <w:tcPr>
            <w:tcW w:w="835" w:type="pct"/>
          </w:tcPr>
          <w:p w:rsidR="00CA7BC7" w:rsidRPr="00BF642F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Pot, Adrian</w:t>
            </w:r>
          </w:p>
        </w:tc>
        <w:tc>
          <w:tcPr>
            <w:tcW w:w="656" w:type="pct"/>
          </w:tcPr>
          <w:p w:rsidR="00CA7BC7" w:rsidRPr="00BF642F" w:rsidRDefault="00CA7BC7" w:rsidP="002C70AF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2 sisters</w:t>
            </w:r>
          </w:p>
          <w:p w:rsidR="00CA7BC7" w:rsidRPr="00BF642F" w:rsidRDefault="00CA7BC7" w:rsidP="002C70AF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rye</w:t>
            </w:r>
          </w:p>
        </w:tc>
        <w:tc>
          <w:tcPr>
            <w:tcW w:w="592" w:type="pct"/>
          </w:tcPr>
          <w:p w:rsidR="00CA7BC7" w:rsidRPr="00BF642F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?</w:t>
            </w:r>
          </w:p>
        </w:tc>
        <w:tc>
          <w:tcPr>
            <w:tcW w:w="296" w:type="pct"/>
          </w:tcPr>
          <w:p w:rsidR="00CA7BC7" w:rsidRPr="00BF642F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9</w:t>
            </w:r>
          </w:p>
        </w:tc>
        <w:tc>
          <w:tcPr>
            <w:tcW w:w="444" w:type="pct"/>
          </w:tcPr>
          <w:p w:rsidR="00CA7BC7" w:rsidRPr="00BF642F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proofErr w:type="gramStart"/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?/</w:t>
            </w:r>
            <w:proofErr w:type="gramEnd"/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06/1490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CA7BC7" w:rsidRPr="00BF642F" w:rsidRDefault="00CA7BC7" w:rsidP="0053352A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 xml:space="preserve">-1 Farm in </w:t>
            </w:r>
            <w:proofErr w:type="spellStart"/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Wommelgem</w:t>
            </w:r>
            <w:proofErr w:type="spellEnd"/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 xml:space="preserve">: 25 </w:t>
            </w:r>
            <w:proofErr w:type="spellStart"/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bunders</w:t>
            </w:r>
            <w:proofErr w:type="spellEnd"/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CA7BC7" w:rsidRPr="00BF642F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?</w:t>
            </w:r>
          </w:p>
        </w:tc>
      </w:tr>
      <w:tr w:rsidR="00CA7BC7" w:rsidRPr="00BF642F" w:rsidTr="00805F3F">
        <w:tc>
          <w:tcPr>
            <w:tcW w:w="489" w:type="pct"/>
            <w:tcBorders>
              <w:left w:val="double" w:sz="4" w:space="0" w:color="auto"/>
            </w:tcBorders>
          </w:tcPr>
          <w:p w:rsidR="00CA7BC7" w:rsidRPr="00BF642F" w:rsidRDefault="00696E4D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PA</w:t>
            </w:r>
          </w:p>
        </w:tc>
        <w:tc>
          <w:tcPr>
            <w:tcW w:w="835" w:type="pct"/>
          </w:tcPr>
          <w:p w:rsidR="00CA7BC7" w:rsidRPr="00BF642F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 xml:space="preserve">Pot, </w:t>
            </w:r>
            <w:proofErr w:type="spellStart"/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Koenraet</w:t>
            </w:r>
            <w:proofErr w:type="spellEnd"/>
          </w:p>
          <w:p w:rsidR="00CA7BC7" w:rsidRPr="00BF642F" w:rsidRDefault="00CA7BC7" w:rsidP="0067706F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656" w:type="pct"/>
          </w:tcPr>
          <w:p w:rsidR="00CA7BC7" w:rsidRPr="00BF642F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60 gr. Br.</w:t>
            </w:r>
          </w:p>
        </w:tc>
        <w:tc>
          <w:tcPr>
            <w:tcW w:w="592" w:type="pct"/>
          </w:tcPr>
          <w:p w:rsidR="00CA7BC7" w:rsidRPr="00BF642F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960 gr. Br.</w:t>
            </w:r>
          </w:p>
        </w:tc>
        <w:tc>
          <w:tcPr>
            <w:tcW w:w="296" w:type="pct"/>
          </w:tcPr>
          <w:p w:rsidR="00CA7BC7" w:rsidRPr="00BF642F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16</w:t>
            </w:r>
          </w:p>
        </w:tc>
        <w:tc>
          <w:tcPr>
            <w:tcW w:w="444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21</w:t>
            </w:r>
            <w:r w:rsidRPr="00286D39">
              <w:rPr>
                <w:rFonts w:ascii="Calibri" w:hAnsi="Calibri"/>
                <w:sz w:val="20"/>
                <w:szCs w:val="20"/>
              </w:rPr>
              <w:t>/05/1490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CA7BC7" w:rsidRPr="00286D39" w:rsidRDefault="00CA7BC7" w:rsidP="0053352A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-1 </w:t>
            </w:r>
            <w:r>
              <w:rPr>
                <w:rFonts w:ascii="Calibri" w:hAnsi="Calibri"/>
                <w:sz w:val="20"/>
                <w:szCs w:val="20"/>
              </w:rPr>
              <w:t>Room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in </w:t>
            </w:r>
            <w:r>
              <w:rPr>
                <w:rFonts w:ascii="Calibri" w:hAnsi="Calibri"/>
                <w:sz w:val="20"/>
                <w:szCs w:val="20"/>
              </w:rPr>
              <w:t>house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“Moelenken” </w:t>
            </w:r>
            <w:r>
              <w:rPr>
                <w:rFonts w:ascii="Calibri" w:hAnsi="Calibri"/>
                <w:sz w:val="20"/>
                <w:szCs w:val="20"/>
              </w:rPr>
              <w:t>in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Kipdorp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in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A</w:t>
            </w:r>
          </w:p>
          <w:p w:rsidR="00C63649" w:rsidRDefault="00C63649" w:rsidP="00C63649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CA7BC7" w:rsidRPr="0053352A" w:rsidRDefault="00CA7BC7" w:rsidP="00C63649">
            <w:pPr>
              <w:outlineLvl w:val="0"/>
              <w:rPr>
                <w:rFonts w:ascii="Calibri" w:hAnsi="Calibri"/>
                <w:b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-1 </w:t>
            </w:r>
            <w:r w:rsidR="002747D1" w:rsidRPr="002747D1">
              <w:rPr>
                <w:rFonts w:ascii="Calibri" w:hAnsi="Calibri"/>
                <w:i/>
                <w:sz w:val="20"/>
                <w:szCs w:val="20"/>
              </w:rPr>
              <w:t>Stede</w:t>
            </w:r>
            <w:r>
              <w:rPr>
                <w:rFonts w:ascii="Calibri" w:hAnsi="Calibri"/>
                <w:sz w:val="20"/>
                <w:szCs w:val="20"/>
              </w:rPr>
              <w:t xml:space="preserve"> in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Ranst: 2 bunders</w:t>
            </w:r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CA7BC7" w:rsidRPr="000A7DA2" w:rsidRDefault="00CA7BC7" w:rsidP="000A7DA2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EC574F">
              <w:rPr>
                <w:rFonts w:ascii="Calibri" w:hAnsi="Calibri"/>
                <w:sz w:val="20"/>
                <w:szCs w:val="20"/>
                <w:lang w:val="en-GB"/>
              </w:rPr>
              <w:t xml:space="preserve">192 gr. </w:t>
            </w:r>
            <w:r w:rsidRPr="000A7DA2">
              <w:rPr>
                <w:rFonts w:ascii="Calibri" w:hAnsi="Calibri"/>
                <w:sz w:val="20"/>
                <w:szCs w:val="20"/>
                <w:lang w:val="en-GB"/>
              </w:rPr>
              <w:t xml:space="preserve">Br. </w:t>
            </w:r>
            <w:r w:rsidR="00BF642F"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n </w:t>
            </w:r>
            <w:r w:rsidR="00C63649">
              <w:rPr>
                <w:rFonts w:ascii="Calibri" w:hAnsi="Calibri"/>
                <w:sz w:val="20"/>
                <w:szCs w:val="20"/>
                <w:lang w:val="en-GB"/>
              </w:rPr>
              <w:t xml:space="preserve">perpetual </w:t>
            </w:r>
            <w:proofErr w:type="gramStart"/>
            <w:r w:rsidR="00D47B6F">
              <w:rPr>
                <w:rFonts w:ascii="Calibri" w:hAnsi="Calibri"/>
                <w:sz w:val="20"/>
                <w:szCs w:val="20"/>
                <w:lang w:val="en-GB"/>
              </w:rPr>
              <w:t>annuities</w:t>
            </w:r>
            <w:r w:rsidRPr="0005627B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and</w:t>
            </w:r>
            <w:proofErr w:type="gramEnd"/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Pr="000A7DA2">
              <w:rPr>
                <w:rFonts w:ascii="Calibri" w:hAnsi="Calibri"/>
                <w:sz w:val="20"/>
                <w:szCs w:val="20"/>
                <w:lang w:val="en-GB"/>
              </w:rPr>
              <w:t xml:space="preserve">1 </w:t>
            </w:r>
            <w:proofErr w:type="spellStart"/>
            <w:r w:rsidRPr="000A7DA2">
              <w:rPr>
                <w:rFonts w:ascii="Calibri" w:hAnsi="Calibri"/>
                <w:sz w:val="20"/>
                <w:szCs w:val="20"/>
                <w:lang w:val="en-GB"/>
              </w:rPr>
              <w:t>viertel</w:t>
            </w:r>
            <w:proofErr w:type="spellEnd"/>
            <w:r w:rsidRPr="000A7DA2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D47B6F">
              <w:rPr>
                <w:rFonts w:ascii="Calibri" w:hAnsi="Calibri"/>
                <w:sz w:val="20"/>
                <w:szCs w:val="20"/>
                <w:lang w:val="en-GB"/>
              </w:rPr>
              <w:t>rye</w:t>
            </w:r>
            <w:r w:rsidRPr="000A7DA2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BF642F"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n</w:t>
            </w:r>
            <w:r w:rsidRPr="0005627B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D47B6F">
              <w:rPr>
                <w:rFonts w:ascii="Calibri" w:hAnsi="Calibri"/>
                <w:sz w:val="20"/>
                <w:szCs w:val="20"/>
                <w:lang w:val="en-GB"/>
              </w:rPr>
              <w:t>life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annuities</w:t>
            </w:r>
          </w:p>
          <w:p w:rsidR="00CA7BC7" w:rsidRPr="00BF642F" w:rsidRDefault="00CA7BC7" w:rsidP="000A7DA2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?</w:t>
            </w:r>
          </w:p>
        </w:tc>
      </w:tr>
      <w:tr w:rsidR="00CA7BC7" w:rsidRPr="00BF642F" w:rsidTr="00805F3F">
        <w:tc>
          <w:tcPr>
            <w:tcW w:w="489" w:type="pct"/>
            <w:tcBorders>
              <w:left w:val="double" w:sz="4" w:space="0" w:color="auto"/>
            </w:tcBorders>
          </w:tcPr>
          <w:p w:rsidR="00CA7BC7" w:rsidRPr="00BF642F" w:rsidRDefault="00696E4D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PA</w:t>
            </w:r>
          </w:p>
        </w:tc>
        <w:tc>
          <w:tcPr>
            <w:tcW w:w="835" w:type="pct"/>
          </w:tcPr>
          <w:p w:rsidR="00CA7BC7" w:rsidRPr="00BF642F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Pot, Margaret</w:t>
            </w:r>
          </w:p>
        </w:tc>
        <w:tc>
          <w:tcPr>
            <w:tcW w:w="656" w:type="pct"/>
          </w:tcPr>
          <w:p w:rsidR="00D47B6F" w:rsidRPr="0080166F" w:rsidRDefault="005702C6" w:rsidP="009E5657">
            <w:pPr>
              <w:outlineLvl w:val="0"/>
              <w:rPr>
                <w:rFonts w:ascii="Calibri" w:hAnsi="Calibri"/>
                <w:sz w:val="20"/>
                <w:szCs w:val="20"/>
                <w:lang w:val="de-DE"/>
              </w:rPr>
            </w:pPr>
            <w:r w:rsidRPr="00E71036">
              <w:rPr>
                <w:rFonts w:ascii="Calibri" w:hAnsi="Calibri"/>
                <w:sz w:val="20"/>
                <w:szCs w:val="20"/>
                <w:lang w:val="de-DE"/>
              </w:rPr>
              <w:t xml:space="preserve">33 </w:t>
            </w:r>
            <w:proofErr w:type="spellStart"/>
            <w:r w:rsidRPr="00E71036">
              <w:rPr>
                <w:rFonts w:ascii="Calibri" w:hAnsi="Calibri"/>
                <w:sz w:val="20"/>
                <w:szCs w:val="20"/>
                <w:lang w:val="de-DE"/>
              </w:rPr>
              <w:t>gr.</w:t>
            </w:r>
            <w:proofErr w:type="spellEnd"/>
            <w:r w:rsidRPr="00E71036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Pr="0080166F">
              <w:rPr>
                <w:rFonts w:ascii="Calibri" w:hAnsi="Calibri"/>
                <w:sz w:val="20"/>
                <w:szCs w:val="20"/>
                <w:lang w:val="de-DE"/>
              </w:rPr>
              <w:t xml:space="preserve">Br. </w:t>
            </w:r>
            <w:r w:rsidRPr="0080166F">
              <w:rPr>
                <w:rFonts w:ascii="Calibri" w:hAnsi="Calibri"/>
                <w:sz w:val="20"/>
                <w:szCs w:val="20"/>
                <w:lang w:val="de-DE"/>
              </w:rPr>
              <w:br/>
              <w:t xml:space="preserve">1 </w:t>
            </w:r>
            <w:r w:rsidR="009E5657">
              <w:rPr>
                <w:rFonts w:ascii="Calibri" w:hAnsi="Calibri"/>
                <w:sz w:val="20"/>
                <w:szCs w:val="20"/>
                <w:lang w:val="de-DE"/>
              </w:rPr>
              <w:t>English Noble</w:t>
            </w:r>
            <w:del w:id="1" w:author="Niri" w:date="2016-10-12T22:09:00Z">
              <w:r w:rsidRPr="0080166F" w:rsidDel="00EC49EB">
                <w:rPr>
                  <w:rFonts w:ascii="Calibri" w:hAnsi="Calibri"/>
                  <w:sz w:val="20"/>
                  <w:szCs w:val="20"/>
                  <w:lang w:val="de-DE"/>
                </w:rPr>
                <w:delText>.</w:delText>
              </w:r>
            </w:del>
            <w:r w:rsidRPr="0080166F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r w:rsidRPr="0080166F">
              <w:rPr>
                <w:rFonts w:ascii="Calibri" w:hAnsi="Calibri"/>
                <w:sz w:val="20"/>
                <w:szCs w:val="20"/>
                <w:lang w:val="de-DE"/>
              </w:rPr>
              <w:br/>
              <w:t>1.</w:t>
            </w:r>
            <w:r w:rsidR="00D47B6F" w:rsidRPr="0080166F">
              <w:rPr>
                <w:rFonts w:ascii="Calibri" w:hAnsi="Calibri"/>
                <w:sz w:val="20"/>
                <w:szCs w:val="20"/>
                <w:lang w:val="de-DE"/>
              </w:rPr>
              <w:t xml:space="preserve">05 </w:t>
            </w:r>
            <w:proofErr w:type="spellStart"/>
            <w:r w:rsidR="00D47B6F" w:rsidRPr="0080166F">
              <w:rPr>
                <w:rFonts w:ascii="Calibri" w:hAnsi="Calibri"/>
                <w:sz w:val="20"/>
                <w:szCs w:val="20"/>
                <w:lang w:val="de-DE"/>
              </w:rPr>
              <w:t>viertel</w:t>
            </w:r>
            <w:r w:rsidR="00E036B2">
              <w:rPr>
                <w:rFonts w:ascii="Calibri" w:hAnsi="Calibri"/>
                <w:sz w:val="20"/>
                <w:szCs w:val="20"/>
                <w:lang w:val="de-DE"/>
              </w:rPr>
              <w:t>s</w:t>
            </w:r>
            <w:proofErr w:type="spellEnd"/>
            <w:r w:rsidR="00D47B6F" w:rsidRPr="0080166F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0166F">
              <w:rPr>
                <w:rFonts w:ascii="Calibri" w:hAnsi="Calibri"/>
                <w:sz w:val="20"/>
                <w:szCs w:val="20"/>
                <w:lang w:val="de-DE"/>
              </w:rPr>
              <w:t>rye</w:t>
            </w:r>
            <w:proofErr w:type="spellEnd"/>
          </w:p>
        </w:tc>
        <w:tc>
          <w:tcPr>
            <w:tcW w:w="592" w:type="pct"/>
          </w:tcPr>
          <w:p w:rsidR="00CA7BC7" w:rsidRPr="00BF642F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?</w:t>
            </w:r>
          </w:p>
        </w:tc>
        <w:tc>
          <w:tcPr>
            <w:tcW w:w="296" w:type="pct"/>
          </w:tcPr>
          <w:p w:rsidR="00CA7BC7" w:rsidRPr="00BF642F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444" w:type="pct"/>
          </w:tcPr>
          <w:p w:rsidR="00CA7BC7" w:rsidRPr="00BF642F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27/09/1491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CA7BC7" w:rsidRPr="0053352A" w:rsidRDefault="00CA7BC7" w:rsidP="001A4BED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53352A">
              <w:rPr>
                <w:rFonts w:ascii="Calibri" w:hAnsi="Calibri"/>
                <w:sz w:val="20"/>
                <w:szCs w:val="20"/>
                <w:lang w:val="en-GB"/>
              </w:rPr>
              <w:t>-1 Fief “</w:t>
            </w:r>
            <w:proofErr w:type="spellStart"/>
            <w:r w:rsidRPr="0053352A">
              <w:rPr>
                <w:rFonts w:ascii="Calibri" w:hAnsi="Calibri"/>
                <w:sz w:val="20"/>
                <w:szCs w:val="20"/>
                <w:lang w:val="en-GB"/>
              </w:rPr>
              <w:t>Altena</w:t>
            </w:r>
            <w:proofErr w:type="spellEnd"/>
            <w:r w:rsidRPr="0053352A">
              <w:rPr>
                <w:rFonts w:ascii="Calibri" w:hAnsi="Calibri"/>
                <w:sz w:val="20"/>
                <w:szCs w:val="20"/>
                <w:lang w:val="en-GB"/>
              </w:rPr>
              <w:t xml:space="preserve">” </w:t>
            </w:r>
            <w:r w:rsidR="004E16A3">
              <w:rPr>
                <w:rFonts w:ascii="Calibri" w:hAnsi="Calibri"/>
                <w:sz w:val="20"/>
                <w:szCs w:val="20"/>
                <w:lang w:val="en-GB"/>
              </w:rPr>
              <w:t>near</w:t>
            </w:r>
            <w:r w:rsidRPr="0053352A">
              <w:rPr>
                <w:rFonts w:ascii="Calibri" w:hAnsi="Calibri"/>
                <w:sz w:val="20"/>
                <w:szCs w:val="20"/>
                <w:lang w:val="en-GB"/>
              </w:rPr>
              <w:t xml:space="preserve"> the mill in </w:t>
            </w:r>
            <w:proofErr w:type="spellStart"/>
            <w:r w:rsidRPr="0053352A">
              <w:rPr>
                <w:rFonts w:ascii="Calibri" w:hAnsi="Calibri"/>
                <w:sz w:val="20"/>
                <w:szCs w:val="20"/>
                <w:lang w:val="en-GB"/>
              </w:rPr>
              <w:t>Kontich</w:t>
            </w:r>
            <w:proofErr w:type="spellEnd"/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CA7BC7" w:rsidRPr="00BF642F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?</w:t>
            </w:r>
          </w:p>
        </w:tc>
      </w:tr>
      <w:tr w:rsidR="00CA7BC7" w:rsidRPr="00286D39" w:rsidTr="00805F3F">
        <w:tc>
          <w:tcPr>
            <w:tcW w:w="489" w:type="pct"/>
            <w:tcBorders>
              <w:left w:val="double" w:sz="4" w:space="0" w:color="auto"/>
            </w:tcBorders>
          </w:tcPr>
          <w:p w:rsidR="00CA7BC7" w:rsidRPr="00BF642F" w:rsidRDefault="00696E4D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PA</w:t>
            </w:r>
          </w:p>
        </w:tc>
        <w:tc>
          <w:tcPr>
            <w:tcW w:w="835" w:type="pct"/>
          </w:tcPr>
          <w:p w:rsidR="00CA7BC7" w:rsidRPr="0067706F" w:rsidRDefault="00CA7BC7" w:rsidP="005635C6">
            <w:pPr>
              <w:outlineLvl w:val="0"/>
              <w:rPr>
                <w:rFonts w:ascii="Calibri" w:hAnsi="Calibri"/>
                <w:color w:val="0070C0"/>
                <w:sz w:val="20"/>
                <w:szCs w:val="20"/>
              </w:rPr>
            </w:pPr>
            <w:r w:rsidRPr="00BF642F">
              <w:rPr>
                <w:rFonts w:ascii="Calibri" w:hAnsi="Calibri"/>
                <w:sz w:val="20"/>
                <w:szCs w:val="20"/>
                <w:lang w:val="en-GB"/>
              </w:rPr>
              <w:t>Pot, Pet</w:t>
            </w:r>
            <w:r>
              <w:rPr>
                <w:rFonts w:ascii="Calibri" w:hAnsi="Calibri"/>
                <w:sz w:val="20"/>
                <w:szCs w:val="20"/>
              </w:rPr>
              <w:t>er</w:t>
            </w:r>
          </w:p>
        </w:tc>
        <w:tc>
          <w:tcPr>
            <w:tcW w:w="656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  <w:p w:rsidR="005702C6" w:rsidRPr="005702C6" w:rsidRDefault="005702C6" w:rsidP="005702C6">
            <w:pPr>
              <w:outlineLvl w:val="0"/>
              <w:rPr>
                <w:rFonts w:ascii="Calibri" w:hAnsi="Calibri"/>
                <w:color w:val="0070C0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6 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viertel</w:t>
            </w:r>
            <w:r w:rsidR="00E036B2">
              <w:rPr>
                <w:rFonts w:ascii="Calibri" w:hAnsi="Calibri"/>
                <w:sz w:val="20"/>
                <w:szCs w:val="20"/>
              </w:rPr>
              <w:t>s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rye</w:t>
            </w:r>
            <w:proofErr w:type="spellEnd"/>
          </w:p>
        </w:tc>
        <w:tc>
          <w:tcPr>
            <w:tcW w:w="592" w:type="pct"/>
          </w:tcPr>
          <w:p w:rsidR="005702C6" w:rsidRPr="00286D39" w:rsidRDefault="005702C6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286D39">
              <w:rPr>
                <w:rFonts w:ascii="Calibri" w:hAnsi="Calibri"/>
                <w:sz w:val="20"/>
                <w:szCs w:val="20"/>
              </w:rPr>
              <w:t>880 gr. Br.</w:t>
            </w:r>
          </w:p>
        </w:tc>
        <w:tc>
          <w:tcPr>
            <w:tcW w:w="296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03/06/1492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CA7BC7" w:rsidRPr="00EC574F" w:rsidRDefault="00CA7BC7" w:rsidP="0053352A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EC574F">
              <w:rPr>
                <w:rFonts w:ascii="Calibri" w:hAnsi="Calibri"/>
                <w:sz w:val="20"/>
                <w:szCs w:val="20"/>
                <w:lang w:val="en-GB"/>
              </w:rPr>
              <w:t>-1 Fief “</w:t>
            </w:r>
            <w:proofErr w:type="spellStart"/>
            <w:r w:rsidRPr="00EC574F">
              <w:rPr>
                <w:rFonts w:ascii="Calibri" w:hAnsi="Calibri"/>
                <w:sz w:val="20"/>
                <w:szCs w:val="20"/>
                <w:lang w:val="en-GB"/>
              </w:rPr>
              <w:t>Altena</w:t>
            </w:r>
            <w:proofErr w:type="spellEnd"/>
            <w:r w:rsidRPr="00EC574F">
              <w:rPr>
                <w:rFonts w:ascii="Calibri" w:hAnsi="Calibri"/>
                <w:sz w:val="20"/>
                <w:szCs w:val="20"/>
                <w:lang w:val="en-GB"/>
              </w:rPr>
              <w:t xml:space="preserve">” in </w:t>
            </w:r>
            <w:proofErr w:type="spellStart"/>
            <w:r w:rsidRPr="00EC574F">
              <w:rPr>
                <w:rFonts w:ascii="Calibri" w:hAnsi="Calibri"/>
                <w:sz w:val="20"/>
                <w:szCs w:val="20"/>
                <w:lang w:val="en-GB"/>
              </w:rPr>
              <w:t>Kontich</w:t>
            </w:r>
            <w:proofErr w:type="spellEnd"/>
          </w:p>
          <w:p w:rsidR="00CA7BC7" w:rsidRPr="0053352A" w:rsidRDefault="00CA7BC7" w:rsidP="0053352A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53352A">
              <w:rPr>
                <w:rFonts w:ascii="Calibri" w:hAnsi="Calibri"/>
                <w:sz w:val="20"/>
                <w:szCs w:val="20"/>
                <w:lang w:val="en-GB"/>
              </w:rPr>
              <w:t>(the same as the one above?)</w:t>
            </w:r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CA7BC7" w:rsidRPr="00286D39" w:rsidRDefault="00CA7BC7" w:rsidP="005702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41.66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viertel</w:t>
            </w:r>
            <w:r w:rsidR="00E036B2">
              <w:rPr>
                <w:rFonts w:ascii="Calibri" w:hAnsi="Calibri"/>
                <w:sz w:val="20"/>
                <w:szCs w:val="20"/>
              </w:rPr>
              <w:t>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5702C6">
              <w:rPr>
                <w:rFonts w:ascii="Calibri" w:hAnsi="Calibri"/>
                <w:sz w:val="20"/>
                <w:szCs w:val="20"/>
              </w:rPr>
              <w:t>rye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CA7BC7" w:rsidRPr="002950B9" w:rsidTr="00805F3F">
        <w:tc>
          <w:tcPr>
            <w:tcW w:w="489" w:type="pct"/>
            <w:tcBorders>
              <w:left w:val="double" w:sz="4" w:space="0" w:color="auto"/>
            </w:tcBorders>
          </w:tcPr>
          <w:p w:rsidR="00CA7BC7" w:rsidRPr="00286D39" w:rsidRDefault="00696E4D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</w:t>
            </w:r>
          </w:p>
        </w:tc>
        <w:tc>
          <w:tcPr>
            <w:tcW w:w="835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Ranst, Kosten van</w:t>
            </w:r>
          </w:p>
        </w:tc>
        <w:tc>
          <w:tcPr>
            <w:tcW w:w="656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162 gr. Br. </w:t>
            </w:r>
          </w:p>
        </w:tc>
        <w:tc>
          <w:tcPr>
            <w:tcW w:w="592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296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25/05/1492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CA7BC7" w:rsidRPr="00286D39" w:rsidRDefault="00CA7BC7" w:rsidP="00710C58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-1 </w:t>
            </w:r>
            <w:r w:rsidR="005830BB" w:rsidRPr="005830BB">
              <w:rPr>
                <w:rFonts w:ascii="Calibri" w:hAnsi="Calibri"/>
                <w:i/>
                <w:sz w:val="20"/>
                <w:szCs w:val="20"/>
              </w:rPr>
              <w:t>Stede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in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Hoboken: 1 gemet</w:t>
            </w:r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CA7BC7" w:rsidRPr="000A7DA2" w:rsidRDefault="00CA7BC7" w:rsidP="00710C58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710C58">
              <w:rPr>
                <w:rFonts w:ascii="Calibri" w:hAnsi="Calibri"/>
                <w:sz w:val="20"/>
                <w:szCs w:val="20"/>
                <w:lang w:val="en-GB"/>
              </w:rPr>
              <w:t xml:space="preserve">258 gr. </w:t>
            </w:r>
            <w:r w:rsidRPr="000A7DA2">
              <w:rPr>
                <w:rFonts w:ascii="Calibri" w:hAnsi="Calibri"/>
                <w:sz w:val="20"/>
                <w:szCs w:val="20"/>
                <w:lang w:val="en-GB"/>
              </w:rPr>
              <w:t xml:space="preserve">Br. </w:t>
            </w:r>
            <w:r w:rsidR="00BF642F"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n </w:t>
            </w:r>
            <w:r w:rsidR="00710C58">
              <w:rPr>
                <w:rFonts w:ascii="Calibri" w:hAnsi="Calibri"/>
                <w:sz w:val="20"/>
                <w:szCs w:val="20"/>
                <w:lang w:val="en-GB"/>
              </w:rPr>
              <w:t>perpetual</w:t>
            </w:r>
            <w:r w:rsidR="005702C6">
              <w:rPr>
                <w:rFonts w:ascii="Calibri" w:hAnsi="Calibri"/>
                <w:sz w:val="20"/>
                <w:szCs w:val="20"/>
                <w:lang w:val="en-GB"/>
              </w:rPr>
              <w:t xml:space="preserve"> annuities</w:t>
            </w:r>
            <w:r w:rsidR="005702C6" w:rsidRPr="0005627B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5702C6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</w:p>
        </w:tc>
      </w:tr>
      <w:tr w:rsidR="00CA7BC7" w:rsidRPr="002950B9" w:rsidTr="00805F3F">
        <w:tc>
          <w:tcPr>
            <w:tcW w:w="489" w:type="pct"/>
            <w:tcBorders>
              <w:left w:val="double" w:sz="4" w:space="0" w:color="auto"/>
            </w:tcBorders>
          </w:tcPr>
          <w:p w:rsidR="00CA7BC7" w:rsidRPr="00286D39" w:rsidRDefault="00696E4D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PA</w:t>
            </w:r>
          </w:p>
        </w:tc>
        <w:tc>
          <w:tcPr>
            <w:tcW w:w="835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Ranst, Kosten van</w:t>
            </w:r>
          </w:p>
        </w:tc>
        <w:tc>
          <w:tcPr>
            <w:tcW w:w="656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110 gr. Br.</w:t>
            </w:r>
          </w:p>
        </w:tc>
        <w:tc>
          <w:tcPr>
            <w:tcW w:w="592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296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27/02/1493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CA7BC7" w:rsidRPr="0053352A" w:rsidRDefault="00CA7BC7" w:rsidP="005702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53352A">
              <w:rPr>
                <w:rFonts w:ascii="Calibri" w:hAnsi="Calibri"/>
                <w:sz w:val="20"/>
                <w:szCs w:val="20"/>
                <w:lang w:val="en-GB"/>
              </w:rPr>
              <w:t>-1 House “</w:t>
            </w:r>
            <w:proofErr w:type="spellStart"/>
            <w:r w:rsidRPr="0053352A">
              <w:rPr>
                <w:rFonts w:ascii="Calibri" w:hAnsi="Calibri"/>
                <w:sz w:val="20"/>
                <w:szCs w:val="20"/>
                <w:lang w:val="en-GB"/>
              </w:rPr>
              <w:t>Colve</w:t>
            </w:r>
            <w:proofErr w:type="spellEnd"/>
            <w:r w:rsidRPr="0053352A">
              <w:rPr>
                <w:rFonts w:ascii="Calibri" w:hAnsi="Calibri"/>
                <w:sz w:val="20"/>
                <w:szCs w:val="20"/>
                <w:lang w:val="en-GB"/>
              </w:rPr>
              <w:t xml:space="preserve">” </w:t>
            </w:r>
            <w:r w:rsidR="005702C6">
              <w:rPr>
                <w:rFonts w:ascii="Calibri" w:hAnsi="Calibri"/>
                <w:sz w:val="20"/>
                <w:szCs w:val="20"/>
                <w:lang w:val="en-GB"/>
              </w:rPr>
              <w:t>on</w:t>
            </w:r>
            <w:r w:rsidRPr="0053352A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5702C6">
              <w:rPr>
                <w:rFonts w:ascii="Calibri" w:hAnsi="Calibri"/>
                <w:sz w:val="20"/>
                <w:szCs w:val="20"/>
                <w:lang w:val="en-GB"/>
              </w:rPr>
              <w:t xml:space="preserve">the </w:t>
            </w:r>
            <w:r w:rsidRPr="0053352A">
              <w:rPr>
                <w:rFonts w:ascii="Calibri" w:hAnsi="Calibri"/>
                <w:sz w:val="20"/>
                <w:szCs w:val="20"/>
                <w:lang w:val="en-GB"/>
              </w:rPr>
              <w:t xml:space="preserve">Grote </w:t>
            </w:r>
            <w:proofErr w:type="spellStart"/>
            <w:r w:rsidRPr="0053352A">
              <w:rPr>
                <w:rFonts w:ascii="Calibri" w:hAnsi="Calibri"/>
                <w:sz w:val="20"/>
                <w:szCs w:val="20"/>
                <w:lang w:val="en-GB"/>
              </w:rPr>
              <w:t>Markt</w:t>
            </w:r>
            <w:proofErr w:type="spellEnd"/>
            <w:r w:rsidRPr="0053352A">
              <w:rPr>
                <w:rFonts w:ascii="Calibri" w:hAnsi="Calibri"/>
                <w:sz w:val="20"/>
                <w:szCs w:val="20"/>
                <w:lang w:val="en-GB"/>
              </w:rPr>
              <w:t xml:space="preserve"> in A</w:t>
            </w:r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CA7BC7" w:rsidRPr="000A7DA2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710C58">
              <w:rPr>
                <w:rFonts w:ascii="Calibri" w:hAnsi="Calibri"/>
                <w:sz w:val="20"/>
                <w:szCs w:val="20"/>
                <w:lang w:val="en-GB"/>
              </w:rPr>
              <w:t xml:space="preserve">110 gr. </w:t>
            </w:r>
            <w:r w:rsidRPr="000A7DA2">
              <w:rPr>
                <w:rFonts w:ascii="Calibri" w:hAnsi="Calibri"/>
                <w:sz w:val="20"/>
                <w:szCs w:val="20"/>
                <w:lang w:val="en-GB"/>
              </w:rPr>
              <w:t xml:space="preserve">Br. </w:t>
            </w:r>
            <w:r w:rsidR="00BF642F"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n </w:t>
            </w:r>
            <w:r w:rsidR="00710C58">
              <w:rPr>
                <w:rFonts w:ascii="Calibri" w:hAnsi="Calibri"/>
                <w:sz w:val="20"/>
                <w:szCs w:val="20"/>
                <w:lang w:val="en-GB"/>
              </w:rPr>
              <w:t xml:space="preserve">perpetual </w:t>
            </w:r>
            <w:r w:rsidR="005702C6">
              <w:rPr>
                <w:rFonts w:ascii="Calibri" w:hAnsi="Calibri"/>
                <w:sz w:val="20"/>
                <w:szCs w:val="20"/>
                <w:lang w:val="en-GB"/>
              </w:rPr>
              <w:t>annuities</w:t>
            </w:r>
            <w:r w:rsidR="005702C6" w:rsidRPr="0005627B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5702C6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</w:p>
        </w:tc>
      </w:tr>
      <w:tr w:rsidR="00CA7BC7" w:rsidRPr="00286D39" w:rsidTr="00805F3F">
        <w:tc>
          <w:tcPr>
            <w:tcW w:w="489" w:type="pct"/>
            <w:tcBorders>
              <w:left w:val="double" w:sz="4" w:space="0" w:color="auto"/>
            </w:tcBorders>
          </w:tcPr>
          <w:p w:rsidR="00CA7BC7" w:rsidRPr="00286D39" w:rsidRDefault="00696E4D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</w:t>
            </w:r>
          </w:p>
        </w:tc>
        <w:tc>
          <w:tcPr>
            <w:tcW w:w="835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Ranst, Kosten van</w:t>
            </w:r>
          </w:p>
        </w:tc>
        <w:tc>
          <w:tcPr>
            <w:tcW w:w="656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588 gr. Br.</w:t>
            </w:r>
          </w:p>
        </w:tc>
        <w:tc>
          <w:tcPr>
            <w:tcW w:w="592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296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07/10/1493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CA7BC7" w:rsidRPr="00286D39" w:rsidRDefault="00CA7BC7" w:rsidP="008F0712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-1 </w:t>
            </w:r>
            <w:r>
              <w:rPr>
                <w:rFonts w:ascii="Calibri" w:hAnsi="Calibri"/>
                <w:sz w:val="20"/>
                <w:szCs w:val="20"/>
              </w:rPr>
              <w:t>House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“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Carper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” in Sint-Michielsstraat </w:t>
            </w:r>
            <w:r>
              <w:rPr>
                <w:rFonts w:ascii="Calibri" w:hAnsi="Calibri"/>
                <w:sz w:val="20"/>
                <w:szCs w:val="20"/>
              </w:rPr>
              <w:t>in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A</w:t>
            </w:r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CA7BC7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  <w:p w:rsidR="00CA7BC7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CA7BC7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A7BC7" w:rsidRPr="00286D39" w:rsidTr="00805F3F">
        <w:tc>
          <w:tcPr>
            <w:tcW w:w="489" w:type="pct"/>
            <w:tcBorders>
              <w:left w:val="double" w:sz="4" w:space="0" w:color="auto"/>
            </w:tcBorders>
          </w:tcPr>
          <w:p w:rsidR="00CA7BC7" w:rsidRPr="00286D39" w:rsidRDefault="00696E4D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</w:t>
            </w:r>
          </w:p>
        </w:tc>
        <w:tc>
          <w:tcPr>
            <w:tcW w:w="835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Synaert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>, M.</w:t>
            </w:r>
          </w:p>
        </w:tc>
        <w:tc>
          <w:tcPr>
            <w:tcW w:w="656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360 gr. Br.</w:t>
            </w:r>
          </w:p>
        </w:tc>
        <w:tc>
          <w:tcPr>
            <w:tcW w:w="592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296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08/08/1492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CA7BC7" w:rsidRPr="00286D39" w:rsidRDefault="00CA7BC7" w:rsidP="008F0712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-1 </w:t>
            </w:r>
            <w:r>
              <w:rPr>
                <w:rFonts w:ascii="Calibri" w:hAnsi="Calibri"/>
                <w:sz w:val="20"/>
                <w:szCs w:val="20"/>
              </w:rPr>
              <w:t>House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“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Tange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” in Korte 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Koepoortstraat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in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A</w:t>
            </w:r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CA7BC7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  <w:p w:rsidR="00CA7BC7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CA7BC7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CA7BC7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A7BC7" w:rsidRPr="00286D39" w:rsidTr="00805F3F">
        <w:tc>
          <w:tcPr>
            <w:tcW w:w="489" w:type="pct"/>
            <w:tcBorders>
              <w:left w:val="double" w:sz="4" w:space="0" w:color="auto"/>
            </w:tcBorders>
          </w:tcPr>
          <w:p w:rsidR="00CA7BC7" w:rsidRPr="00286D39" w:rsidRDefault="00696E4D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</w:t>
            </w:r>
            <w:del w:id="2" w:author="Frederik Buylaert" w:date="2016-10-12T10:08:00Z">
              <w:r w:rsidR="00CA7BC7" w:rsidRPr="00286D39" w:rsidDel="00696E4D">
                <w:rPr>
                  <w:rFonts w:ascii="Calibri" w:hAnsi="Calibri"/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835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Vriessele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>, Magdalena van</w:t>
            </w:r>
          </w:p>
        </w:tc>
        <w:tc>
          <w:tcPr>
            <w:tcW w:w="656" w:type="pct"/>
          </w:tcPr>
          <w:p w:rsidR="005702C6" w:rsidRPr="00286D39" w:rsidRDefault="005702C6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286D39">
              <w:rPr>
                <w:rFonts w:ascii="Calibri" w:hAnsi="Calibri"/>
                <w:sz w:val="20"/>
                <w:szCs w:val="20"/>
              </w:rPr>
              <w:t>400 gr. Br.</w:t>
            </w:r>
          </w:p>
        </w:tc>
        <w:tc>
          <w:tcPr>
            <w:tcW w:w="592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296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286D39">
              <w:rPr>
                <w:rFonts w:ascii="Calibri" w:hAnsi="Calibri"/>
                <w:sz w:val="20"/>
                <w:szCs w:val="20"/>
              </w:rPr>
              <w:t>?/</w:t>
            </w:r>
            <w:proofErr w:type="gramEnd"/>
            <w:r w:rsidRPr="00286D39">
              <w:rPr>
                <w:rFonts w:ascii="Calibri" w:hAnsi="Calibri"/>
                <w:sz w:val="20"/>
                <w:szCs w:val="20"/>
              </w:rPr>
              <w:t>10/1490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CA7BC7" w:rsidRPr="008F0712" w:rsidRDefault="00CA7BC7" w:rsidP="009B09D4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8F0712">
              <w:rPr>
                <w:rFonts w:ascii="Calibri" w:hAnsi="Calibri"/>
                <w:sz w:val="20"/>
                <w:szCs w:val="20"/>
                <w:lang w:val="en-GB"/>
              </w:rPr>
              <w:t>-1 “</w:t>
            </w:r>
            <w:r w:rsidR="0091713E">
              <w:rPr>
                <w:rFonts w:ascii="Calibri" w:hAnsi="Calibri"/>
                <w:sz w:val="20"/>
                <w:szCs w:val="20"/>
                <w:lang w:val="en-GB"/>
              </w:rPr>
              <w:t>Hof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0712">
              <w:rPr>
                <w:rFonts w:ascii="Calibri" w:hAnsi="Calibri"/>
                <w:sz w:val="20"/>
                <w:szCs w:val="20"/>
                <w:lang w:val="en-GB"/>
              </w:rPr>
              <w:t>Reynbouts</w:t>
            </w:r>
            <w:proofErr w:type="spellEnd"/>
            <w:r w:rsidRPr="008F0712">
              <w:rPr>
                <w:rFonts w:ascii="Calibri" w:hAnsi="Calibri"/>
                <w:sz w:val="20"/>
                <w:szCs w:val="20"/>
                <w:lang w:val="en-GB"/>
              </w:rPr>
              <w:t xml:space="preserve">” 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in</w:t>
            </w:r>
            <w:r w:rsidRPr="008F0712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0712">
              <w:rPr>
                <w:rFonts w:ascii="Calibri" w:hAnsi="Calibri"/>
                <w:sz w:val="20"/>
                <w:szCs w:val="20"/>
                <w:lang w:val="en-GB"/>
              </w:rPr>
              <w:t>Herenthout</w:t>
            </w:r>
            <w:proofErr w:type="spellEnd"/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CA7BC7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  <w:p w:rsidR="00CA7BC7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A7BC7" w:rsidRPr="00E3345D" w:rsidTr="00805F3F">
        <w:tc>
          <w:tcPr>
            <w:tcW w:w="489" w:type="pct"/>
            <w:tcBorders>
              <w:left w:val="double" w:sz="4" w:space="0" w:color="auto"/>
            </w:tcBorders>
          </w:tcPr>
          <w:p w:rsidR="00CA7BC7" w:rsidRPr="00286D39" w:rsidRDefault="00696E4D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</w:t>
            </w:r>
          </w:p>
        </w:tc>
        <w:tc>
          <w:tcPr>
            <w:tcW w:w="835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Vriessele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>, Magdalena van</w:t>
            </w:r>
          </w:p>
        </w:tc>
        <w:tc>
          <w:tcPr>
            <w:tcW w:w="656" w:type="pct"/>
          </w:tcPr>
          <w:p w:rsidR="005702C6" w:rsidRPr="005702C6" w:rsidRDefault="005702C6" w:rsidP="005635C6">
            <w:pPr>
              <w:outlineLvl w:val="0"/>
              <w:rPr>
                <w:rFonts w:ascii="Calibri" w:hAnsi="Calibri"/>
                <w:color w:val="0070C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286D39">
              <w:rPr>
                <w:rFonts w:ascii="Calibri" w:hAnsi="Calibri"/>
                <w:sz w:val="20"/>
                <w:szCs w:val="20"/>
              </w:rPr>
              <w:t>500 gr. Br.</w:t>
            </w:r>
          </w:p>
        </w:tc>
        <w:tc>
          <w:tcPr>
            <w:tcW w:w="592" w:type="pct"/>
          </w:tcPr>
          <w:p w:rsidR="005702C6" w:rsidRPr="00286D39" w:rsidRDefault="005702C6" w:rsidP="009B09D4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24,</w:t>
            </w:r>
            <w:r w:rsidRPr="00286D39">
              <w:rPr>
                <w:rFonts w:ascii="Calibri" w:hAnsi="Calibri"/>
                <w:sz w:val="20"/>
                <w:szCs w:val="20"/>
              </w:rPr>
              <w:t>000 gr. Br.</w:t>
            </w:r>
          </w:p>
        </w:tc>
        <w:tc>
          <w:tcPr>
            <w:tcW w:w="296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444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22/10/1490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CA7BC7" w:rsidRPr="00286D39" w:rsidRDefault="00CA7BC7" w:rsidP="003742C3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-1 </w:t>
            </w:r>
            <w:r>
              <w:rPr>
                <w:rFonts w:ascii="Calibri" w:hAnsi="Calibri"/>
                <w:sz w:val="20"/>
                <w:szCs w:val="20"/>
              </w:rPr>
              <w:t>Farm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“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Proosts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 hof”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between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Itegem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 Noorderwijk: 15 bunders</w:t>
            </w:r>
          </w:p>
          <w:p w:rsidR="00CA7BC7" w:rsidRPr="00286D39" w:rsidRDefault="00CA7BC7" w:rsidP="003742C3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-1 </w:t>
            </w:r>
            <w:proofErr w:type="spellStart"/>
            <w:r w:rsidRPr="009B09D4">
              <w:rPr>
                <w:rFonts w:ascii="Calibri" w:hAnsi="Calibri"/>
                <w:sz w:val="20"/>
                <w:szCs w:val="20"/>
              </w:rPr>
              <w:t>Meadow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 “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Palinckbeemd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” </w:t>
            </w:r>
            <w:r>
              <w:rPr>
                <w:rFonts w:ascii="Calibri" w:hAnsi="Calibri"/>
                <w:sz w:val="20"/>
                <w:szCs w:val="20"/>
              </w:rPr>
              <w:t>in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Herenthout: 1 bunder</w:t>
            </w:r>
          </w:p>
          <w:p w:rsidR="00CA7BC7" w:rsidRPr="00286D39" w:rsidRDefault="00CA7BC7" w:rsidP="003742C3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-1 </w:t>
            </w:r>
            <w:r w:rsidR="009B09D4">
              <w:rPr>
                <w:rFonts w:ascii="Calibri" w:hAnsi="Calibri"/>
                <w:sz w:val="20"/>
                <w:szCs w:val="20"/>
              </w:rPr>
              <w:t>Plot</w:t>
            </w:r>
            <w:r>
              <w:rPr>
                <w:rFonts w:ascii="Calibri" w:hAnsi="Calibri"/>
                <w:sz w:val="20"/>
                <w:szCs w:val="20"/>
              </w:rPr>
              <w:t xml:space="preserve"> of land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“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Bellensvelt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>”: 2 bunders</w:t>
            </w:r>
          </w:p>
          <w:p w:rsidR="00CA7BC7" w:rsidRPr="009B09D4" w:rsidRDefault="00CA7BC7" w:rsidP="009B09D4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9B09D4">
              <w:rPr>
                <w:rFonts w:ascii="Calibri" w:hAnsi="Calibri"/>
                <w:sz w:val="20"/>
                <w:szCs w:val="20"/>
              </w:rPr>
              <w:t>-1 “</w:t>
            </w:r>
            <w:r w:rsidR="009B09D4" w:rsidRPr="009B09D4">
              <w:rPr>
                <w:rFonts w:ascii="Calibri" w:hAnsi="Calibri"/>
                <w:sz w:val="20"/>
                <w:szCs w:val="20"/>
              </w:rPr>
              <w:t>Hof</w:t>
            </w:r>
            <w:r w:rsidRPr="009B09D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B09D4">
              <w:rPr>
                <w:rFonts w:ascii="Calibri" w:hAnsi="Calibri"/>
                <w:sz w:val="20"/>
                <w:szCs w:val="20"/>
              </w:rPr>
              <w:t>Reynbouts</w:t>
            </w:r>
            <w:proofErr w:type="spellEnd"/>
            <w:r w:rsidRPr="009B09D4">
              <w:rPr>
                <w:rFonts w:ascii="Calibri" w:hAnsi="Calibri"/>
                <w:sz w:val="20"/>
                <w:szCs w:val="20"/>
              </w:rPr>
              <w:t>” in Herenthout: 16 bunders</w:t>
            </w:r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CA7BC7" w:rsidRPr="00564518" w:rsidRDefault="002448B4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564518">
              <w:rPr>
                <w:rFonts w:ascii="Calibri" w:hAnsi="Calibri"/>
                <w:sz w:val="20"/>
                <w:szCs w:val="20"/>
                <w:lang w:val="en-GB"/>
              </w:rPr>
              <w:t>?</w:t>
            </w:r>
          </w:p>
          <w:p w:rsidR="00CA7BC7" w:rsidRPr="00564518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CA7BC7" w:rsidRPr="00564518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9B09D4" w:rsidRPr="00564518" w:rsidRDefault="009B09D4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9B09D4" w:rsidRPr="00564518" w:rsidRDefault="009B09D4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0A0155" w:rsidRDefault="000A0155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CA7BC7" w:rsidRPr="00564518" w:rsidRDefault="002448B4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564518">
              <w:rPr>
                <w:rFonts w:ascii="Calibri" w:hAnsi="Calibri"/>
                <w:sz w:val="20"/>
                <w:szCs w:val="20"/>
                <w:lang w:val="en-GB"/>
              </w:rPr>
              <w:t>?</w:t>
            </w:r>
          </w:p>
          <w:p w:rsidR="00CA7BC7" w:rsidRPr="00564518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9B09D4" w:rsidRPr="00564518" w:rsidRDefault="009B09D4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9B09D4" w:rsidRPr="00564518" w:rsidRDefault="009B09D4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CA7BC7" w:rsidRPr="00564518" w:rsidRDefault="002448B4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564518">
              <w:rPr>
                <w:rFonts w:ascii="Calibri" w:hAnsi="Calibri"/>
                <w:sz w:val="20"/>
                <w:szCs w:val="20"/>
                <w:lang w:val="en-GB"/>
              </w:rPr>
              <w:t>?</w:t>
            </w:r>
          </w:p>
          <w:p w:rsidR="00CA7BC7" w:rsidRPr="00564518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0A0155" w:rsidRDefault="000A0155" w:rsidP="000A7DA2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CA7BC7" w:rsidRPr="000A7DA2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EC574F">
              <w:rPr>
                <w:rFonts w:ascii="Calibri" w:hAnsi="Calibri"/>
                <w:sz w:val="20"/>
                <w:szCs w:val="20"/>
                <w:lang w:val="en-GB"/>
              </w:rPr>
              <w:t xml:space="preserve">1 gr. </w:t>
            </w:r>
            <w:r w:rsidRPr="000A7DA2">
              <w:rPr>
                <w:rFonts w:ascii="Calibri" w:hAnsi="Calibri"/>
                <w:sz w:val="20"/>
                <w:szCs w:val="20"/>
                <w:lang w:val="en-GB"/>
              </w:rPr>
              <w:t xml:space="preserve">Br. and 26 </w:t>
            </w:r>
            <w:proofErr w:type="spellStart"/>
            <w:r w:rsidRPr="000A7DA2">
              <w:rPr>
                <w:rFonts w:ascii="Calibri" w:hAnsi="Calibri"/>
                <w:sz w:val="20"/>
                <w:szCs w:val="20"/>
                <w:lang w:val="en-GB"/>
              </w:rPr>
              <w:t>viertel</w:t>
            </w:r>
            <w:r w:rsidR="00277796">
              <w:rPr>
                <w:rFonts w:ascii="Calibri" w:hAnsi="Calibri"/>
                <w:sz w:val="20"/>
                <w:szCs w:val="20"/>
                <w:lang w:val="en-GB"/>
              </w:rPr>
              <w:t>s</w:t>
            </w:r>
            <w:proofErr w:type="spellEnd"/>
            <w:r w:rsidRPr="000A7DA2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5702C6">
              <w:rPr>
                <w:rFonts w:ascii="Calibri" w:hAnsi="Calibri"/>
                <w:sz w:val="20"/>
                <w:szCs w:val="20"/>
                <w:lang w:val="en-GB"/>
              </w:rPr>
              <w:t>rye</w:t>
            </w:r>
            <w:r w:rsidRPr="000A7DA2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BF642F"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n </w:t>
            </w:r>
            <w:r w:rsidR="009B09D4">
              <w:rPr>
                <w:rFonts w:ascii="Calibri" w:hAnsi="Calibri"/>
                <w:sz w:val="20"/>
                <w:szCs w:val="20"/>
                <w:lang w:val="en-GB"/>
              </w:rPr>
              <w:t>perpetual</w:t>
            </w:r>
            <w:r w:rsidR="005702C6">
              <w:rPr>
                <w:rFonts w:ascii="Calibri" w:hAnsi="Calibri"/>
                <w:sz w:val="20"/>
                <w:szCs w:val="20"/>
                <w:lang w:val="en-GB"/>
              </w:rPr>
              <w:t xml:space="preserve"> annuities</w:t>
            </w:r>
            <w:r w:rsidR="005702C6" w:rsidRPr="0005627B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5702C6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</w:p>
        </w:tc>
      </w:tr>
      <w:tr w:rsidR="00CA7BC7" w:rsidRPr="002950B9" w:rsidTr="00805F3F">
        <w:tc>
          <w:tcPr>
            <w:tcW w:w="489" w:type="pct"/>
            <w:tcBorders>
              <w:left w:val="double" w:sz="4" w:space="0" w:color="auto"/>
            </w:tcBorders>
          </w:tcPr>
          <w:p w:rsidR="00CA7BC7" w:rsidRPr="00286D39" w:rsidRDefault="00696E4D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</w:t>
            </w:r>
          </w:p>
        </w:tc>
        <w:tc>
          <w:tcPr>
            <w:tcW w:w="835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Werve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Katlijn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 van de</w:t>
            </w:r>
          </w:p>
        </w:tc>
        <w:tc>
          <w:tcPr>
            <w:tcW w:w="656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375 gr. Br.</w:t>
            </w:r>
          </w:p>
        </w:tc>
        <w:tc>
          <w:tcPr>
            <w:tcW w:w="592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296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pct"/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15/07/1490</w:t>
            </w:r>
          </w:p>
        </w:tc>
        <w:tc>
          <w:tcPr>
            <w:tcW w:w="814" w:type="pct"/>
            <w:tcBorders>
              <w:right w:val="dashed" w:sz="4" w:space="0" w:color="auto"/>
            </w:tcBorders>
          </w:tcPr>
          <w:p w:rsidR="00CA7BC7" w:rsidRPr="00286D39" w:rsidRDefault="00CA7BC7" w:rsidP="004E3685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-1/2 </w:t>
            </w:r>
            <w:r>
              <w:rPr>
                <w:rFonts w:ascii="Calibri" w:hAnsi="Calibri"/>
                <w:sz w:val="20"/>
                <w:szCs w:val="20"/>
              </w:rPr>
              <w:t>House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“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Wergaren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>” in Predikheren</w:t>
            </w:r>
            <w:r w:rsidR="002D0B70">
              <w:rPr>
                <w:rFonts w:ascii="Calibri" w:hAnsi="Calibri"/>
                <w:sz w:val="20"/>
                <w:szCs w:val="20"/>
              </w:rPr>
              <w:t>-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straat </w:t>
            </w:r>
            <w:r>
              <w:rPr>
                <w:rFonts w:ascii="Calibri" w:hAnsi="Calibri"/>
                <w:sz w:val="20"/>
                <w:szCs w:val="20"/>
              </w:rPr>
              <w:t>in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A</w:t>
            </w:r>
          </w:p>
          <w:p w:rsidR="00CA7BC7" w:rsidRPr="00286D39" w:rsidRDefault="00CA7BC7" w:rsidP="004E3685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-1 </w:t>
            </w:r>
            <w:r>
              <w:rPr>
                <w:rFonts w:ascii="Calibri" w:hAnsi="Calibri"/>
                <w:sz w:val="20"/>
                <w:szCs w:val="20"/>
              </w:rPr>
              <w:t>House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in Munsterstraat </w:t>
            </w:r>
            <w:r>
              <w:rPr>
                <w:rFonts w:ascii="Calibri" w:hAnsi="Calibri"/>
                <w:sz w:val="20"/>
                <w:szCs w:val="20"/>
              </w:rPr>
              <w:t>in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A</w:t>
            </w:r>
          </w:p>
        </w:tc>
        <w:tc>
          <w:tcPr>
            <w:tcW w:w="874" w:type="pct"/>
            <w:tcBorders>
              <w:left w:val="dashed" w:sz="4" w:space="0" w:color="auto"/>
              <w:right w:val="double" w:sz="4" w:space="0" w:color="auto"/>
            </w:tcBorders>
          </w:tcPr>
          <w:p w:rsidR="00CA7BC7" w:rsidRPr="000A7DA2" w:rsidRDefault="00CA7BC7" w:rsidP="000A7DA2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F01B73">
              <w:rPr>
                <w:rFonts w:ascii="Calibri" w:hAnsi="Calibri"/>
                <w:sz w:val="20"/>
                <w:szCs w:val="20"/>
                <w:lang w:val="en-GB"/>
              </w:rPr>
              <w:t xml:space="preserve">60 gr. </w:t>
            </w:r>
            <w:r w:rsidRPr="000A7DA2">
              <w:rPr>
                <w:rFonts w:ascii="Calibri" w:hAnsi="Calibri"/>
                <w:sz w:val="20"/>
                <w:szCs w:val="20"/>
                <w:lang w:val="en-GB"/>
              </w:rPr>
              <w:t xml:space="preserve">Br. </w:t>
            </w:r>
            <w:r w:rsidR="00BF642F"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n </w:t>
            </w:r>
            <w:r w:rsidR="00F01B73">
              <w:rPr>
                <w:rFonts w:ascii="Calibri" w:hAnsi="Calibri"/>
                <w:sz w:val="20"/>
                <w:szCs w:val="20"/>
                <w:lang w:val="en-GB"/>
              </w:rPr>
              <w:t xml:space="preserve">perpetual </w:t>
            </w:r>
            <w:r w:rsidR="00E50370">
              <w:rPr>
                <w:rFonts w:ascii="Calibri" w:hAnsi="Calibri"/>
                <w:sz w:val="20"/>
                <w:szCs w:val="20"/>
                <w:lang w:val="en-GB"/>
              </w:rPr>
              <w:t>annuities</w:t>
            </w:r>
            <w:r w:rsidR="00E50370" w:rsidRPr="0005627B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E50370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</w:p>
          <w:p w:rsidR="00CA7BC7" w:rsidRPr="000A7DA2" w:rsidRDefault="00CA7BC7" w:rsidP="000A7DA2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CA7BC7" w:rsidRPr="000A7DA2" w:rsidRDefault="00CA7BC7" w:rsidP="000A7DA2">
            <w:pPr>
              <w:outlineLvl w:val="0"/>
              <w:rPr>
                <w:rFonts w:ascii="Calibri" w:hAnsi="Calibri"/>
                <w:sz w:val="20"/>
                <w:szCs w:val="20"/>
                <w:lang w:val="en-GB"/>
              </w:rPr>
            </w:pPr>
            <w:r w:rsidRPr="000A7DA2">
              <w:rPr>
                <w:rFonts w:ascii="Calibri" w:hAnsi="Calibri"/>
                <w:sz w:val="20"/>
                <w:szCs w:val="20"/>
                <w:lang w:val="en-GB"/>
              </w:rPr>
              <w:t>?</w:t>
            </w:r>
          </w:p>
        </w:tc>
      </w:tr>
      <w:tr w:rsidR="00CA7BC7" w:rsidRPr="002950B9" w:rsidTr="00805F3F">
        <w:tc>
          <w:tcPr>
            <w:tcW w:w="489" w:type="pct"/>
            <w:tcBorders>
              <w:left w:val="double" w:sz="4" w:space="0" w:color="auto"/>
              <w:bottom w:val="double" w:sz="4" w:space="0" w:color="auto"/>
            </w:tcBorders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L</w:t>
            </w:r>
            <w:r w:rsidR="009E5657"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835" w:type="pct"/>
            <w:tcBorders>
              <w:bottom w:val="double" w:sz="4" w:space="0" w:color="auto"/>
            </w:tcBorders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Werve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Katlijn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 van de</w:t>
            </w:r>
          </w:p>
        </w:tc>
        <w:tc>
          <w:tcPr>
            <w:tcW w:w="656" w:type="pct"/>
            <w:tcBorders>
              <w:bottom w:val="double" w:sz="4" w:space="0" w:color="auto"/>
            </w:tcBorders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324 gr. Br.</w:t>
            </w:r>
          </w:p>
        </w:tc>
        <w:tc>
          <w:tcPr>
            <w:tcW w:w="592" w:type="pct"/>
            <w:tcBorders>
              <w:bottom w:val="double" w:sz="4" w:space="0" w:color="auto"/>
            </w:tcBorders>
          </w:tcPr>
          <w:p w:rsidR="00E50370" w:rsidRPr="00286D39" w:rsidRDefault="00E50370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3,</w:t>
            </w:r>
            <w:r w:rsidRPr="00286D39">
              <w:rPr>
                <w:rFonts w:ascii="Calibri" w:hAnsi="Calibri"/>
                <w:sz w:val="20"/>
                <w:szCs w:val="20"/>
              </w:rPr>
              <w:t>240 gr. Br.</w:t>
            </w:r>
          </w:p>
        </w:tc>
        <w:tc>
          <w:tcPr>
            <w:tcW w:w="296" w:type="pct"/>
            <w:tcBorders>
              <w:bottom w:val="double" w:sz="4" w:space="0" w:color="auto"/>
            </w:tcBorders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444" w:type="pct"/>
            <w:tcBorders>
              <w:bottom w:val="double" w:sz="4" w:space="0" w:color="auto"/>
            </w:tcBorders>
          </w:tcPr>
          <w:p w:rsidR="00CA7BC7" w:rsidRPr="00286D39" w:rsidRDefault="00CA7BC7" w:rsidP="005635C6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24/12/1492</w:t>
            </w:r>
          </w:p>
        </w:tc>
        <w:tc>
          <w:tcPr>
            <w:tcW w:w="814" w:type="pct"/>
            <w:tcBorders>
              <w:bottom w:val="double" w:sz="4" w:space="0" w:color="auto"/>
              <w:right w:val="dashed" w:sz="4" w:space="0" w:color="auto"/>
            </w:tcBorders>
          </w:tcPr>
          <w:p w:rsidR="00CA7BC7" w:rsidRPr="00286D39" w:rsidRDefault="00CA7BC7" w:rsidP="004E3685">
            <w:pPr>
              <w:outlineLvl w:val="0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-1 </w:t>
            </w:r>
            <w:r>
              <w:rPr>
                <w:rFonts w:ascii="Calibri" w:hAnsi="Calibri"/>
                <w:sz w:val="20"/>
                <w:szCs w:val="20"/>
              </w:rPr>
              <w:t>Farm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“Goed ter Heymans” </w:t>
            </w:r>
            <w:r>
              <w:rPr>
                <w:rFonts w:ascii="Calibri" w:hAnsi="Calibri"/>
                <w:sz w:val="20"/>
                <w:szCs w:val="20"/>
              </w:rPr>
              <w:t>in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Wijnegem: 14 bunders</w:t>
            </w:r>
          </w:p>
        </w:tc>
        <w:tc>
          <w:tcPr>
            <w:tcW w:w="874" w:type="pct"/>
            <w:tcBorders>
              <w:left w:val="dashed" w:sz="4" w:space="0" w:color="auto"/>
              <w:bottom w:val="double" w:sz="4" w:space="0" w:color="auto"/>
              <w:right w:val="double" w:sz="4" w:space="0" w:color="auto"/>
            </w:tcBorders>
          </w:tcPr>
          <w:p w:rsidR="00CA7BC7" w:rsidRPr="002639D2" w:rsidRDefault="00CA7BC7" w:rsidP="00E50370">
            <w:pPr>
              <w:outlineLvl w:val="0"/>
              <w:rPr>
                <w:rFonts w:ascii="Calibri" w:hAnsi="Calibri"/>
                <w:color w:val="0070C0"/>
                <w:sz w:val="20"/>
                <w:szCs w:val="20"/>
                <w:lang w:val="en-GB"/>
              </w:rPr>
            </w:pPr>
            <w:r w:rsidRPr="00EC574F">
              <w:rPr>
                <w:rFonts w:ascii="Calibri" w:hAnsi="Calibri"/>
                <w:sz w:val="20"/>
                <w:szCs w:val="20"/>
                <w:lang w:val="en-GB"/>
              </w:rPr>
              <w:t xml:space="preserve">360 gr. </w:t>
            </w:r>
            <w:r w:rsidRPr="002639D2">
              <w:rPr>
                <w:rFonts w:ascii="Calibri" w:hAnsi="Calibri"/>
                <w:sz w:val="20"/>
                <w:szCs w:val="20"/>
                <w:lang w:val="en-GB"/>
              </w:rPr>
              <w:t xml:space="preserve">Br. and 4 </w:t>
            </w:r>
            <w:proofErr w:type="gramStart"/>
            <w:r w:rsidRPr="002639D2">
              <w:rPr>
                <w:rFonts w:ascii="Calibri" w:hAnsi="Calibri"/>
                <w:sz w:val="20"/>
                <w:szCs w:val="20"/>
                <w:lang w:val="en-GB"/>
              </w:rPr>
              <w:t>sisters</w:t>
            </w:r>
            <w:proofErr w:type="gramEnd"/>
            <w:r w:rsidRPr="002639D2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E50370">
              <w:rPr>
                <w:rFonts w:ascii="Calibri" w:hAnsi="Calibri"/>
                <w:sz w:val="20"/>
                <w:szCs w:val="20"/>
                <w:lang w:val="en-GB"/>
              </w:rPr>
              <w:t>rye</w:t>
            </w:r>
            <w:r w:rsidRPr="002639D2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BF642F"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n </w:t>
            </w:r>
            <w:r w:rsidR="00F66B00">
              <w:rPr>
                <w:rFonts w:ascii="Calibri" w:hAnsi="Calibri"/>
                <w:sz w:val="20"/>
                <w:szCs w:val="20"/>
                <w:lang w:val="en-GB"/>
              </w:rPr>
              <w:t xml:space="preserve">perpetual </w:t>
            </w:r>
            <w:r w:rsidR="00E50370">
              <w:rPr>
                <w:rFonts w:ascii="Calibri" w:hAnsi="Calibri"/>
                <w:sz w:val="20"/>
                <w:szCs w:val="20"/>
                <w:lang w:val="en-GB"/>
              </w:rPr>
              <w:t>annuities</w:t>
            </w:r>
            <w:r w:rsidR="00E50370" w:rsidRPr="0005627B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E50370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C71D06" w:rsidRPr="00C71D06" w:rsidRDefault="00C71D06" w:rsidP="00E5223D">
      <w:pPr>
        <w:spacing w:line="276" w:lineRule="auto"/>
        <w:jc w:val="both"/>
        <w:outlineLvl w:val="0"/>
        <w:rPr>
          <w:rFonts w:ascii="Calibri" w:hAnsi="Calibri"/>
          <w:bCs/>
          <w:color w:val="0070C0"/>
          <w:sz w:val="22"/>
          <w:szCs w:val="22"/>
          <w:lang w:val="en-GB"/>
        </w:rPr>
      </w:pPr>
    </w:p>
    <w:p w:rsidR="00755F25" w:rsidRPr="00E518E3" w:rsidRDefault="00EC574F" w:rsidP="00E5223D">
      <w:pPr>
        <w:spacing w:line="276" w:lineRule="auto"/>
        <w:jc w:val="both"/>
        <w:outlineLvl w:val="0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Calibri" w:hAnsi="Calibri"/>
          <w:bCs/>
          <w:sz w:val="22"/>
          <w:szCs w:val="22"/>
          <w:lang w:val="en-GB"/>
        </w:rPr>
        <w:t>F</w:t>
      </w:r>
      <w:r w:rsidR="002639D2" w:rsidRPr="00EC574F">
        <w:rPr>
          <w:rFonts w:ascii="Calibri" w:hAnsi="Calibri"/>
          <w:bCs/>
          <w:sz w:val="22"/>
          <w:szCs w:val="22"/>
          <w:lang w:val="en-GB"/>
        </w:rPr>
        <w:t xml:space="preserve">irst </w:t>
      </w:r>
      <w:r w:rsidR="00F87EE6">
        <w:rPr>
          <w:rFonts w:ascii="Calibri" w:hAnsi="Calibri"/>
          <w:bCs/>
          <w:sz w:val="22"/>
          <w:szCs w:val="22"/>
          <w:lang w:val="en-GB"/>
        </w:rPr>
        <w:t>of all</w:t>
      </w:r>
      <w:r>
        <w:rPr>
          <w:rFonts w:ascii="Calibri" w:hAnsi="Calibri"/>
          <w:bCs/>
          <w:sz w:val="22"/>
          <w:szCs w:val="22"/>
          <w:lang w:val="en-GB"/>
        </w:rPr>
        <w:t>,</w:t>
      </w:r>
      <w:r w:rsidR="002639D2" w:rsidRPr="00EC574F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B01A73">
        <w:rPr>
          <w:rFonts w:ascii="Calibri" w:hAnsi="Calibri"/>
          <w:bCs/>
          <w:sz w:val="22"/>
          <w:szCs w:val="22"/>
          <w:lang w:val="en-GB"/>
        </w:rPr>
        <w:t xml:space="preserve">attention should be focused on </w:t>
      </w:r>
      <w:r>
        <w:rPr>
          <w:rFonts w:ascii="Calibri" w:hAnsi="Calibri"/>
          <w:bCs/>
          <w:sz w:val="22"/>
          <w:szCs w:val="22"/>
          <w:lang w:val="en-GB"/>
        </w:rPr>
        <w:t>the annuity</w:t>
      </w:r>
      <w:r w:rsidR="00B01A73">
        <w:rPr>
          <w:rFonts w:ascii="Calibri" w:hAnsi="Calibri"/>
          <w:bCs/>
          <w:sz w:val="22"/>
          <w:szCs w:val="22"/>
          <w:lang w:val="en-GB"/>
        </w:rPr>
        <w:t xml:space="preserve"> buyers</w:t>
      </w:r>
      <w:r w:rsidR="002639D2" w:rsidRPr="00EC574F">
        <w:rPr>
          <w:rFonts w:ascii="Calibri" w:hAnsi="Calibri"/>
          <w:bCs/>
          <w:sz w:val="22"/>
          <w:szCs w:val="22"/>
          <w:lang w:val="en-GB"/>
        </w:rPr>
        <w:t xml:space="preserve">. </w:t>
      </w:r>
      <w:r w:rsidR="00740CC8">
        <w:rPr>
          <w:rFonts w:ascii="Calibri" w:hAnsi="Calibri"/>
          <w:bCs/>
          <w:sz w:val="22"/>
          <w:szCs w:val="22"/>
          <w:lang w:val="en-GB"/>
        </w:rPr>
        <w:t>The purchase of annuities</w:t>
      </w:r>
      <w:r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2639D2" w:rsidRPr="00EC574F">
        <w:rPr>
          <w:rFonts w:ascii="Calibri" w:hAnsi="Calibri"/>
          <w:bCs/>
          <w:sz w:val="22"/>
          <w:szCs w:val="22"/>
          <w:lang w:val="en-GB"/>
        </w:rPr>
        <w:t xml:space="preserve">by </w:t>
      </w:r>
      <w:r w:rsidR="00740CC8">
        <w:rPr>
          <w:rFonts w:ascii="Calibri" w:hAnsi="Calibri"/>
          <w:bCs/>
          <w:sz w:val="22"/>
          <w:szCs w:val="22"/>
          <w:lang w:val="en-GB"/>
        </w:rPr>
        <w:t>nobles</w:t>
      </w:r>
      <w:r w:rsidR="002639D2" w:rsidRPr="00EC574F">
        <w:rPr>
          <w:rFonts w:ascii="Calibri" w:hAnsi="Calibri"/>
          <w:bCs/>
          <w:sz w:val="22"/>
          <w:szCs w:val="22"/>
          <w:lang w:val="en-GB"/>
        </w:rPr>
        <w:t xml:space="preserve"> was </w:t>
      </w:r>
      <w:r w:rsidR="00FB0DA2">
        <w:rPr>
          <w:rFonts w:ascii="Calibri" w:hAnsi="Calibri"/>
          <w:bCs/>
          <w:sz w:val="22"/>
          <w:szCs w:val="22"/>
          <w:lang w:val="en-GB"/>
        </w:rPr>
        <w:t>certainly</w:t>
      </w:r>
      <w:r w:rsidR="002639D2" w:rsidRPr="00EC574F">
        <w:rPr>
          <w:rFonts w:ascii="Calibri" w:hAnsi="Calibri"/>
          <w:bCs/>
          <w:sz w:val="22"/>
          <w:szCs w:val="22"/>
          <w:lang w:val="en-GB"/>
        </w:rPr>
        <w:t xml:space="preserve"> not an unknown </w:t>
      </w:r>
      <w:r w:rsidR="00740CC8" w:rsidRPr="00505893">
        <w:rPr>
          <w:rFonts w:ascii="Calibri" w:hAnsi="Calibri"/>
          <w:bCs/>
          <w:sz w:val="22"/>
          <w:szCs w:val="22"/>
          <w:lang w:val="en-GB"/>
        </w:rPr>
        <w:t>practice</w:t>
      </w:r>
      <w:r w:rsidR="002639D2" w:rsidRPr="00505893">
        <w:rPr>
          <w:rFonts w:ascii="Calibri" w:hAnsi="Calibri"/>
          <w:bCs/>
          <w:sz w:val="22"/>
          <w:szCs w:val="22"/>
          <w:lang w:val="en-GB"/>
        </w:rPr>
        <w:t xml:space="preserve">, but </w:t>
      </w:r>
      <w:r w:rsidR="00740CC8" w:rsidRPr="00505893">
        <w:rPr>
          <w:rFonts w:ascii="Calibri" w:hAnsi="Calibri"/>
          <w:bCs/>
          <w:sz w:val="22"/>
          <w:szCs w:val="22"/>
          <w:lang w:val="en-GB"/>
        </w:rPr>
        <w:t>the majority</w:t>
      </w:r>
      <w:r w:rsidR="002639D2" w:rsidRPr="00505893">
        <w:rPr>
          <w:rFonts w:ascii="Calibri" w:hAnsi="Calibri"/>
          <w:bCs/>
          <w:sz w:val="22"/>
          <w:szCs w:val="22"/>
          <w:lang w:val="en-GB"/>
        </w:rPr>
        <w:t xml:space="preserve"> of the </w:t>
      </w:r>
      <w:r w:rsidR="0003191E" w:rsidRPr="00505893">
        <w:rPr>
          <w:rFonts w:ascii="Calibri" w:hAnsi="Calibri"/>
          <w:bCs/>
          <w:sz w:val="22"/>
          <w:szCs w:val="22"/>
          <w:lang w:val="en-GB"/>
        </w:rPr>
        <w:t>nobles are</w:t>
      </w:r>
      <w:r w:rsidR="002639D2" w:rsidRPr="00505893">
        <w:rPr>
          <w:rFonts w:ascii="Calibri" w:hAnsi="Calibri"/>
          <w:bCs/>
          <w:sz w:val="22"/>
          <w:szCs w:val="22"/>
          <w:lang w:val="en-GB"/>
        </w:rPr>
        <w:t xml:space="preserve"> listed because </w:t>
      </w:r>
      <w:r w:rsidR="000613D6" w:rsidRPr="00505893">
        <w:rPr>
          <w:rFonts w:ascii="Calibri" w:hAnsi="Calibri"/>
          <w:bCs/>
          <w:sz w:val="22"/>
          <w:szCs w:val="22"/>
          <w:lang w:val="en-GB"/>
        </w:rPr>
        <w:t>they were taking out</w:t>
      </w:r>
      <w:r w:rsidR="002639D2" w:rsidRPr="00505893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740CC8" w:rsidRPr="00505893">
        <w:rPr>
          <w:rFonts w:ascii="Calibri" w:hAnsi="Calibri"/>
          <w:bCs/>
          <w:sz w:val="22"/>
          <w:szCs w:val="22"/>
          <w:lang w:val="en-GB"/>
        </w:rPr>
        <w:t xml:space="preserve">credit </w:t>
      </w:r>
      <w:r w:rsidR="002639D2" w:rsidRPr="00505893">
        <w:rPr>
          <w:rFonts w:ascii="Calibri" w:hAnsi="Calibri"/>
          <w:bCs/>
          <w:sz w:val="22"/>
          <w:szCs w:val="22"/>
          <w:lang w:val="en-GB"/>
        </w:rPr>
        <w:t xml:space="preserve">by selling </w:t>
      </w:r>
      <w:r w:rsidR="003F3887">
        <w:rPr>
          <w:rFonts w:ascii="Calibri" w:hAnsi="Calibri"/>
          <w:bCs/>
          <w:sz w:val="22"/>
          <w:szCs w:val="22"/>
          <w:lang w:val="en-GB"/>
        </w:rPr>
        <w:t>perpetual</w:t>
      </w:r>
      <w:r w:rsidR="000613D6" w:rsidRPr="00505893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2639D2" w:rsidRPr="00505893">
        <w:rPr>
          <w:rFonts w:ascii="Calibri" w:hAnsi="Calibri"/>
          <w:bCs/>
          <w:sz w:val="22"/>
          <w:szCs w:val="22"/>
          <w:lang w:val="en-GB"/>
        </w:rPr>
        <w:t xml:space="preserve">or </w:t>
      </w:r>
      <w:r w:rsidR="00740CC8" w:rsidRPr="00505893">
        <w:rPr>
          <w:rFonts w:ascii="Calibri" w:hAnsi="Calibri"/>
          <w:bCs/>
          <w:sz w:val="22"/>
          <w:szCs w:val="22"/>
          <w:lang w:val="en-GB"/>
        </w:rPr>
        <w:t>life</w:t>
      </w:r>
      <w:r w:rsidR="000613D6" w:rsidRPr="00505893">
        <w:rPr>
          <w:rFonts w:ascii="Calibri" w:hAnsi="Calibri"/>
          <w:bCs/>
          <w:sz w:val="22"/>
          <w:szCs w:val="22"/>
          <w:lang w:val="en-GB"/>
        </w:rPr>
        <w:t xml:space="preserve"> annuities</w:t>
      </w:r>
      <w:r w:rsidR="002639D2" w:rsidRPr="00505893">
        <w:rPr>
          <w:rFonts w:ascii="Calibri" w:hAnsi="Calibri"/>
          <w:bCs/>
          <w:sz w:val="22"/>
          <w:szCs w:val="22"/>
          <w:lang w:val="en-GB"/>
        </w:rPr>
        <w:t xml:space="preserve">. We have already </w:t>
      </w:r>
      <w:r w:rsidR="00740CC8" w:rsidRPr="00505893">
        <w:rPr>
          <w:rFonts w:ascii="Calibri" w:hAnsi="Calibri"/>
          <w:bCs/>
          <w:sz w:val="22"/>
          <w:szCs w:val="22"/>
          <w:lang w:val="en-GB"/>
        </w:rPr>
        <w:t>mentioned</w:t>
      </w:r>
      <w:r w:rsidR="002639D2" w:rsidRPr="00505893">
        <w:rPr>
          <w:rFonts w:ascii="Calibri" w:hAnsi="Calibri"/>
          <w:bCs/>
          <w:sz w:val="22"/>
          <w:szCs w:val="22"/>
          <w:lang w:val="en-GB"/>
        </w:rPr>
        <w:t xml:space="preserve"> that credit was </w:t>
      </w:r>
      <w:r w:rsidR="006A2156" w:rsidRPr="00505893">
        <w:rPr>
          <w:rFonts w:ascii="Calibri" w:hAnsi="Calibri"/>
          <w:bCs/>
          <w:sz w:val="22"/>
          <w:szCs w:val="22"/>
          <w:lang w:val="en-GB"/>
        </w:rPr>
        <w:t xml:space="preserve">typical of </w:t>
      </w:r>
      <w:r w:rsidR="002639D2" w:rsidRPr="00505893">
        <w:rPr>
          <w:rFonts w:ascii="Calibri" w:hAnsi="Calibri"/>
          <w:bCs/>
          <w:sz w:val="22"/>
          <w:szCs w:val="22"/>
          <w:lang w:val="en-GB"/>
        </w:rPr>
        <w:t xml:space="preserve">noble finances, due to the fact that income from land </w:t>
      </w:r>
      <w:r w:rsidR="00740CC8" w:rsidRPr="00505893">
        <w:rPr>
          <w:rFonts w:ascii="Calibri" w:hAnsi="Calibri"/>
          <w:bCs/>
          <w:sz w:val="22"/>
          <w:szCs w:val="22"/>
          <w:lang w:val="en-GB"/>
        </w:rPr>
        <w:t>possession</w:t>
      </w:r>
      <w:r w:rsidR="002639D2" w:rsidRPr="00505893">
        <w:rPr>
          <w:rFonts w:ascii="Calibri" w:hAnsi="Calibri"/>
          <w:bCs/>
          <w:sz w:val="22"/>
          <w:szCs w:val="22"/>
          <w:lang w:val="en-GB"/>
        </w:rPr>
        <w:t xml:space="preserve"> had a strong</w:t>
      </w:r>
      <w:r w:rsidR="006A2156" w:rsidRPr="00505893">
        <w:rPr>
          <w:rFonts w:ascii="Calibri" w:hAnsi="Calibri"/>
          <w:bCs/>
          <w:sz w:val="22"/>
          <w:szCs w:val="22"/>
          <w:lang w:val="en-GB"/>
        </w:rPr>
        <w:t>ly</w:t>
      </w:r>
      <w:r w:rsidR="002639D2" w:rsidRPr="00505893">
        <w:rPr>
          <w:rFonts w:ascii="Calibri" w:hAnsi="Calibri"/>
          <w:bCs/>
          <w:sz w:val="22"/>
          <w:szCs w:val="22"/>
          <w:lang w:val="en-GB"/>
        </w:rPr>
        <w:t xml:space="preserve"> cyclical</w:t>
      </w:r>
      <w:r w:rsidR="006A2156" w:rsidRPr="00505893">
        <w:rPr>
          <w:rFonts w:ascii="Calibri" w:hAnsi="Calibri"/>
          <w:bCs/>
          <w:sz w:val="22"/>
          <w:szCs w:val="22"/>
          <w:lang w:val="en-GB"/>
        </w:rPr>
        <w:t xml:space="preserve"> nature</w:t>
      </w:r>
      <w:r w:rsidR="002639D2" w:rsidRPr="00505893">
        <w:rPr>
          <w:rFonts w:ascii="Calibri" w:hAnsi="Calibri"/>
          <w:bCs/>
          <w:sz w:val="22"/>
          <w:szCs w:val="22"/>
          <w:lang w:val="en-GB"/>
        </w:rPr>
        <w:t xml:space="preserve">. </w:t>
      </w:r>
      <w:r w:rsidR="00D33FC9">
        <w:rPr>
          <w:rFonts w:ascii="Calibri" w:hAnsi="Calibri"/>
          <w:bCs/>
          <w:sz w:val="22"/>
          <w:szCs w:val="22"/>
          <w:lang w:val="en-GB"/>
        </w:rPr>
        <w:t>E</w:t>
      </w:r>
      <w:r w:rsidR="00395B65" w:rsidRPr="00395B65">
        <w:rPr>
          <w:rFonts w:ascii="Calibri" w:hAnsi="Calibri"/>
          <w:bCs/>
          <w:sz w:val="22"/>
          <w:szCs w:val="22"/>
          <w:lang w:val="en-GB"/>
        </w:rPr>
        <w:t>vident</w:t>
      </w:r>
      <w:r w:rsidR="00D33FC9">
        <w:rPr>
          <w:rFonts w:ascii="Calibri" w:hAnsi="Calibri"/>
          <w:bCs/>
          <w:sz w:val="22"/>
          <w:szCs w:val="22"/>
          <w:lang w:val="en-GB"/>
        </w:rPr>
        <w:t>ly</w:t>
      </w:r>
      <w:r w:rsidR="003F3887" w:rsidRPr="00395B65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B94851" w:rsidRPr="00395B65">
        <w:rPr>
          <w:rFonts w:ascii="Calibri" w:hAnsi="Calibri"/>
          <w:bCs/>
          <w:sz w:val="22"/>
          <w:szCs w:val="22"/>
          <w:lang w:val="en-GB"/>
        </w:rPr>
        <w:t xml:space="preserve">the </w:t>
      </w:r>
      <w:r w:rsidR="002639D2" w:rsidRPr="00395B65">
        <w:rPr>
          <w:rFonts w:ascii="Calibri" w:hAnsi="Calibri"/>
          <w:bCs/>
          <w:sz w:val="22"/>
          <w:szCs w:val="22"/>
          <w:lang w:val="en-GB"/>
        </w:rPr>
        <w:t xml:space="preserve">nobility used </w:t>
      </w:r>
      <w:r w:rsidR="00FA2DBD">
        <w:rPr>
          <w:rFonts w:ascii="Calibri" w:hAnsi="Calibri"/>
          <w:bCs/>
          <w:sz w:val="22"/>
          <w:szCs w:val="22"/>
          <w:lang w:val="en-GB"/>
        </w:rPr>
        <w:t xml:space="preserve">the </w:t>
      </w:r>
      <w:r w:rsidR="00135422" w:rsidRPr="00395B65">
        <w:rPr>
          <w:rFonts w:ascii="Calibri" w:hAnsi="Calibri"/>
          <w:bCs/>
          <w:sz w:val="22"/>
          <w:szCs w:val="22"/>
          <w:lang w:val="en-GB"/>
        </w:rPr>
        <w:t>perpetual annuity</w:t>
      </w:r>
      <w:r w:rsidR="003F3887" w:rsidRPr="00395B65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FA2DBD">
        <w:rPr>
          <w:rFonts w:ascii="Calibri" w:hAnsi="Calibri"/>
          <w:bCs/>
          <w:sz w:val="22"/>
          <w:szCs w:val="22"/>
          <w:lang w:val="en-GB"/>
        </w:rPr>
        <w:t>scheme</w:t>
      </w:r>
      <w:r w:rsidR="00246BC9" w:rsidRPr="00395B65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2639D2" w:rsidRPr="00395B65">
        <w:rPr>
          <w:rFonts w:ascii="Calibri" w:hAnsi="Calibri"/>
          <w:bCs/>
          <w:sz w:val="22"/>
          <w:szCs w:val="22"/>
          <w:lang w:val="en-GB"/>
        </w:rPr>
        <w:t xml:space="preserve">to take </w:t>
      </w:r>
      <w:r w:rsidR="00B94851" w:rsidRPr="00395B65">
        <w:rPr>
          <w:rFonts w:ascii="Calibri" w:hAnsi="Calibri"/>
          <w:bCs/>
          <w:sz w:val="22"/>
          <w:szCs w:val="22"/>
          <w:lang w:val="en-GB"/>
        </w:rPr>
        <w:t>out the</w:t>
      </w:r>
      <w:r w:rsidR="002639D2" w:rsidRPr="00395B65">
        <w:rPr>
          <w:rFonts w:ascii="Calibri" w:hAnsi="Calibri"/>
          <w:bCs/>
          <w:sz w:val="22"/>
          <w:szCs w:val="22"/>
          <w:lang w:val="en-GB"/>
        </w:rPr>
        <w:t xml:space="preserve"> necessary bridging loans. </w:t>
      </w:r>
      <w:r w:rsidR="00B94851" w:rsidRPr="00395B65">
        <w:rPr>
          <w:rFonts w:ascii="Calibri" w:hAnsi="Calibri"/>
          <w:bCs/>
          <w:sz w:val="22"/>
          <w:szCs w:val="22"/>
          <w:lang w:val="en-GB"/>
        </w:rPr>
        <w:t>Indeed, t</w:t>
      </w:r>
      <w:r w:rsidR="002639D2" w:rsidRPr="00395B65">
        <w:rPr>
          <w:rFonts w:ascii="Calibri" w:hAnsi="Calibri"/>
          <w:bCs/>
          <w:sz w:val="22"/>
          <w:szCs w:val="22"/>
          <w:lang w:val="en-GB"/>
        </w:rPr>
        <w:t xml:space="preserve">his credit instrument </w:t>
      </w:r>
      <w:r w:rsidR="00246BC9" w:rsidRPr="00395B65">
        <w:rPr>
          <w:rFonts w:ascii="Calibri" w:hAnsi="Calibri"/>
          <w:bCs/>
          <w:sz w:val="22"/>
          <w:szCs w:val="22"/>
          <w:lang w:val="en-GB"/>
        </w:rPr>
        <w:t>offered</w:t>
      </w:r>
      <w:r w:rsidR="002639D2" w:rsidRPr="00395B65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6C3924" w:rsidRPr="00395B65">
        <w:rPr>
          <w:rFonts w:ascii="Calibri" w:hAnsi="Calibri"/>
          <w:bCs/>
          <w:sz w:val="22"/>
          <w:szCs w:val="22"/>
          <w:lang w:val="en-GB"/>
        </w:rPr>
        <w:t>the annuity</w:t>
      </w:r>
      <w:r w:rsidR="002639D2" w:rsidRPr="00395B65">
        <w:rPr>
          <w:rFonts w:ascii="Calibri" w:hAnsi="Calibri"/>
          <w:bCs/>
          <w:sz w:val="22"/>
          <w:szCs w:val="22"/>
          <w:lang w:val="en-GB"/>
        </w:rPr>
        <w:t xml:space="preserve"> seller </w:t>
      </w:r>
      <w:r w:rsidR="006C3924" w:rsidRPr="00395B65">
        <w:rPr>
          <w:rFonts w:ascii="Calibri" w:hAnsi="Calibri"/>
          <w:bCs/>
          <w:sz w:val="22"/>
          <w:szCs w:val="22"/>
          <w:lang w:val="en-GB"/>
        </w:rPr>
        <w:t>numerous</w:t>
      </w:r>
      <w:r w:rsidR="002639D2" w:rsidRPr="00395B65">
        <w:rPr>
          <w:rFonts w:ascii="Calibri" w:hAnsi="Calibri"/>
          <w:bCs/>
          <w:sz w:val="22"/>
          <w:szCs w:val="22"/>
          <w:lang w:val="en-GB"/>
        </w:rPr>
        <w:t xml:space="preserve"> benefits.</w:t>
      </w:r>
      <w:r w:rsidR="00395B65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A71046" w:rsidRPr="00A71046">
        <w:rPr>
          <w:rFonts w:ascii="Calibri" w:hAnsi="Calibri"/>
          <w:bCs/>
          <w:sz w:val="22"/>
          <w:szCs w:val="22"/>
          <w:lang w:val="en-GB"/>
        </w:rPr>
        <w:t xml:space="preserve">In contrast to </w:t>
      </w:r>
      <w:r w:rsidR="00505893" w:rsidRPr="00505893">
        <w:rPr>
          <w:rFonts w:ascii="Calibri" w:hAnsi="Calibri"/>
          <w:bCs/>
          <w:sz w:val="22"/>
          <w:szCs w:val="22"/>
          <w:lang w:val="en-GB"/>
        </w:rPr>
        <w:t>an ordinary</w:t>
      </w:r>
      <w:r w:rsidR="00A71046" w:rsidRPr="00505893">
        <w:rPr>
          <w:rFonts w:ascii="Calibri" w:hAnsi="Calibri"/>
          <w:bCs/>
          <w:sz w:val="22"/>
          <w:szCs w:val="22"/>
          <w:lang w:val="en-GB"/>
        </w:rPr>
        <w:t xml:space="preserve"> loan</w:t>
      </w:r>
      <w:r w:rsidR="00A71046">
        <w:rPr>
          <w:rFonts w:ascii="Calibri" w:hAnsi="Calibri"/>
          <w:bCs/>
          <w:sz w:val="22"/>
          <w:szCs w:val="22"/>
          <w:lang w:val="en-GB"/>
        </w:rPr>
        <w:t>,</w:t>
      </w:r>
      <w:r w:rsidR="009D5E87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246BC9">
        <w:rPr>
          <w:rFonts w:ascii="Calibri" w:hAnsi="Calibri"/>
          <w:bCs/>
          <w:sz w:val="22"/>
          <w:szCs w:val="22"/>
          <w:lang w:val="en-GB"/>
        </w:rPr>
        <w:t>a</w:t>
      </w:r>
      <w:r w:rsidR="00A71046" w:rsidRPr="00A71046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135422">
        <w:rPr>
          <w:rFonts w:ascii="Calibri" w:hAnsi="Calibri"/>
          <w:bCs/>
          <w:sz w:val="22"/>
          <w:szCs w:val="22"/>
          <w:lang w:val="en-GB"/>
        </w:rPr>
        <w:t>perpetual annuity</w:t>
      </w:r>
      <w:r w:rsidR="003F3887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D33FC9">
        <w:rPr>
          <w:rFonts w:ascii="Calibri" w:hAnsi="Calibri"/>
          <w:bCs/>
          <w:sz w:val="22"/>
          <w:szCs w:val="22"/>
          <w:lang w:val="en-GB"/>
        </w:rPr>
        <w:t xml:space="preserve">enabled </w:t>
      </w:r>
      <w:r w:rsidR="00246BC9">
        <w:rPr>
          <w:rFonts w:ascii="Calibri" w:hAnsi="Calibri"/>
          <w:bCs/>
          <w:sz w:val="22"/>
          <w:szCs w:val="22"/>
          <w:lang w:val="en-GB"/>
        </w:rPr>
        <w:t xml:space="preserve">a </w:t>
      </w:r>
      <w:r w:rsidR="00A71046" w:rsidRPr="00A71046">
        <w:rPr>
          <w:rFonts w:ascii="Calibri" w:hAnsi="Calibri"/>
          <w:bCs/>
          <w:sz w:val="22"/>
          <w:szCs w:val="22"/>
          <w:lang w:val="en-GB"/>
        </w:rPr>
        <w:t xml:space="preserve">nobleman </w:t>
      </w:r>
      <w:r w:rsidR="00D33FC9">
        <w:rPr>
          <w:rFonts w:ascii="Calibri" w:hAnsi="Calibri"/>
          <w:bCs/>
          <w:sz w:val="22"/>
          <w:szCs w:val="22"/>
          <w:lang w:val="en-GB"/>
        </w:rPr>
        <w:t>to</w:t>
      </w:r>
      <w:r w:rsidR="00A71046" w:rsidRPr="00A71046">
        <w:rPr>
          <w:rFonts w:ascii="Calibri" w:hAnsi="Calibri"/>
          <w:bCs/>
          <w:sz w:val="22"/>
          <w:szCs w:val="22"/>
          <w:lang w:val="en-GB"/>
        </w:rPr>
        <w:t xml:space="preserve"> borrow substantial sums at a low interest </w:t>
      </w:r>
      <w:r w:rsidR="00A71046" w:rsidRPr="00A71046">
        <w:rPr>
          <w:rFonts w:ascii="Calibri" w:hAnsi="Calibri"/>
          <w:bCs/>
          <w:sz w:val="22"/>
          <w:szCs w:val="22"/>
          <w:lang w:val="en-GB"/>
        </w:rPr>
        <w:lastRenderedPageBreak/>
        <w:t xml:space="preserve">rate. Moreover, the annuity was the ideal </w:t>
      </w:r>
      <w:r w:rsidR="00A71046">
        <w:rPr>
          <w:rFonts w:ascii="Calibri" w:hAnsi="Calibri"/>
          <w:bCs/>
          <w:sz w:val="22"/>
          <w:szCs w:val="22"/>
          <w:lang w:val="en-GB"/>
        </w:rPr>
        <w:t>debt</w:t>
      </w:r>
      <w:r w:rsidR="00A71046" w:rsidRPr="00A71046">
        <w:rPr>
          <w:rFonts w:ascii="Calibri" w:hAnsi="Calibri"/>
          <w:bCs/>
          <w:sz w:val="22"/>
          <w:szCs w:val="22"/>
          <w:lang w:val="en-GB"/>
        </w:rPr>
        <w:t xml:space="preserve"> instrument for </w:t>
      </w:r>
      <w:r w:rsidR="00A71046">
        <w:rPr>
          <w:rFonts w:ascii="Calibri" w:hAnsi="Calibri"/>
          <w:bCs/>
          <w:sz w:val="22"/>
          <w:szCs w:val="22"/>
          <w:lang w:val="en-GB"/>
        </w:rPr>
        <w:t>people</w:t>
      </w:r>
      <w:r w:rsidR="00A71046" w:rsidRPr="00A71046">
        <w:rPr>
          <w:rFonts w:ascii="Calibri" w:hAnsi="Calibri"/>
          <w:bCs/>
          <w:sz w:val="22"/>
          <w:szCs w:val="22"/>
          <w:lang w:val="en-GB"/>
        </w:rPr>
        <w:t xml:space="preserve"> with extensive </w:t>
      </w:r>
      <w:r w:rsidR="00C6470F">
        <w:rPr>
          <w:rFonts w:ascii="Calibri" w:hAnsi="Calibri"/>
          <w:bCs/>
          <w:sz w:val="22"/>
          <w:szCs w:val="22"/>
          <w:lang w:val="en-GB"/>
        </w:rPr>
        <w:t>land ownership</w:t>
      </w:r>
      <w:r w:rsidR="00A71046" w:rsidRPr="00A71046">
        <w:rPr>
          <w:rFonts w:ascii="Calibri" w:hAnsi="Calibri"/>
          <w:bCs/>
          <w:sz w:val="22"/>
          <w:szCs w:val="22"/>
          <w:lang w:val="en-GB"/>
        </w:rPr>
        <w:t xml:space="preserve">. </w:t>
      </w:r>
      <w:r w:rsidR="00A71046" w:rsidRPr="00C6470F">
        <w:rPr>
          <w:rFonts w:ascii="Calibri" w:hAnsi="Calibri"/>
          <w:bCs/>
          <w:sz w:val="22"/>
          <w:szCs w:val="22"/>
          <w:lang w:val="en-GB"/>
        </w:rPr>
        <w:t xml:space="preserve">The borrower quickly </w:t>
      </w:r>
      <w:r w:rsidR="00C6470F" w:rsidRPr="00C6470F">
        <w:rPr>
          <w:rFonts w:ascii="Calibri" w:hAnsi="Calibri"/>
          <w:bCs/>
          <w:sz w:val="22"/>
          <w:szCs w:val="22"/>
          <w:lang w:val="en-GB"/>
        </w:rPr>
        <w:t>acquired</w:t>
      </w:r>
      <w:r w:rsidR="00A71046" w:rsidRPr="00C6470F">
        <w:rPr>
          <w:rFonts w:ascii="Calibri" w:hAnsi="Calibri"/>
          <w:bCs/>
          <w:sz w:val="22"/>
          <w:szCs w:val="22"/>
          <w:lang w:val="en-GB"/>
        </w:rPr>
        <w:t xml:space="preserve"> a capital sum (the purchase price of the </w:t>
      </w:r>
      <w:r w:rsidR="00C6470F">
        <w:rPr>
          <w:rFonts w:ascii="Calibri" w:hAnsi="Calibri"/>
          <w:bCs/>
          <w:sz w:val="22"/>
          <w:szCs w:val="22"/>
          <w:lang w:val="en-GB"/>
        </w:rPr>
        <w:t>annuity</w:t>
      </w:r>
      <w:r w:rsidR="00A71046" w:rsidRPr="00C6470F">
        <w:rPr>
          <w:rFonts w:ascii="Calibri" w:hAnsi="Calibri"/>
          <w:bCs/>
          <w:sz w:val="22"/>
          <w:szCs w:val="22"/>
          <w:lang w:val="en-GB"/>
        </w:rPr>
        <w:t xml:space="preserve">), but at the same time </w:t>
      </w:r>
      <w:r w:rsidR="004D1CFE">
        <w:rPr>
          <w:rFonts w:ascii="Calibri" w:hAnsi="Calibri"/>
          <w:bCs/>
          <w:sz w:val="22"/>
          <w:szCs w:val="22"/>
          <w:lang w:val="en-GB"/>
        </w:rPr>
        <w:t>retained</w:t>
      </w:r>
      <w:r w:rsidR="00C6470F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A71046" w:rsidRPr="00C6470F">
        <w:rPr>
          <w:rFonts w:ascii="Calibri" w:hAnsi="Calibri"/>
          <w:bCs/>
          <w:sz w:val="22"/>
          <w:szCs w:val="22"/>
          <w:lang w:val="en-GB"/>
        </w:rPr>
        <w:t xml:space="preserve">control </w:t>
      </w:r>
      <w:r w:rsidR="004D1CFE">
        <w:rPr>
          <w:rFonts w:ascii="Calibri" w:hAnsi="Calibri"/>
          <w:bCs/>
          <w:sz w:val="22"/>
          <w:szCs w:val="22"/>
          <w:lang w:val="en-GB"/>
        </w:rPr>
        <w:t>of</w:t>
      </w:r>
      <w:r w:rsidR="00A71046" w:rsidRPr="00C6470F">
        <w:rPr>
          <w:rFonts w:ascii="Calibri" w:hAnsi="Calibri"/>
          <w:bCs/>
          <w:sz w:val="22"/>
          <w:szCs w:val="22"/>
          <w:lang w:val="en-GB"/>
        </w:rPr>
        <w:t xml:space="preserve"> the </w:t>
      </w:r>
      <w:r w:rsidR="00505893" w:rsidRPr="009D5E87">
        <w:rPr>
          <w:rFonts w:ascii="Calibri" w:hAnsi="Calibri"/>
          <w:bCs/>
          <w:sz w:val="22"/>
          <w:szCs w:val="22"/>
          <w:lang w:val="en-GB"/>
        </w:rPr>
        <w:t>real estate</w:t>
      </w:r>
      <w:r w:rsidR="00A71046" w:rsidRPr="00C6470F">
        <w:rPr>
          <w:rFonts w:ascii="Calibri" w:hAnsi="Calibri"/>
          <w:bCs/>
          <w:sz w:val="22"/>
          <w:szCs w:val="22"/>
          <w:lang w:val="en-GB"/>
        </w:rPr>
        <w:t xml:space="preserve"> that served as collateral. </w:t>
      </w:r>
      <w:r w:rsidR="004D1CFE">
        <w:rPr>
          <w:rFonts w:ascii="Calibri" w:hAnsi="Calibri"/>
          <w:bCs/>
          <w:sz w:val="22"/>
          <w:szCs w:val="22"/>
          <w:lang w:val="en-GB"/>
        </w:rPr>
        <w:t>On the other hand</w:t>
      </w:r>
      <w:r w:rsidR="00A71046" w:rsidRPr="00F80D3A">
        <w:rPr>
          <w:rFonts w:ascii="Calibri" w:hAnsi="Calibri"/>
          <w:bCs/>
          <w:sz w:val="22"/>
          <w:szCs w:val="22"/>
          <w:lang w:val="en-GB"/>
        </w:rPr>
        <w:t xml:space="preserve">, of course, </w:t>
      </w:r>
      <w:r w:rsidR="00F80D3A" w:rsidRPr="00F80D3A">
        <w:rPr>
          <w:rFonts w:ascii="Calibri" w:hAnsi="Calibri"/>
          <w:bCs/>
          <w:sz w:val="22"/>
          <w:szCs w:val="22"/>
          <w:lang w:val="en-GB"/>
        </w:rPr>
        <w:t>the prope</w:t>
      </w:r>
      <w:r w:rsidR="00505893">
        <w:rPr>
          <w:rFonts w:ascii="Calibri" w:hAnsi="Calibri"/>
          <w:bCs/>
          <w:sz w:val="22"/>
          <w:szCs w:val="22"/>
          <w:lang w:val="en-GB"/>
        </w:rPr>
        <w:t>r</w:t>
      </w:r>
      <w:r w:rsidR="00F80D3A" w:rsidRPr="00F80D3A">
        <w:rPr>
          <w:rFonts w:ascii="Calibri" w:hAnsi="Calibri"/>
          <w:bCs/>
          <w:sz w:val="22"/>
          <w:szCs w:val="22"/>
          <w:lang w:val="en-GB"/>
        </w:rPr>
        <w:t>ty used as</w:t>
      </w:r>
      <w:r w:rsidR="00A71046" w:rsidRPr="00F80D3A">
        <w:rPr>
          <w:rFonts w:ascii="Calibri" w:hAnsi="Calibri"/>
          <w:bCs/>
          <w:sz w:val="22"/>
          <w:szCs w:val="22"/>
          <w:lang w:val="en-GB"/>
        </w:rPr>
        <w:t xml:space="preserve"> collateral </w:t>
      </w:r>
      <w:r w:rsidR="00F80D3A">
        <w:rPr>
          <w:rFonts w:ascii="Calibri" w:hAnsi="Calibri"/>
          <w:bCs/>
          <w:sz w:val="22"/>
          <w:szCs w:val="22"/>
          <w:lang w:val="en-GB"/>
        </w:rPr>
        <w:t>depreciated in value</w:t>
      </w:r>
      <w:r w:rsidR="00A71046" w:rsidRPr="00F80D3A">
        <w:rPr>
          <w:rFonts w:ascii="Calibri" w:hAnsi="Calibri"/>
          <w:bCs/>
          <w:sz w:val="22"/>
          <w:szCs w:val="22"/>
          <w:lang w:val="en-GB"/>
        </w:rPr>
        <w:t xml:space="preserve"> until the purchase price was </w:t>
      </w:r>
      <w:r w:rsidR="00F80D3A">
        <w:rPr>
          <w:rFonts w:ascii="Calibri" w:hAnsi="Calibri"/>
          <w:bCs/>
          <w:sz w:val="22"/>
          <w:szCs w:val="22"/>
          <w:lang w:val="en-GB"/>
        </w:rPr>
        <w:t>paid back</w:t>
      </w:r>
      <w:r w:rsidR="00505893">
        <w:rPr>
          <w:rFonts w:ascii="Calibri" w:hAnsi="Calibri"/>
          <w:bCs/>
          <w:sz w:val="22"/>
          <w:szCs w:val="22"/>
          <w:lang w:val="en-GB"/>
        </w:rPr>
        <w:t xml:space="preserve"> as a lump sum</w:t>
      </w:r>
      <w:r w:rsidR="00A71046" w:rsidRPr="00F80D3A">
        <w:rPr>
          <w:rFonts w:ascii="Calibri" w:hAnsi="Calibri"/>
          <w:bCs/>
          <w:sz w:val="22"/>
          <w:szCs w:val="22"/>
          <w:lang w:val="en-GB"/>
        </w:rPr>
        <w:t xml:space="preserve">. </w:t>
      </w:r>
      <w:r w:rsidR="00AA0FC6">
        <w:rPr>
          <w:rFonts w:ascii="Calibri" w:hAnsi="Calibri"/>
          <w:bCs/>
          <w:sz w:val="22"/>
          <w:szCs w:val="22"/>
          <w:lang w:val="en-GB"/>
        </w:rPr>
        <w:t>So</w:t>
      </w:r>
      <w:r w:rsidR="00A71046" w:rsidRPr="00F80D3A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F80D3A">
        <w:rPr>
          <w:rFonts w:ascii="Calibri" w:hAnsi="Calibri"/>
          <w:bCs/>
          <w:sz w:val="22"/>
          <w:szCs w:val="22"/>
          <w:lang w:val="en-GB"/>
        </w:rPr>
        <w:t>the annuity provided nobles with</w:t>
      </w:r>
      <w:r w:rsidR="00A71046" w:rsidRPr="00F80D3A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755F25">
        <w:rPr>
          <w:rFonts w:ascii="Calibri" w:hAnsi="Calibri"/>
          <w:bCs/>
          <w:sz w:val="22"/>
          <w:szCs w:val="22"/>
          <w:lang w:val="en-GB"/>
        </w:rPr>
        <w:t xml:space="preserve">the </w:t>
      </w:r>
      <w:r w:rsidR="00F80D3A" w:rsidRPr="00505893">
        <w:rPr>
          <w:rFonts w:ascii="Calibri" w:hAnsi="Calibri"/>
          <w:bCs/>
          <w:sz w:val="22"/>
          <w:szCs w:val="22"/>
          <w:lang w:val="en-GB"/>
        </w:rPr>
        <w:t>ideal</w:t>
      </w:r>
      <w:r w:rsidR="00A71046" w:rsidRPr="00F80D3A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F80D3A">
        <w:rPr>
          <w:rFonts w:ascii="Calibri" w:hAnsi="Calibri"/>
          <w:bCs/>
          <w:sz w:val="22"/>
          <w:szCs w:val="22"/>
          <w:lang w:val="en-GB"/>
        </w:rPr>
        <w:t>means</w:t>
      </w:r>
      <w:r w:rsidR="00A71046" w:rsidRPr="00F80D3A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755F25">
        <w:rPr>
          <w:rFonts w:ascii="Calibri" w:hAnsi="Calibri"/>
          <w:bCs/>
          <w:sz w:val="22"/>
          <w:szCs w:val="22"/>
          <w:lang w:val="en-GB"/>
        </w:rPr>
        <w:t>of</w:t>
      </w:r>
      <w:r w:rsidR="00A71046" w:rsidRPr="00F80D3A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755F25">
        <w:rPr>
          <w:rFonts w:ascii="Calibri" w:hAnsi="Calibri"/>
          <w:bCs/>
          <w:sz w:val="22"/>
          <w:szCs w:val="22"/>
          <w:lang w:val="en-GB"/>
        </w:rPr>
        <w:t>proa</w:t>
      </w:r>
      <w:r w:rsidR="00AA0FC6">
        <w:rPr>
          <w:rFonts w:ascii="Calibri" w:hAnsi="Calibri"/>
          <w:bCs/>
          <w:sz w:val="22"/>
          <w:szCs w:val="22"/>
          <w:lang w:val="en-GB"/>
        </w:rPr>
        <w:t>c</w:t>
      </w:r>
      <w:r w:rsidR="00755F25">
        <w:rPr>
          <w:rFonts w:ascii="Calibri" w:hAnsi="Calibri"/>
          <w:bCs/>
          <w:sz w:val="22"/>
          <w:szCs w:val="22"/>
          <w:lang w:val="en-GB"/>
        </w:rPr>
        <w:t xml:space="preserve">tively </w:t>
      </w:r>
      <w:r w:rsidR="00A71046" w:rsidRPr="00F80D3A">
        <w:rPr>
          <w:rFonts w:ascii="Calibri" w:hAnsi="Calibri"/>
          <w:bCs/>
          <w:sz w:val="22"/>
          <w:szCs w:val="22"/>
          <w:lang w:val="en-GB"/>
        </w:rPr>
        <w:t>sell</w:t>
      </w:r>
      <w:r w:rsidR="00755F25">
        <w:rPr>
          <w:rFonts w:ascii="Calibri" w:hAnsi="Calibri"/>
          <w:bCs/>
          <w:sz w:val="22"/>
          <w:szCs w:val="22"/>
          <w:lang w:val="en-GB"/>
        </w:rPr>
        <w:t>ing</w:t>
      </w:r>
      <w:r w:rsidR="00A71046" w:rsidRPr="00F80D3A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F80D3A">
        <w:rPr>
          <w:rFonts w:ascii="Calibri" w:hAnsi="Calibri"/>
          <w:bCs/>
          <w:sz w:val="22"/>
          <w:szCs w:val="22"/>
          <w:lang w:val="en-GB"/>
        </w:rPr>
        <w:t>a part of the</w:t>
      </w:r>
      <w:r w:rsidR="00A71046" w:rsidRPr="00F80D3A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03243E" w:rsidRPr="00395B65">
        <w:rPr>
          <w:rFonts w:ascii="Calibri" w:hAnsi="Calibri"/>
          <w:bCs/>
          <w:sz w:val="22"/>
          <w:szCs w:val="22"/>
          <w:lang w:val="en-GB"/>
        </w:rPr>
        <w:t>yield</w:t>
      </w:r>
      <w:r w:rsidR="00A71046" w:rsidRPr="00F80D3A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F80D3A">
        <w:rPr>
          <w:rFonts w:ascii="Calibri" w:hAnsi="Calibri"/>
          <w:bCs/>
          <w:sz w:val="22"/>
          <w:szCs w:val="22"/>
          <w:lang w:val="en-GB"/>
        </w:rPr>
        <w:t xml:space="preserve">of </w:t>
      </w:r>
      <w:r w:rsidR="00755F25">
        <w:rPr>
          <w:rFonts w:ascii="Calibri" w:hAnsi="Calibri"/>
          <w:bCs/>
          <w:sz w:val="22"/>
          <w:szCs w:val="22"/>
          <w:lang w:val="en-GB"/>
        </w:rPr>
        <w:t>that</w:t>
      </w:r>
      <w:r w:rsidR="00F80D3A">
        <w:rPr>
          <w:rFonts w:ascii="Calibri" w:hAnsi="Calibri"/>
          <w:bCs/>
          <w:sz w:val="22"/>
          <w:szCs w:val="22"/>
          <w:lang w:val="en-GB"/>
        </w:rPr>
        <w:t xml:space="preserve"> land ownership</w:t>
      </w:r>
      <w:r w:rsidR="00755F25">
        <w:rPr>
          <w:rFonts w:ascii="Calibri" w:hAnsi="Calibri"/>
          <w:bCs/>
          <w:sz w:val="22"/>
          <w:szCs w:val="22"/>
          <w:lang w:val="en-GB"/>
        </w:rPr>
        <w:t>.</w:t>
      </w:r>
      <w:r w:rsidR="00755F25" w:rsidRPr="005F4F51">
        <w:rPr>
          <w:rStyle w:val="FootnoteReference"/>
          <w:rFonts w:ascii="Calibri" w:hAnsi="Calibri"/>
          <w:bCs/>
          <w:sz w:val="22"/>
          <w:szCs w:val="22"/>
        </w:rPr>
        <w:footnoteReference w:id="57"/>
      </w:r>
      <w:r w:rsidR="00E82CC5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755F25" w:rsidRPr="00E518E3">
        <w:rPr>
          <w:rFonts w:ascii="Calibri" w:hAnsi="Calibri"/>
          <w:bCs/>
          <w:sz w:val="22"/>
          <w:szCs w:val="22"/>
          <w:lang w:val="en-GB"/>
        </w:rPr>
        <w:t>T</w:t>
      </w:r>
      <w:r w:rsidR="00AA0FC6">
        <w:rPr>
          <w:rFonts w:ascii="Calibri" w:hAnsi="Calibri"/>
          <w:bCs/>
          <w:sz w:val="22"/>
          <w:szCs w:val="22"/>
          <w:lang w:val="en-GB"/>
        </w:rPr>
        <w:t>he fact t</w:t>
      </w:r>
      <w:r w:rsidR="00755F25" w:rsidRPr="00E518E3">
        <w:rPr>
          <w:rFonts w:ascii="Calibri" w:hAnsi="Calibri"/>
          <w:bCs/>
          <w:sz w:val="22"/>
          <w:szCs w:val="22"/>
          <w:lang w:val="en-GB"/>
        </w:rPr>
        <w:t xml:space="preserve">hat nobles </w:t>
      </w:r>
      <w:r w:rsidR="00E518E3" w:rsidRPr="00E518E3">
        <w:rPr>
          <w:rFonts w:ascii="Calibri" w:hAnsi="Calibri"/>
          <w:bCs/>
          <w:sz w:val="22"/>
          <w:szCs w:val="22"/>
          <w:lang w:val="en-GB"/>
        </w:rPr>
        <w:t>showed</w:t>
      </w:r>
      <w:r w:rsidR="00755F25" w:rsidRPr="00E518E3">
        <w:rPr>
          <w:rFonts w:ascii="Calibri" w:hAnsi="Calibri"/>
          <w:bCs/>
          <w:sz w:val="22"/>
          <w:szCs w:val="22"/>
          <w:lang w:val="en-GB"/>
        </w:rPr>
        <w:t xml:space="preserve"> a strong </w:t>
      </w:r>
      <w:r w:rsidR="00755F25" w:rsidRPr="004E2545">
        <w:rPr>
          <w:rFonts w:ascii="Calibri" w:hAnsi="Calibri"/>
          <w:bCs/>
          <w:sz w:val="22"/>
          <w:szCs w:val="22"/>
          <w:lang w:val="en-GB"/>
        </w:rPr>
        <w:t xml:space="preserve">preference for </w:t>
      </w:r>
      <w:r w:rsidR="0003243E">
        <w:rPr>
          <w:rFonts w:ascii="Calibri" w:hAnsi="Calibri"/>
          <w:bCs/>
          <w:sz w:val="22"/>
          <w:szCs w:val="22"/>
          <w:lang w:val="en-GB"/>
        </w:rPr>
        <w:t>perpetual</w:t>
      </w:r>
      <w:r w:rsidR="00AA0FC6">
        <w:rPr>
          <w:rFonts w:ascii="Calibri" w:hAnsi="Calibri"/>
          <w:bCs/>
          <w:sz w:val="22"/>
          <w:szCs w:val="22"/>
          <w:lang w:val="en-GB"/>
        </w:rPr>
        <w:t xml:space="preserve"> annuities</w:t>
      </w:r>
      <w:r w:rsidR="004E2545" w:rsidRPr="004E2545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D33FC9">
        <w:rPr>
          <w:rFonts w:ascii="Calibri" w:hAnsi="Calibri"/>
          <w:bCs/>
          <w:sz w:val="22"/>
          <w:szCs w:val="22"/>
          <w:lang w:val="en-GB"/>
        </w:rPr>
        <w:t>for</w:t>
      </w:r>
      <w:r w:rsidR="004E2545" w:rsidRPr="004E2545">
        <w:rPr>
          <w:rFonts w:ascii="Calibri" w:hAnsi="Calibri"/>
          <w:bCs/>
          <w:sz w:val="22"/>
          <w:szCs w:val="22"/>
          <w:lang w:val="en-GB"/>
        </w:rPr>
        <w:t xml:space="preserve"> convert</w:t>
      </w:r>
      <w:r w:rsidR="00D33FC9">
        <w:rPr>
          <w:rFonts w:ascii="Calibri" w:hAnsi="Calibri"/>
          <w:bCs/>
          <w:sz w:val="22"/>
          <w:szCs w:val="22"/>
          <w:lang w:val="en-GB"/>
        </w:rPr>
        <w:t>ing</w:t>
      </w:r>
      <w:r w:rsidR="00755F25" w:rsidRPr="004E2545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4E2545">
        <w:rPr>
          <w:rFonts w:ascii="Calibri" w:hAnsi="Calibri"/>
          <w:bCs/>
          <w:sz w:val="22"/>
          <w:szCs w:val="22"/>
          <w:lang w:val="en-GB"/>
        </w:rPr>
        <w:t xml:space="preserve">the </w:t>
      </w:r>
      <w:r w:rsidR="004E2545" w:rsidRPr="00E82CC5">
        <w:rPr>
          <w:rFonts w:ascii="Calibri" w:hAnsi="Calibri"/>
          <w:bCs/>
          <w:sz w:val="22"/>
          <w:szCs w:val="22"/>
          <w:lang w:val="en-GB"/>
        </w:rPr>
        <w:t xml:space="preserve">surplus </w:t>
      </w:r>
      <w:r w:rsidR="00755F25" w:rsidRPr="00E82CC5">
        <w:rPr>
          <w:rFonts w:ascii="Calibri" w:hAnsi="Calibri"/>
          <w:bCs/>
          <w:sz w:val="22"/>
          <w:szCs w:val="22"/>
          <w:lang w:val="en-GB"/>
        </w:rPr>
        <w:t>value</w:t>
      </w:r>
      <w:r w:rsidR="00755F25" w:rsidRPr="004E2545">
        <w:rPr>
          <w:rFonts w:ascii="Calibri" w:hAnsi="Calibri"/>
          <w:bCs/>
          <w:sz w:val="22"/>
          <w:szCs w:val="22"/>
          <w:lang w:val="en-GB"/>
        </w:rPr>
        <w:t xml:space="preserve"> of a house or a </w:t>
      </w:r>
      <w:r w:rsidR="00E82CC5">
        <w:rPr>
          <w:rFonts w:ascii="Calibri" w:hAnsi="Calibri"/>
          <w:bCs/>
          <w:sz w:val="22"/>
          <w:szCs w:val="22"/>
          <w:lang w:val="en-GB"/>
        </w:rPr>
        <w:t>plot</w:t>
      </w:r>
      <w:r w:rsidR="00755F25" w:rsidRPr="004E2545">
        <w:rPr>
          <w:rFonts w:ascii="Calibri" w:hAnsi="Calibri"/>
          <w:bCs/>
          <w:sz w:val="22"/>
          <w:szCs w:val="22"/>
          <w:lang w:val="en-GB"/>
        </w:rPr>
        <w:t xml:space="preserve"> of land in</w:t>
      </w:r>
      <w:r w:rsidR="004E2545">
        <w:rPr>
          <w:rFonts w:ascii="Calibri" w:hAnsi="Calibri"/>
          <w:bCs/>
          <w:sz w:val="22"/>
          <w:szCs w:val="22"/>
          <w:lang w:val="en-GB"/>
        </w:rPr>
        <w:t>to</w:t>
      </w:r>
      <w:r w:rsidR="00755F25" w:rsidRPr="004E2545">
        <w:rPr>
          <w:rFonts w:ascii="Calibri" w:hAnsi="Calibri"/>
          <w:bCs/>
          <w:sz w:val="22"/>
          <w:szCs w:val="22"/>
          <w:lang w:val="en-GB"/>
        </w:rPr>
        <w:t xml:space="preserve"> money </w:t>
      </w:r>
      <w:r w:rsidR="004E2545" w:rsidRPr="004E2545">
        <w:rPr>
          <w:rFonts w:ascii="Calibri" w:hAnsi="Calibri"/>
          <w:bCs/>
          <w:sz w:val="22"/>
          <w:szCs w:val="22"/>
          <w:lang w:val="en-GB"/>
        </w:rPr>
        <w:t>–</w:t>
      </w:r>
      <w:r w:rsidR="00755F25" w:rsidRPr="004E2545">
        <w:rPr>
          <w:rFonts w:ascii="Calibri" w:hAnsi="Calibri"/>
          <w:bCs/>
          <w:sz w:val="22"/>
          <w:szCs w:val="22"/>
          <w:lang w:val="en-GB"/>
        </w:rPr>
        <w:t xml:space="preserve"> as many as 30 of the 35 </w:t>
      </w:r>
      <w:r w:rsidR="00CE75CF">
        <w:rPr>
          <w:rFonts w:ascii="Calibri" w:hAnsi="Calibri"/>
          <w:bCs/>
          <w:sz w:val="22"/>
          <w:szCs w:val="22"/>
          <w:lang w:val="en-GB"/>
        </w:rPr>
        <w:t xml:space="preserve">annuity </w:t>
      </w:r>
      <w:r w:rsidR="00755F25" w:rsidRPr="004E2545">
        <w:rPr>
          <w:rFonts w:ascii="Calibri" w:hAnsi="Calibri"/>
          <w:bCs/>
          <w:sz w:val="22"/>
          <w:szCs w:val="22"/>
          <w:lang w:val="en-GB"/>
        </w:rPr>
        <w:t xml:space="preserve">sales </w:t>
      </w:r>
      <w:r w:rsidR="00AA0FC6" w:rsidRPr="00505893">
        <w:rPr>
          <w:rFonts w:ascii="Calibri" w:hAnsi="Calibri"/>
          <w:bCs/>
          <w:sz w:val="22"/>
          <w:szCs w:val="22"/>
          <w:lang w:val="en-GB"/>
        </w:rPr>
        <w:t>discussed</w:t>
      </w:r>
      <w:r w:rsidR="00755F25" w:rsidRPr="00505893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CE75CF" w:rsidRPr="00505893">
        <w:rPr>
          <w:rFonts w:ascii="Calibri" w:hAnsi="Calibri"/>
          <w:bCs/>
          <w:sz w:val="22"/>
          <w:szCs w:val="22"/>
          <w:lang w:val="en-GB"/>
        </w:rPr>
        <w:t xml:space="preserve">were </w:t>
      </w:r>
      <w:r w:rsidR="00E82CC5">
        <w:rPr>
          <w:rFonts w:ascii="Calibri" w:hAnsi="Calibri"/>
          <w:bCs/>
          <w:sz w:val="22"/>
          <w:szCs w:val="22"/>
          <w:lang w:val="en-GB"/>
        </w:rPr>
        <w:t xml:space="preserve">perpetual </w:t>
      </w:r>
      <w:r w:rsidR="00AA0FC6" w:rsidRPr="00505893">
        <w:rPr>
          <w:rFonts w:ascii="Calibri" w:hAnsi="Calibri"/>
          <w:bCs/>
          <w:sz w:val="22"/>
          <w:szCs w:val="22"/>
          <w:lang w:val="en-GB"/>
        </w:rPr>
        <w:t>annuities</w:t>
      </w:r>
      <w:r w:rsidR="00755F25" w:rsidRPr="00505893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4E2545" w:rsidRPr="00505893">
        <w:rPr>
          <w:rFonts w:ascii="Calibri" w:hAnsi="Calibri"/>
          <w:bCs/>
          <w:sz w:val="22"/>
          <w:szCs w:val="22"/>
          <w:lang w:val="en-GB"/>
        </w:rPr>
        <w:t>–</w:t>
      </w:r>
      <w:r w:rsidR="00505893" w:rsidRPr="00505893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CE75CF" w:rsidRPr="00505893">
        <w:rPr>
          <w:rFonts w:ascii="Calibri" w:hAnsi="Calibri"/>
          <w:bCs/>
          <w:sz w:val="22"/>
          <w:szCs w:val="22"/>
          <w:lang w:val="en-GB"/>
        </w:rPr>
        <w:t>makes perfect sense</w:t>
      </w:r>
      <w:r w:rsidR="00755F25" w:rsidRPr="00505893">
        <w:rPr>
          <w:rFonts w:ascii="Calibri" w:hAnsi="Calibri"/>
          <w:bCs/>
          <w:sz w:val="22"/>
          <w:szCs w:val="22"/>
          <w:lang w:val="en-GB"/>
        </w:rPr>
        <w:t xml:space="preserve">. </w:t>
      </w:r>
      <w:r w:rsidR="00E82CC5">
        <w:rPr>
          <w:rFonts w:ascii="Calibri" w:hAnsi="Calibri"/>
          <w:bCs/>
          <w:sz w:val="22"/>
          <w:szCs w:val="22"/>
          <w:lang w:val="en-GB"/>
        </w:rPr>
        <w:t xml:space="preserve">Perpetual </w:t>
      </w:r>
      <w:r w:rsidR="0074342D" w:rsidRPr="00505893">
        <w:rPr>
          <w:rFonts w:ascii="Calibri" w:hAnsi="Calibri"/>
          <w:bCs/>
          <w:sz w:val="22"/>
          <w:szCs w:val="22"/>
          <w:lang w:val="en-GB"/>
        </w:rPr>
        <w:t>annuities</w:t>
      </w:r>
      <w:r w:rsidR="00CE75CF" w:rsidRPr="00505893">
        <w:rPr>
          <w:rFonts w:ascii="Calibri" w:hAnsi="Calibri"/>
          <w:bCs/>
          <w:sz w:val="22"/>
          <w:szCs w:val="22"/>
          <w:lang w:val="en-GB"/>
        </w:rPr>
        <w:t xml:space="preserve"> offered</w:t>
      </w:r>
      <w:r w:rsidR="00755F25" w:rsidRPr="00505893">
        <w:rPr>
          <w:rFonts w:ascii="Calibri" w:hAnsi="Calibri"/>
          <w:bCs/>
          <w:sz w:val="22"/>
          <w:szCs w:val="22"/>
          <w:lang w:val="en-GB"/>
        </w:rPr>
        <w:t xml:space="preserve"> the lowest int</w:t>
      </w:r>
      <w:r w:rsidR="00CE75CF" w:rsidRPr="00505893">
        <w:rPr>
          <w:rFonts w:ascii="Calibri" w:hAnsi="Calibri"/>
          <w:bCs/>
          <w:sz w:val="22"/>
          <w:szCs w:val="22"/>
          <w:lang w:val="en-GB"/>
        </w:rPr>
        <w:t xml:space="preserve">erest rate. </w:t>
      </w:r>
      <w:r w:rsidR="0074342D" w:rsidRPr="00505893">
        <w:rPr>
          <w:rFonts w:ascii="Calibri" w:hAnsi="Calibri"/>
          <w:bCs/>
          <w:sz w:val="22"/>
          <w:szCs w:val="22"/>
          <w:lang w:val="en-GB"/>
        </w:rPr>
        <w:t>In principle, t</w:t>
      </w:r>
      <w:r w:rsidR="00CE75CF" w:rsidRPr="00505893">
        <w:rPr>
          <w:rFonts w:ascii="Calibri" w:hAnsi="Calibri"/>
          <w:bCs/>
          <w:sz w:val="22"/>
          <w:szCs w:val="22"/>
          <w:lang w:val="en-GB"/>
        </w:rPr>
        <w:t xml:space="preserve">he </w:t>
      </w:r>
      <w:r w:rsidR="00E82CC5">
        <w:rPr>
          <w:rFonts w:ascii="Calibri" w:hAnsi="Calibri"/>
          <w:bCs/>
          <w:sz w:val="22"/>
          <w:szCs w:val="22"/>
          <w:lang w:val="en-GB"/>
        </w:rPr>
        <w:t xml:space="preserve">perpetual </w:t>
      </w:r>
      <w:r w:rsidR="00135422">
        <w:rPr>
          <w:rFonts w:ascii="Calibri" w:hAnsi="Calibri"/>
          <w:bCs/>
          <w:sz w:val="22"/>
          <w:szCs w:val="22"/>
          <w:lang w:val="en-GB"/>
        </w:rPr>
        <w:t>annuity</w:t>
      </w:r>
      <w:r w:rsidR="00E82CC5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CE75CF" w:rsidRPr="00505893">
        <w:rPr>
          <w:rFonts w:ascii="Calibri" w:hAnsi="Calibri"/>
          <w:bCs/>
          <w:sz w:val="22"/>
          <w:szCs w:val="22"/>
          <w:lang w:val="en-GB"/>
        </w:rPr>
        <w:t xml:space="preserve">was </w:t>
      </w:r>
      <w:r w:rsidR="00755F25" w:rsidRPr="00505893">
        <w:rPr>
          <w:rFonts w:ascii="Calibri" w:hAnsi="Calibri"/>
          <w:bCs/>
          <w:sz w:val="22"/>
          <w:szCs w:val="22"/>
          <w:lang w:val="en-GB"/>
        </w:rPr>
        <w:t xml:space="preserve">of </w:t>
      </w:r>
      <w:r w:rsidR="00CE75CF" w:rsidRPr="00505893">
        <w:rPr>
          <w:rFonts w:ascii="Calibri" w:hAnsi="Calibri"/>
          <w:bCs/>
          <w:sz w:val="22"/>
          <w:szCs w:val="22"/>
          <w:lang w:val="en-GB"/>
        </w:rPr>
        <w:t>unlimited</w:t>
      </w:r>
      <w:r w:rsidR="00755F25" w:rsidRPr="00505893">
        <w:rPr>
          <w:rFonts w:ascii="Calibri" w:hAnsi="Calibri"/>
          <w:bCs/>
          <w:sz w:val="22"/>
          <w:szCs w:val="22"/>
          <w:lang w:val="en-GB"/>
        </w:rPr>
        <w:t xml:space="preserve"> duration, whereas the </w:t>
      </w:r>
      <w:r w:rsidR="0074342D" w:rsidRPr="00505893">
        <w:rPr>
          <w:rFonts w:ascii="Calibri" w:hAnsi="Calibri"/>
          <w:bCs/>
          <w:sz w:val="22"/>
          <w:szCs w:val="22"/>
          <w:lang w:val="en-GB"/>
        </w:rPr>
        <w:t>life</w:t>
      </w:r>
      <w:r w:rsidR="00CE75CF" w:rsidRPr="00505893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755F25" w:rsidRPr="00505893">
        <w:rPr>
          <w:rFonts w:ascii="Calibri" w:hAnsi="Calibri"/>
          <w:bCs/>
          <w:sz w:val="22"/>
          <w:szCs w:val="22"/>
          <w:lang w:val="en-GB"/>
        </w:rPr>
        <w:t xml:space="preserve">annuity </w:t>
      </w:r>
      <w:r w:rsidR="00E25F9E" w:rsidRPr="00505893">
        <w:rPr>
          <w:rFonts w:ascii="Calibri" w:hAnsi="Calibri"/>
          <w:bCs/>
          <w:sz w:val="22"/>
          <w:szCs w:val="22"/>
          <w:lang w:val="en-GB"/>
        </w:rPr>
        <w:t>ceased</w:t>
      </w:r>
      <w:r w:rsidR="00755F25" w:rsidRPr="00505893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B80418" w:rsidRPr="00505893">
        <w:rPr>
          <w:rFonts w:ascii="Calibri" w:hAnsi="Calibri"/>
          <w:bCs/>
          <w:sz w:val="22"/>
          <w:szCs w:val="22"/>
          <w:lang w:val="en-GB"/>
        </w:rPr>
        <w:t>when</w:t>
      </w:r>
      <w:r w:rsidR="00755F25" w:rsidRPr="00505893">
        <w:rPr>
          <w:rFonts w:ascii="Calibri" w:hAnsi="Calibri"/>
          <w:bCs/>
          <w:sz w:val="22"/>
          <w:szCs w:val="22"/>
          <w:lang w:val="en-GB"/>
        </w:rPr>
        <w:t xml:space="preserve"> the beneficiary</w:t>
      </w:r>
      <w:r w:rsidR="00B80418" w:rsidRPr="00505893">
        <w:rPr>
          <w:rFonts w:ascii="Calibri" w:hAnsi="Calibri"/>
          <w:bCs/>
          <w:sz w:val="22"/>
          <w:szCs w:val="22"/>
          <w:lang w:val="en-GB"/>
        </w:rPr>
        <w:t xml:space="preserve"> died</w:t>
      </w:r>
      <w:r w:rsidR="00755F25" w:rsidRPr="00505893">
        <w:rPr>
          <w:rFonts w:ascii="Calibri" w:hAnsi="Calibri"/>
          <w:bCs/>
          <w:sz w:val="22"/>
          <w:szCs w:val="22"/>
          <w:lang w:val="en-GB"/>
        </w:rPr>
        <w:t xml:space="preserve">. </w:t>
      </w:r>
      <w:r w:rsidR="00E25F9E" w:rsidRPr="00505893">
        <w:rPr>
          <w:rFonts w:ascii="Calibri" w:hAnsi="Calibri"/>
          <w:bCs/>
          <w:sz w:val="22"/>
          <w:szCs w:val="22"/>
          <w:lang w:val="en-GB"/>
        </w:rPr>
        <w:t>So</w:t>
      </w:r>
      <w:r w:rsidR="00505893" w:rsidRPr="00505893">
        <w:rPr>
          <w:rFonts w:ascii="Calibri" w:hAnsi="Calibri"/>
          <w:bCs/>
          <w:sz w:val="22"/>
          <w:szCs w:val="22"/>
          <w:lang w:val="en-GB"/>
        </w:rPr>
        <w:t xml:space="preserve"> although</w:t>
      </w:r>
      <w:r w:rsidR="00E25F9E" w:rsidRPr="00505893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B80418" w:rsidRPr="00505893">
        <w:rPr>
          <w:rFonts w:ascii="Calibri" w:hAnsi="Calibri"/>
          <w:bCs/>
          <w:sz w:val="22"/>
          <w:szCs w:val="22"/>
          <w:lang w:val="en-GB"/>
        </w:rPr>
        <w:t>life</w:t>
      </w:r>
      <w:r w:rsidR="00E25F9E" w:rsidRPr="00505893">
        <w:rPr>
          <w:rFonts w:ascii="Calibri" w:hAnsi="Calibri"/>
          <w:bCs/>
          <w:sz w:val="22"/>
          <w:szCs w:val="22"/>
          <w:lang w:val="en-GB"/>
        </w:rPr>
        <w:t xml:space="preserve"> a</w:t>
      </w:r>
      <w:r w:rsidR="00755F25" w:rsidRPr="00505893">
        <w:rPr>
          <w:rFonts w:ascii="Calibri" w:hAnsi="Calibri"/>
          <w:bCs/>
          <w:sz w:val="22"/>
          <w:szCs w:val="22"/>
          <w:lang w:val="en-GB"/>
        </w:rPr>
        <w:t xml:space="preserve">nnuities </w:t>
      </w:r>
      <w:r w:rsidR="00B80418" w:rsidRPr="00505893">
        <w:rPr>
          <w:rFonts w:ascii="Calibri" w:hAnsi="Calibri"/>
          <w:bCs/>
          <w:sz w:val="22"/>
          <w:szCs w:val="22"/>
          <w:lang w:val="en-GB"/>
        </w:rPr>
        <w:t>were less of a liability</w:t>
      </w:r>
      <w:r w:rsidR="00B80418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B80418" w:rsidRPr="00E82CC5">
        <w:rPr>
          <w:rFonts w:ascii="Calibri" w:hAnsi="Calibri"/>
          <w:bCs/>
          <w:sz w:val="22"/>
          <w:szCs w:val="22"/>
          <w:lang w:val="en-GB"/>
        </w:rPr>
        <w:t>for</w:t>
      </w:r>
      <w:r w:rsidR="00E25F9E" w:rsidRPr="00E82CC5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505893" w:rsidRPr="00E82CC5">
        <w:rPr>
          <w:rFonts w:ascii="Calibri" w:hAnsi="Calibri"/>
          <w:bCs/>
          <w:sz w:val="22"/>
          <w:szCs w:val="22"/>
          <w:lang w:val="en-GB"/>
        </w:rPr>
        <w:t>real estate</w:t>
      </w:r>
      <w:r w:rsidR="00755F25" w:rsidRPr="00E518E3">
        <w:rPr>
          <w:rFonts w:ascii="Calibri" w:hAnsi="Calibri"/>
          <w:bCs/>
          <w:sz w:val="22"/>
          <w:szCs w:val="22"/>
          <w:lang w:val="en-GB"/>
        </w:rPr>
        <w:t xml:space="preserve">, they </w:t>
      </w:r>
      <w:r w:rsidR="00505893">
        <w:rPr>
          <w:rFonts w:ascii="Calibri" w:hAnsi="Calibri"/>
          <w:bCs/>
          <w:sz w:val="22"/>
          <w:szCs w:val="22"/>
          <w:lang w:val="en-GB"/>
        </w:rPr>
        <w:t>did</w:t>
      </w:r>
      <w:r w:rsidR="00755F25" w:rsidRPr="00E518E3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5A7924">
        <w:rPr>
          <w:rFonts w:ascii="Calibri" w:hAnsi="Calibri"/>
          <w:bCs/>
          <w:sz w:val="22"/>
          <w:szCs w:val="22"/>
          <w:lang w:val="en-GB"/>
        </w:rPr>
        <w:t>have</w:t>
      </w:r>
      <w:r w:rsidR="00755F25" w:rsidRPr="00E518E3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755F25" w:rsidRPr="00B80418">
        <w:rPr>
          <w:rFonts w:ascii="Calibri" w:hAnsi="Calibri"/>
          <w:bCs/>
          <w:sz w:val="22"/>
          <w:szCs w:val="22"/>
          <w:lang w:val="en-GB"/>
        </w:rPr>
        <w:t>a</w:t>
      </w:r>
      <w:r w:rsidR="00755F25" w:rsidRPr="00E518E3">
        <w:rPr>
          <w:rFonts w:ascii="Calibri" w:hAnsi="Calibri"/>
          <w:bCs/>
          <w:sz w:val="22"/>
          <w:szCs w:val="22"/>
          <w:lang w:val="en-GB"/>
        </w:rPr>
        <w:t xml:space="preserve"> higher interest</w:t>
      </w:r>
      <w:r w:rsidR="00E25F9E">
        <w:rPr>
          <w:rFonts w:ascii="Calibri" w:hAnsi="Calibri"/>
          <w:bCs/>
          <w:sz w:val="22"/>
          <w:szCs w:val="22"/>
          <w:lang w:val="en-GB"/>
        </w:rPr>
        <w:t xml:space="preserve"> rate</w:t>
      </w:r>
      <w:r w:rsidR="00755F25" w:rsidRPr="00E518E3">
        <w:rPr>
          <w:rFonts w:ascii="Calibri" w:hAnsi="Calibri"/>
          <w:bCs/>
          <w:sz w:val="22"/>
          <w:szCs w:val="22"/>
          <w:lang w:val="en-GB"/>
        </w:rPr>
        <w:t xml:space="preserve"> (</w:t>
      </w:r>
      <w:r w:rsidR="00E518E3" w:rsidRPr="00E518E3">
        <w:rPr>
          <w:rFonts w:ascii="Calibri" w:hAnsi="Calibri"/>
          <w:bCs/>
          <w:sz w:val="22"/>
          <w:szCs w:val="22"/>
          <w:lang w:val="en-GB"/>
        </w:rPr>
        <w:t>see below</w:t>
      </w:r>
      <w:r w:rsidR="00755F25" w:rsidRPr="00E518E3">
        <w:rPr>
          <w:rFonts w:ascii="Calibri" w:hAnsi="Calibri"/>
          <w:bCs/>
          <w:sz w:val="22"/>
          <w:szCs w:val="22"/>
          <w:lang w:val="en-GB"/>
        </w:rPr>
        <w:t>).</w:t>
      </w:r>
    </w:p>
    <w:p w:rsidR="00E25F9E" w:rsidRPr="0080166F" w:rsidRDefault="00E25F9E" w:rsidP="00907C60">
      <w:pPr>
        <w:spacing w:line="276" w:lineRule="auto"/>
        <w:jc w:val="both"/>
        <w:outlineLvl w:val="0"/>
        <w:rPr>
          <w:rFonts w:ascii="Calibri" w:hAnsi="Calibri"/>
          <w:sz w:val="22"/>
          <w:szCs w:val="22"/>
          <w:lang w:val="en-US"/>
        </w:rPr>
      </w:pPr>
    </w:p>
    <w:p w:rsidR="00E25F9E" w:rsidRPr="00E25F9E" w:rsidRDefault="00E25F9E" w:rsidP="00907C60">
      <w:pPr>
        <w:spacing w:line="276" w:lineRule="auto"/>
        <w:jc w:val="both"/>
        <w:outlineLvl w:val="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Annuity</w:t>
      </w:r>
      <w:r w:rsidRPr="00E25F9E">
        <w:rPr>
          <w:rFonts w:ascii="Calibri" w:hAnsi="Calibri"/>
          <w:sz w:val="22"/>
          <w:szCs w:val="22"/>
          <w:lang w:val="en-GB"/>
        </w:rPr>
        <w:t xml:space="preserve"> credit was </w:t>
      </w:r>
      <w:r>
        <w:rPr>
          <w:rFonts w:ascii="Calibri" w:hAnsi="Calibri"/>
          <w:sz w:val="22"/>
          <w:szCs w:val="22"/>
          <w:lang w:val="en-GB"/>
        </w:rPr>
        <w:t>therefore</w:t>
      </w:r>
      <w:r w:rsidRPr="00E25F9E">
        <w:rPr>
          <w:rFonts w:ascii="Calibri" w:hAnsi="Calibri"/>
          <w:sz w:val="22"/>
          <w:szCs w:val="22"/>
          <w:lang w:val="en-GB"/>
        </w:rPr>
        <w:t xml:space="preserve"> an extremely useful </w:t>
      </w:r>
      <w:r>
        <w:rPr>
          <w:rFonts w:ascii="Calibri" w:hAnsi="Calibri"/>
          <w:sz w:val="22"/>
          <w:szCs w:val="22"/>
          <w:lang w:val="en-GB"/>
        </w:rPr>
        <w:t>instrument</w:t>
      </w:r>
      <w:r w:rsidRPr="00E25F9E">
        <w:rPr>
          <w:rFonts w:ascii="Calibri" w:hAnsi="Calibri"/>
          <w:sz w:val="22"/>
          <w:szCs w:val="22"/>
          <w:lang w:val="en-GB"/>
        </w:rPr>
        <w:t xml:space="preserve"> for noble finances, but obviously it was essential </w:t>
      </w:r>
      <w:r w:rsidR="002C70AF">
        <w:rPr>
          <w:rFonts w:ascii="Calibri" w:hAnsi="Calibri"/>
          <w:sz w:val="22"/>
          <w:szCs w:val="22"/>
          <w:lang w:val="en-GB"/>
        </w:rPr>
        <w:t>to manage</w:t>
      </w:r>
      <w:r w:rsidRPr="00E25F9E">
        <w:rPr>
          <w:rFonts w:ascii="Calibri" w:hAnsi="Calibri"/>
          <w:sz w:val="22"/>
          <w:szCs w:val="22"/>
          <w:lang w:val="en-GB"/>
        </w:rPr>
        <w:t xml:space="preserve"> the</w:t>
      </w:r>
      <w:r w:rsidR="00243432">
        <w:rPr>
          <w:rFonts w:ascii="Calibri" w:hAnsi="Calibri"/>
          <w:sz w:val="22"/>
          <w:szCs w:val="22"/>
          <w:lang w:val="en-GB"/>
        </w:rPr>
        <w:t>se</w:t>
      </w:r>
      <w:r w:rsidRPr="00E25F9E">
        <w:rPr>
          <w:rFonts w:ascii="Calibri" w:hAnsi="Calibri"/>
          <w:sz w:val="22"/>
          <w:szCs w:val="22"/>
          <w:lang w:val="en-GB"/>
        </w:rPr>
        <w:t xml:space="preserve"> annuities wisely </w:t>
      </w:r>
      <w:r w:rsidR="005A7924">
        <w:rPr>
          <w:rFonts w:ascii="Calibri" w:hAnsi="Calibri"/>
          <w:sz w:val="22"/>
          <w:szCs w:val="22"/>
          <w:lang w:val="en-GB"/>
        </w:rPr>
        <w:t xml:space="preserve">in order </w:t>
      </w:r>
      <w:r w:rsidRPr="00E25F9E">
        <w:rPr>
          <w:rFonts w:ascii="Calibri" w:hAnsi="Calibri"/>
          <w:sz w:val="22"/>
          <w:szCs w:val="22"/>
          <w:lang w:val="en-GB"/>
        </w:rPr>
        <w:t xml:space="preserve">to avoid </w:t>
      </w:r>
      <w:r w:rsidRPr="009C1AD9">
        <w:rPr>
          <w:rFonts w:ascii="Calibri" w:hAnsi="Calibri"/>
          <w:sz w:val="22"/>
          <w:szCs w:val="22"/>
          <w:lang w:val="en-GB"/>
        </w:rPr>
        <w:t xml:space="preserve">arrears and </w:t>
      </w:r>
      <w:r w:rsidR="00243432" w:rsidRPr="009C1AD9">
        <w:rPr>
          <w:rFonts w:ascii="Calibri" w:hAnsi="Calibri"/>
          <w:sz w:val="22"/>
          <w:szCs w:val="22"/>
          <w:lang w:val="en-GB"/>
        </w:rPr>
        <w:t>personal</w:t>
      </w:r>
      <w:r w:rsidRPr="009C1AD9">
        <w:rPr>
          <w:rFonts w:ascii="Calibri" w:hAnsi="Calibri"/>
          <w:sz w:val="22"/>
          <w:szCs w:val="22"/>
          <w:lang w:val="en-GB"/>
        </w:rPr>
        <w:t xml:space="preserve"> bank</w:t>
      </w:r>
      <w:r w:rsidRPr="00E25F9E">
        <w:rPr>
          <w:rFonts w:ascii="Calibri" w:hAnsi="Calibri"/>
          <w:sz w:val="22"/>
          <w:szCs w:val="22"/>
          <w:lang w:val="en-GB"/>
        </w:rPr>
        <w:t xml:space="preserve">ruptcy. </w:t>
      </w:r>
      <w:r w:rsidRPr="00243432">
        <w:rPr>
          <w:rFonts w:ascii="Calibri" w:hAnsi="Calibri"/>
          <w:sz w:val="22"/>
          <w:szCs w:val="22"/>
          <w:lang w:val="en-GB"/>
        </w:rPr>
        <w:t>The central question now is whether the nobles who were active on the Antwerp</w:t>
      </w:r>
      <w:r w:rsidR="00243432" w:rsidRPr="00243432">
        <w:rPr>
          <w:rFonts w:ascii="Calibri" w:hAnsi="Calibri"/>
          <w:sz w:val="22"/>
          <w:szCs w:val="22"/>
          <w:lang w:val="en-GB"/>
        </w:rPr>
        <w:t xml:space="preserve"> annuity</w:t>
      </w:r>
      <w:r w:rsidRPr="00243432">
        <w:rPr>
          <w:rFonts w:ascii="Calibri" w:hAnsi="Calibri"/>
          <w:sz w:val="22"/>
          <w:szCs w:val="22"/>
          <w:lang w:val="en-GB"/>
        </w:rPr>
        <w:t xml:space="preserve"> market </w:t>
      </w:r>
      <w:r w:rsidR="00243432">
        <w:rPr>
          <w:rFonts w:ascii="Calibri" w:hAnsi="Calibri"/>
          <w:sz w:val="22"/>
          <w:szCs w:val="22"/>
          <w:lang w:val="en-GB"/>
        </w:rPr>
        <w:t xml:space="preserve">managed </w:t>
      </w:r>
      <w:r w:rsidRPr="00243432">
        <w:rPr>
          <w:rFonts w:ascii="Calibri" w:hAnsi="Calibri"/>
          <w:sz w:val="22"/>
          <w:szCs w:val="22"/>
          <w:lang w:val="en-GB"/>
        </w:rPr>
        <w:t xml:space="preserve">to keep </w:t>
      </w:r>
      <w:r w:rsidR="00243432" w:rsidRPr="00911677">
        <w:rPr>
          <w:rFonts w:ascii="Calibri" w:hAnsi="Calibri"/>
          <w:sz w:val="22"/>
          <w:szCs w:val="22"/>
          <w:lang w:val="en-GB"/>
        </w:rPr>
        <w:t xml:space="preserve">these </w:t>
      </w:r>
      <w:r w:rsidR="00911677">
        <w:rPr>
          <w:rFonts w:ascii="Calibri" w:hAnsi="Calibri"/>
          <w:sz w:val="22"/>
          <w:szCs w:val="22"/>
          <w:lang w:val="en-GB"/>
        </w:rPr>
        <w:t>annuity</w:t>
      </w:r>
      <w:r w:rsidRPr="00911677">
        <w:rPr>
          <w:rFonts w:ascii="Calibri" w:hAnsi="Calibri"/>
          <w:sz w:val="22"/>
          <w:szCs w:val="22"/>
          <w:lang w:val="en-GB"/>
        </w:rPr>
        <w:t xml:space="preserve"> </w:t>
      </w:r>
      <w:r w:rsidR="002C70AF" w:rsidRPr="00911677">
        <w:rPr>
          <w:rFonts w:ascii="Calibri" w:hAnsi="Calibri"/>
          <w:sz w:val="22"/>
          <w:szCs w:val="22"/>
          <w:lang w:val="en-GB"/>
        </w:rPr>
        <w:t>charges</w:t>
      </w:r>
      <w:r w:rsidR="00243432" w:rsidRPr="00911677">
        <w:rPr>
          <w:rFonts w:ascii="Calibri" w:hAnsi="Calibri"/>
          <w:sz w:val="22"/>
          <w:szCs w:val="22"/>
          <w:lang w:val="en-GB"/>
        </w:rPr>
        <w:t xml:space="preserve"> </w:t>
      </w:r>
      <w:r w:rsidRPr="00911677">
        <w:rPr>
          <w:rFonts w:ascii="Calibri" w:hAnsi="Calibri"/>
          <w:sz w:val="22"/>
          <w:szCs w:val="22"/>
          <w:lang w:val="en-GB"/>
        </w:rPr>
        <w:t>under</w:t>
      </w:r>
      <w:r w:rsidRPr="00243432">
        <w:rPr>
          <w:rFonts w:ascii="Calibri" w:hAnsi="Calibri"/>
          <w:sz w:val="22"/>
          <w:szCs w:val="22"/>
          <w:lang w:val="en-GB"/>
        </w:rPr>
        <w:t xml:space="preserve"> control or not. The first indicator that needs to be addressed here is the extent </w:t>
      </w:r>
      <w:r w:rsidR="00FB4A29">
        <w:rPr>
          <w:rFonts w:ascii="Calibri" w:hAnsi="Calibri"/>
          <w:sz w:val="22"/>
          <w:szCs w:val="22"/>
          <w:lang w:val="en-GB"/>
        </w:rPr>
        <w:t xml:space="preserve">to which nobles operating </w:t>
      </w:r>
      <w:r w:rsidR="00243432" w:rsidRPr="00243432">
        <w:rPr>
          <w:rFonts w:ascii="Calibri" w:hAnsi="Calibri"/>
          <w:sz w:val="22"/>
          <w:szCs w:val="22"/>
          <w:lang w:val="en-GB"/>
        </w:rPr>
        <w:t xml:space="preserve">in the years 1490-1493 </w:t>
      </w:r>
      <w:r w:rsidR="00243432">
        <w:rPr>
          <w:rFonts w:ascii="Calibri" w:hAnsi="Calibri"/>
          <w:sz w:val="22"/>
          <w:szCs w:val="22"/>
          <w:lang w:val="en-GB"/>
        </w:rPr>
        <w:t xml:space="preserve">not only </w:t>
      </w:r>
      <w:r w:rsidR="00FB4A29">
        <w:rPr>
          <w:rFonts w:ascii="Calibri" w:hAnsi="Calibri"/>
          <w:sz w:val="22"/>
          <w:szCs w:val="22"/>
          <w:lang w:val="en-GB"/>
        </w:rPr>
        <w:t xml:space="preserve">sold </w:t>
      </w:r>
      <w:r w:rsidR="00243432">
        <w:rPr>
          <w:rFonts w:ascii="Calibri" w:hAnsi="Calibri"/>
          <w:sz w:val="22"/>
          <w:szCs w:val="22"/>
          <w:lang w:val="en-GB"/>
        </w:rPr>
        <w:t>annuities</w:t>
      </w:r>
      <w:r w:rsidRPr="00243432">
        <w:rPr>
          <w:rFonts w:ascii="Calibri" w:hAnsi="Calibri"/>
          <w:sz w:val="22"/>
          <w:szCs w:val="22"/>
          <w:lang w:val="en-GB"/>
        </w:rPr>
        <w:t xml:space="preserve">, but </w:t>
      </w:r>
      <w:r w:rsidR="00243432">
        <w:rPr>
          <w:rFonts w:ascii="Calibri" w:hAnsi="Calibri"/>
          <w:sz w:val="22"/>
          <w:szCs w:val="22"/>
          <w:lang w:val="en-GB"/>
        </w:rPr>
        <w:t xml:space="preserve">also </w:t>
      </w:r>
      <w:r w:rsidR="009C1AD9" w:rsidRPr="007B5B86">
        <w:rPr>
          <w:rFonts w:ascii="Calibri" w:hAnsi="Calibri"/>
          <w:sz w:val="22"/>
          <w:szCs w:val="22"/>
          <w:lang w:val="en-GB"/>
        </w:rPr>
        <w:t>redeemed</w:t>
      </w:r>
      <w:r w:rsidR="00FB4A29" w:rsidRPr="007B5B86">
        <w:rPr>
          <w:rFonts w:ascii="Calibri" w:hAnsi="Calibri"/>
          <w:sz w:val="22"/>
          <w:szCs w:val="22"/>
          <w:lang w:val="en-GB"/>
        </w:rPr>
        <w:t xml:space="preserve"> </w:t>
      </w:r>
      <w:r w:rsidR="009C1AD9" w:rsidRPr="007B5B86">
        <w:rPr>
          <w:rFonts w:ascii="Calibri" w:hAnsi="Calibri"/>
          <w:sz w:val="22"/>
          <w:szCs w:val="22"/>
          <w:lang w:val="en-GB"/>
        </w:rPr>
        <w:t>them</w:t>
      </w:r>
      <w:r w:rsidRPr="00243432">
        <w:rPr>
          <w:rFonts w:ascii="Calibri" w:hAnsi="Calibri"/>
          <w:sz w:val="22"/>
          <w:szCs w:val="22"/>
          <w:lang w:val="en-GB"/>
        </w:rPr>
        <w:t>.</w:t>
      </w:r>
    </w:p>
    <w:p w:rsidR="00E5223D" w:rsidRDefault="00E5223D" w:rsidP="00907C60">
      <w:pPr>
        <w:spacing w:line="276" w:lineRule="auto"/>
        <w:jc w:val="both"/>
        <w:outlineLvl w:val="0"/>
        <w:rPr>
          <w:rFonts w:ascii="Calibri" w:hAnsi="Calibri"/>
          <w:sz w:val="22"/>
          <w:szCs w:val="22"/>
          <w:lang w:val="en-GB"/>
        </w:rPr>
      </w:pPr>
    </w:p>
    <w:p w:rsidR="00F3099B" w:rsidRPr="00BC5AB5" w:rsidRDefault="00F3099B" w:rsidP="00F3099B">
      <w:pPr>
        <w:spacing w:line="276" w:lineRule="auto"/>
        <w:jc w:val="both"/>
        <w:rPr>
          <w:rFonts w:ascii="Calibri" w:hAnsi="Calibri"/>
          <w:sz w:val="22"/>
          <w:szCs w:val="22"/>
          <w:lang w:val="en-GB"/>
        </w:rPr>
      </w:pPr>
      <w:r w:rsidRPr="00BC5AB5">
        <w:rPr>
          <w:rFonts w:ascii="Calibri" w:hAnsi="Calibri"/>
          <w:sz w:val="22"/>
          <w:szCs w:val="22"/>
          <w:lang w:val="en-GB"/>
        </w:rPr>
        <w:t xml:space="preserve">Table 3: Annuity </w:t>
      </w:r>
      <w:r>
        <w:rPr>
          <w:rFonts w:ascii="Calibri" w:hAnsi="Calibri"/>
          <w:sz w:val="22"/>
          <w:szCs w:val="22"/>
          <w:lang w:val="en-GB"/>
        </w:rPr>
        <w:t>redemptions</w:t>
      </w:r>
      <w:r w:rsidRPr="00BC5AB5">
        <w:rPr>
          <w:rFonts w:ascii="Calibri" w:hAnsi="Calibri"/>
          <w:sz w:val="22"/>
          <w:szCs w:val="22"/>
          <w:lang w:val="en-GB"/>
        </w:rPr>
        <w:t xml:space="preserve"> in Antwerp, 1490-1493.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2251"/>
        <w:gridCol w:w="1328"/>
        <w:gridCol w:w="1436"/>
        <w:gridCol w:w="3092"/>
      </w:tblGrid>
      <w:tr w:rsidR="00F3099B" w:rsidRPr="00286D39" w:rsidTr="005670F6">
        <w:trPr>
          <w:jc w:val="center"/>
        </w:trPr>
        <w:tc>
          <w:tcPr>
            <w:tcW w:w="862" w:type="dxa"/>
            <w:vAlign w:val="center"/>
          </w:tcPr>
          <w:p w:rsidR="00F3099B" w:rsidRPr="00912E50" w:rsidRDefault="00F3099B" w:rsidP="005670F6">
            <w:pPr>
              <w:rPr>
                <w:b/>
              </w:rPr>
            </w:pPr>
            <w:r w:rsidRPr="00912E50">
              <w:rPr>
                <w:rFonts w:ascii="Calibri" w:hAnsi="Calibri"/>
                <w:b/>
                <w:smallCaps/>
                <w:sz w:val="22"/>
                <w:szCs w:val="22"/>
              </w:rPr>
              <w:t xml:space="preserve">Type </w:t>
            </w:r>
            <w:proofErr w:type="spellStart"/>
            <w:r w:rsidRPr="00912E50">
              <w:rPr>
                <w:rFonts w:ascii="Calibri" w:hAnsi="Calibri"/>
                <w:b/>
                <w:smallCaps/>
                <w:sz w:val="22"/>
                <w:szCs w:val="22"/>
              </w:rPr>
              <w:t>Annuity</w:t>
            </w:r>
            <w:proofErr w:type="spellEnd"/>
          </w:p>
        </w:tc>
        <w:tc>
          <w:tcPr>
            <w:tcW w:w="2846" w:type="dxa"/>
            <w:vAlign w:val="center"/>
          </w:tcPr>
          <w:p w:rsidR="00F3099B" w:rsidRPr="00912E50" w:rsidRDefault="00F3099B" w:rsidP="005670F6">
            <w:pPr>
              <w:pStyle w:val="Caption"/>
              <w:jc w:val="both"/>
              <w:rPr>
                <w:rFonts w:ascii="Calibri" w:hAnsi="Calibri"/>
                <w:smallCaps/>
                <w:sz w:val="22"/>
                <w:szCs w:val="22"/>
              </w:rPr>
            </w:pPr>
            <w:r w:rsidRPr="00912E50">
              <w:rPr>
                <w:rFonts w:ascii="Calibri" w:hAnsi="Calibri"/>
                <w:smallCaps/>
                <w:sz w:val="22"/>
                <w:szCs w:val="22"/>
              </w:rPr>
              <w:t xml:space="preserve">Name </w:t>
            </w:r>
            <w:proofErr w:type="spellStart"/>
            <w:r w:rsidRPr="00912E50">
              <w:rPr>
                <w:rFonts w:ascii="Calibri" w:hAnsi="Calibri"/>
                <w:smallCaps/>
                <w:sz w:val="22"/>
                <w:szCs w:val="22"/>
              </w:rPr>
              <w:t>Borrower</w:t>
            </w:r>
            <w:proofErr w:type="spellEnd"/>
          </w:p>
          <w:p w:rsidR="00F3099B" w:rsidRPr="00912E50" w:rsidRDefault="00F3099B" w:rsidP="005670F6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F3099B" w:rsidRPr="00912E50" w:rsidRDefault="00F3099B" w:rsidP="005670F6">
            <w:pPr>
              <w:rPr>
                <w:rFonts w:ascii="Calibri" w:hAnsi="Calibri"/>
                <w:b/>
                <w:smallCaps/>
                <w:sz w:val="22"/>
                <w:szCs w:val="22"/>
                <w:lang w:val="en-GB"/>
              </w:rPr>
            </w:pPr>
            <w:r w:rsidRPr="00912E50">
              <w:rPr>
                <w:rFonts w:ascii="Calibri" w:hAnsi="Calibri"/>
                <w:b/>
                <w:smallCaps/>
                <w:sz w:val="22"/>
                <w:szCs w:val="22"/>
                <w:lang w:val="en-GB"/>
              </w:rPr>
              <w:t xml:space="preserve">Annual </w:t>
            </w:r>
          </w:p>
          <w:p w:rsidR="00F3099B" w:rsidRPr="00912E50" w:rsidRDefault="00F3099B" w:rsidP="005670F6">
            <w:pPr>
              <w:rPr>
                <w:b/>
                <w:lang w:val="en-GB"/>
              </w:rPr>
            </w:pPr>
            <w:r w:rsidRPr="00912E50">
              <w:rPr>
                <w:rFonts w:ascii="Calibri" w:hAnsi="Calibri"/>
                <w:b/>
                <w:smallCaps/>
                <w:sz w:val="22"/>
                <w:szCs w:val="22"/>
                <w:lang w:val="en-GB"/>
              </w:rPr>
              <w:t>Annuity Payment Redeemed</w:t>
            </w:r>
          </w:p>
        </w:tc>
        <w:tc>
          <w:tcPr>
            <w:tcW w:w="1620" w:type="dxa"/>
            <w:vAlign w:val="center"/>
          </w:tcPr>
          <w:p w:rsidR="00F3099B" w:rsidRPr="00912E50" w:rsidRDefault="00F3099B" w:rsidP="005670F6">
            <w:pPr>
              <w:pStyle w:val="Caption"/>
              <w:jc w:val="both"/>
              <w:rPr>
                <w:rFonts w:ascii="Calibri" w:hAnsi="Calibri"/>
                <w:smallCaps/>
                <w:sz w:val="22"/>
                <w:szCs w:val="22"/>
              </w:rPr>
            </w:pPr>
          </w:p>
          <w:p w:rsidR="00F3099B" w:rsidRPr="00912E50" w:rsidRDefault="00F3099B" w:rsidP="005670F6">
            <w:pPr>
              <w:pStyle w:val="Caption"/>
              <w:jc w:val="both"/>
              <w:rPr>
                <w:rFonts w:ascii="Calibri" w:hAnsi="Calibri"/>
                <w:smallCaps/>
                <w:sz w:val="22"/>
                <w:szCs w:val="22"/>
              </w:rPr>
            </w:pPr>
            <w:r w:rsidRPr="00912E50">
              <w:rPr>
                <w:rFonts w:ascii="Calibri" w:hAnsi="Calibri"/>
                <w:smallCaps/>
                <w:sz w:val="22"/>
                <w:szCs w:val="22"/>
              </w:rPr>
              <w:t>Date</w:t>
            </w:r>
          </w:p>
          <w:p w:rsidR="00F3099B" w:rsidRPr="00912E50" w:rsidRDefault="00F3099B" w:rsidP="005670F6">
            <w:pPr>
              <w:rPr>
                <w:b/>
              </w:rPr>
            </w:pPr>
          </w:p>
        </w:tc>
        <w:tc>
          <w:tcPr>
            <w:tcW w:w="4860" w:type="dxa"/>
            <w:vAlign w:val="center"/>
          </w:tcPr>
          <w:p w:rsidR="00F3099B" w:rsidRPr="00912E50" w:rsidRDefault="00F3099B" w:rsidP="005670F6">
            <w:pPr>
              <w:rPr>
                <w:b/>
              </w:rPr>
            </w:pPr>
            <w:proofErr w:type="spellStart"/>
            <w:r w:rsidRPr="00912E50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Collateral</w:t>
            </w:r>
            <w:proofErr w:type="spellEnd"/>
          </w:p>
        </w:tc>
      </w:tr>
      <w:tr w:rsidR="00F3099B" w:rsidRPr="002950B9" w:rsidTr="005670F6">
        <w:trPr>
          <w:jc w:val="center"/>
        </w:trPr>
        <w:tc>
          <w:tcPr>
            <w:tcW w:w="862" w:type="dxa"/>
          </w:tcPr>
          <w:p w:rsidR="00F3099B" w:rsidRPr="00286D39" w:rsidRDefault="00F3099B" w:rsidP="005670F6">
            <w:pPr>
              <w:pStyle w:val="Caption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286D39">
              <w:rPr>
                <w:rFonts w:ascii="Calibri" w:hAnsi="Calibri"/>
                <w:b w:val="0"/>
                <w:sz w:val="22"/>
                <w:szCs w:val="22"/>
              </w:rPr>
              <w:t>EV</w:t>
            </w:r>
          </w:p>
        </w:tc>
        <w:tc>
          <w:tcPr>
            <w:tcW w:w="2846" w:type="dxa"/>
          </w:tcPr>
          <w:p w:rsidR="00F3099B" w:rsidRPr="00040F71" w:rsidRDefault="00F3099B" w:rsidP="005670F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40F71">
              <w:rPr>
                <w:rFonts w:ascii="Calibri" w:hAnsi="Calibri"/>
                <w:bCs/>
                <w:sz w:val="22"/>
                <w:szCs w:val="22"/>
              </w:rPr>
              <w:t>Pot</w:t>
            </w:r>
            <w:r>
              <w:rPr>
                <w:rFonts w:ascii="Calibri" w:hAnsi="Calibri"/>
                <w:bCs/>
                <w:sz w:val="22"/>
                <w:szCs w:val="22"/>
              </w:rPr>
              <w:t>, Margaret</w:t>
            </w:r>
          </w:p>
        </w:tc>
        <w:tc>
          <w:tcPr>
            <w:tcW w:w="1620" w:type="dxa"/>
          </w:tcPr>
          <w:p w:rsidR="00F3099B" w:rsidRPr="00286D39" w:rsidRDefault="00F3099B" w:rsidP="005670F6">
            <w:pPr>
              <w:pStyle w:val="Caption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286D39">
              <w:rPr>
                <w:rFonts w:ascii="Calibri" w:hAnsi="Calibri"/>
                <w:b w:val="0"/>
                <w:sz w:val="22"/>
                <w:szCs w:val="22"/>
              </w:rPr>
              <w:t xml:space="preserve">170 gr. Br. </w:t>
            </w:r>
          </w:p>
        </w:tc>
        <w:tc>
          <w:tcPr>
            <w:tcW w:w="1620" w:type="dxa"/>
          </w:tcPr>
          <w:p w:rsidR="00F3099B" w:rsidRPr="00286D39" w:rsidRDefault="00F3099B" w:rsidP="005670F6">
            <w:pPr>
              <w:pStyle w:val="Caption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286D39">
              <w:rPr>
                <w:rFonts w:ascii="Calibri" w:hAnsi="Calibri"/>
                <w:b w:val="0"/>
                <w:sz w:val="22"/>
                <w:szCs w:val="22"/>
              </w:rPr>
              <w:t>17/04/1493</w:t>
            </w:r>
          </w:p>
        </w:tc>
        <w:tc>
          <w:tcPr>
            <w:tcW w:w="4860" w:type="dxa"/>
          </w:tcPr>
          <w:p w:rsidR="00F3099B" w:rsidRPr="000530DB" w:rsidRDefault="00F3099B" w:rsidP="005670F6">
            <w:pPr>
              <w:rPr>
                <w:lang w:val="en-GB"/>
              </w:rPr>
            </w:pPr>
            <w:r w:rsidRPr="000530DB">
              <w:rPr>
                <w:rFonts w:ascii="Calibri" w:hAnsi="Calibri"/>
                <w:sz w:val="22"/>
                <w:szCs w:val="22"/>
                <w:lang w:val="en-GB"/>
              </w:rPr>
              <w:t>-1 Farm “</w:t>
            </w:r>
            <w:proofErr w:type="spellStart"/>
            <w:r w:rsidRPr="000530DB">
              <w:rPr>
                <w:rFonts w:ascii="Calibri" w:hAnsi="Calibri"/>
                <w:sz w:val="22"/>
                <w:szCs w:val="22"/>
                <w:lang w:val="en-GB"/>
              </w:rPr>
              <w:t>Zwane</w:t>
            </w:r>
            <w:proofErr w:type="spellEnd"/>
            <w:r w:rsidRPr="000530DB">
              <w:rPr>
                <w:rFonts w:ascii="Calibri" w:hAnsi="Calibri"/>
                <w:sz w:val="22"/>
                <w:szCs w:val="22"/>
                <w:lang w:val="en-GB"/>
              </w:rPr>
              <w:t xml:space="preserve">” outside Roodepoort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in</w:t>
            </w:r>
            <w:r w:rsidRPr="000530DB">
              <w:rPr>
                <w:rFonts w:ascii="Calibri" w:hAnsi="Calibri"/>
                <w:sz w:val="22"/>
                <w:szCs w:val="22"/>
                <w:lang w:val="en-GB"/>
              </w:rPr>
              <w:t xml:space="preserve"> A</w:t>
            </w:r>
          </w:p>
        </w:tc>
      </w:tr>
      <w:tr w:rsidR="00F3099B" w:rsidRPr="00286D39" w:rsidTr="005670F6">
        <w:trPr>
          <w:jc w:val="center"/>
        </w:trPr>
        <w:tc>
          <w:tcPr>
            <w:tcW w:w="862" w:type="dxa"/>
          </w:tcPr>
          <w:p w:rsidR="00F3099B" w:rsidRPr="00286D39" w:rsidRDefault="00F3099B" w:rsidP="005670F6">
            <w:pPr>
              <w:pStyle w:val="Caption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286D39">
              <w:rPr>
                <w:rFonts w:ascii="Calibri" w:hAnsi="Calibri"/>
                <w:b w:val="0"/>
                <w:sz w:val="22"/>
                <w:szCs w:val="22"/>
              </w:rPr>
              <w:t>?</w:t>
            </w:r>
          </w:p>
        </w:tc>
        <w:tc>
          <w:tcPr>
            <w:tcW w:w="2846" w:type="dxa"/>
          </w:tcPr>
          <w:p w:rsidR="00F3099B" w:rsidRPr="00040F71" w:rsidRDefault="00F3099B" w:rsidP="005670F6">
            <w:proofErr w:type="spellStart"/>
            <w:r>
              <w:rPr>
                <w:rFonts w:ascii="Calibri" w:hAnsi="Calibri"/>
                <w:sz w:val="22"/>
                <w:szCs w:val="22"/>
              </w:rPr>
              <w:t>Coelgheenszoon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Willia</w:t>
            </w:r>
            <w:r w:rsidRPr="00040F71"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1620" w:type="dxa"/>
          </w:tcPr>
          <w:p w:rsidR="00F3099B" w:rsidRPr="00286D39" w:rsidRDefault="00F3099B" w:rsidP="005670F6">
            <w:pPr>
              <w:pStyle w:val="Caption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286D39">
              <w:rPr>
                <w:rFonts w:ascii="Calibri" w:hAnsi="Calibri"/>
                <w:b w:val="0"/>
                <w:sz w:val="22"/>
                <w:szCs w:val="22"/>
              </w:rPr>
              <w:t>480 gr. Br.</w:t>
            </w:r>
          </w:p>
        </w:tc>
        <w:tc>
          <w:tcPr>
            <w:tcW w:w="1620" w:type="dxa"/>
          </w:tcPr>
          <w:p w:rsidR="00F3099B" w:rsidRPr="00286D39" w:rsidRDefault="00F3099B" w:rsidP="005670F6">
            <w:pPr>
              <w:pStyle w:val="Caption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proofErr w:type="gramStart"/>
            <w:r w:rsidRPr="00286D39">
              <w:rPr>
                <w:rFonts w:ascii="Calibri" w:hAnsi="Calibri"/>
                <w:b w:val="0"/>
                <w:sz w:val="22"/>
                <w:szCs w:val="22"/>
              </w:rPr>
              <w:t>?/</w:t>
            </w:r>
            <w:proofErr w:type="gramEnd"/>
            <w:r w:rsidRPr="00286D39">
              <w:rPr>
                <w:rFonts w:ascii="Calibri" w:hAnsi="Calibri"/>
                <w:b w:val="0"/>
                <w:sz w:val="22"/>
                <w:szCs w:val="22"/>
              </w:rPr>
              <w:t>08/1492</w:t>
            </w:r>
          </w:p>
        </w:tc>
        <w:tc>
          <w:tcPr>
            <w:tcW w:w="4860" w:type="dxa"/>
          </w:tcPr>
          <w:p w:rsidR="00F3099B" w:rsidRPr="000530DB" w:rsidRDefault="00F3099B" w:rsidP="005670F6">
            <w:r w:rsidRPr="000530DB">
              <w:rPr>
                <w:rFonts w:ascii="Calibri" w:hAnsi="Calibri"/>
                <w:sz w:val="22"/>
                <w:szCs w:val="22"/>
              </w:rPr>
              <w:t xml:space="preserve">-1 </w:t>
            </w:r>
            <w:r>
              <w:rPr>
                <w:rFonts w:ascii="Calibri" w:hAnsi="Calibri"/>
                <w:sz w:val="22"/>
                <w:szCs w:val="22"/>
              </w:rPr>
              <w:t>Plot of land</w:t>
            </w:r>
            <w:r w:rsidRPr="000530DB">
              <w:rPr>
                <w:rFonts w:ascii="Calibri" w:hAnsi="Calibri"/>
                <w:sz w:val="22"/>
                <w:szCs w:val="22"/>
              </w:rPr>
              <w:t xml:space="preserve"> in “Zuidland” </w:t>
            </w:r>
            <w:r>
              <w:rPr>
                <w:rFonts w:ascii="Calibri" w:hAnsi="Calibri"/>
                <w:sz w:val="22"/>
                <w:szCs w:val="22"/>
              </w:rPr>
              <w:t>in</w:t>
            </w:r>
            <w:r w:rsidRPr="000530DB">
              <w:rPr>
                <w:rFonts w:ascii="Calibri" w:hAnsi="Calibri"/>
                <w:sz w:val="22"/>
                <w:szCs w:val="22"/>
              </w:rPr>
              <w:t xml:space="preserve"> BOZ: 26 gemeten</w:t>
            </w:r>
          </w:p>
        </w:tc>
      </w:tr>
      <w:tr w:rsidR="00F3099B" w:rsidRPr="00286D39" w:rsidTr="005670F6">
        <w:trPr>
          <w:jc w:val="center"/>
        </w:trPr>
        <w:tc>
          <w:tcPr>
            <w:tcW w:w="862" w:type="dxa"/>
          </w:tcPr>
          <w:p w:rsidR="00F3099B" w:rsidRPr="00286D39" w:rsidRDefault="00F3099B" w:rsidP="005670F6">
            <w:pPr>
              <w:pStyle w:val="Caption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286D39">
              <w:rPr>
                <w:rFonts w:ascii="Calibri" w:hAnsi="Calibri"/>
                <w:b w:val="0"/>
                <w:sz w:val="22"/>
                <w:szCs w:val="22"/>
              </w:rPr>
              <w:t>?</w:t>
            </w:r>
          </w:p>
        </w:tc>
        <w:tc>
          <w:tcPr>
            <w:tcW w:w="2846" w:type="dxa"/>
          </w:tcPr>
          <w:p w:rsidR="00F3099B" w:rsidRPr="00040F71" w:rsidRDefault="00F3099B" w:rsidP="005670F6">
            <w:proofErr w:type="spellStart"/>
            <w:r>
              <w:rPr>
                <w:rFonts w:ascii="Calibri" w:hAnsi="Calibri"/>
                <w:sz w:val="22"/>
                <w:szCs w:val="22"/>
              </w:rPr>
              <w:t>Coelgheenszoon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Willia</w:t>
            </w:r>
            <w:r w:rsidRPr="00040F71"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1620" w:type="dxa"/>
          </w:tcPr>
          <w:p w:rsidR="00F3099B" w:rsidRPr="00286D39" w:rsidRDefault="00F3099B" w:rsidP="005670F6">
            <w:pPr>
              <w:pStyle w:val="Caption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286D39">
              <w:rPr>
                <w:rFonts w:ascii="Calibri" w:hAnsi="Calibri"/>
                <w:b w:val="0"/>
                <w:sz w:val="22"/>
                <w:szCs w:val="22"/>
              </w:rPr>
              <w:t>120 gr. Br.</w:t>
            </w:r>
          </w:p>
        </w:tc>
        <w:tc>
          <w:tcPr>
            <w:tcW w:w="1620" w:type="dxa"/>
          </w:tcPr>
          <w:p w:rsidR="00F3099B" w:rsidRPr="00286D39" w:rsidRDefault="00F3099B" w:rsidP="005670F6">
            <w:pPr>
              <w:pStyle w:val="Caption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286D39">
              <w:rPr>
                <w:rFonts w:ascii="Calibri" w:hAnsi="Calibri"/>
                <w:b w:val="0"/>
                <w:sz w:val="22"/>
                <w:szCs w:val="22"/>
              </w:rPr>
              <w:t>11/08/1492</w:t>
            </w:r>
          </w:p>
        </w:tc>
        <w:tc>
          <w:tcPr>
            <w:tcW w:w="4860" w:type="dxa"/>
          </w:tcPr>
          <w:p w:rsidR="00F3099B" w:rsidRPr="000530DB" w:rsidRDefault="00F3099B" w:rsidP="005670F6">
            <w:r w:rsidRPr="000530DB">
              <w:rPr>
                <w:rFonts w:ascii="Calibri" w:hAnsi="Calibri"/>
                <w:sz w:val="22"/>
                <w:szCs w:val="22"/>
              </w:rPr>
              <w:t xml:space="preserve">-1 </w:t>
            </w:r>
            <w:r>
              <w:rPr>
                <w:rFonts w:ascii="Calibri" w:hAnsi="Calibri"/>
                <w:sz w:val="22"/>
                <w:szCs w:val="22"/>
              </w:rPr>
              <w:t>Plot of land</w:t>
            </w:r>
            <w:r w:rsidRPr="000530DB">
              <w:rPr>
                <w:rFonts w:ascii="Calibri" w:hAnsi="Calibri"/>
                <w:sz w:val="22"/>
                <w:szCs w:val="22"/>
              </w:rPr>
              <w:t xml:space="preserve"> in “Zuidland” </w:t>
            </w:r>
            <w:r>
              <w:rPr>
                <w:rFonts w:ascii="Calibri" w:hAnsi="Calibri"/>
                <w:sz w:val="22"/>
                <w:szCs w:val="22"/>
              </w:rPr>
              <w:t>in</w:t>
            </w:r>
            <w:r w:rsidRPr="000530DB">
              <w:rPr>
                <w:rFonts w:ascii="Calibri" w:hAnsi="Calibri"/>
                <w:sz w:val="22"/>
                <w:szCs w:val="22"/>
              </w:rPr>
              <w:t xml:space="preserve"> BOZ: 26 gemeten</w:t>
            </w:r>
          </w:p>
        </w:tc>
      </w:tr>
      <w:tr w:rsidR="00F3099B" w:rsidRPr="00286D39" w:rsidTr="005670F6">
        <w:trPr>
          <w:jc w:val="center"/>
        </w:trPr>
        <w:tc>
          <w:tcPr>
            <w:tcW w:w="862" w:type="dxa"/>
          </w:tcPr>
          <w:p w:rsidR="00F3099B" w:rsidRPr="00286D39" w:rsidRDefault="00F3099B" w:rsidP="005670F6">
            <w:pPr>
              <w:pStyle w:val="Caption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286D39">
              <w:rPr>
                <w:rFonts w:ascii="Calibri" w:hAnsi="Calibri"/>
                <w:b w:val="0"/>
                <w:sz w:val="22"/>
                <w:szCs w:val="22"/>
              </w:rPr>
              <w:t>EV</w:t>
            </w:r>
          </w:p>
        </w:tc>
        <w:tc>
          <w:tcPr>
            <w:tcW w:w="2846" w:type="dxa"/>
          </w:tcPr>
          <w:p w:rsidR="00F3099B" w:rsidRPr="00E71036" w:rsidRDefault="00F3099B" w:rsidP="005670F6">
            <w:pPr>
              <w:rPr>
                <w:lang w:val="fr-FR"/>
              </w:rPr>
            </w:pPr>
            <w:r w:rsidRPr="00E71036">
              <w:rPr>
                <w:rFonts w:ascii="Calibri" w:hAnsi="Calibri"/>
                <w:sz w:val="22"/>
                <w:szCs w:val="22"/>
                <w:lang w:val="fr-FR"/>
              </w:rPr>
              <w:t>Cottereau, Robert de</w:t>
            </w:r>
          </w:p>
        </w:tc>
        <w:tc>
          <w:tcPr>
            <w:tcW w:w="1620" w:type="dxa"/>
          </w:tcPr>
          <w:p w:rsidR="00F3099B" w:rsidRPr="00286D39" w:rsidRDefault="00F3099B" w:rsidP="005670F6">
            <w:pPr>
              <w:pStyle w:val="Caption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286D39">
              <w:rPr>
                <w:rFonts w:ascii="Calibri" w:hAnsi="Calibri"/>
                <w:b w:val="0"/>
                <w:sz w:val="22"/>
                <w:szCs w:val="22"/>
              </w:rPr>
              <w:t>360 gr. Br.</w:t>
            </w:r>
          </w:p>
        </w:tc>
        <w:tc>
          <w:tcPr>
            <w:tcW w:w="1620" w:type="dxa"/>
          </w:tcPr>
          <w:p w:rsidR="00F3099B" w:rsidRPr="00286D39" w:rsidRDefault="00F3099B" w:rsidP="005670F6">
            <w:pPr>
              <w:pStyle w:val="Caption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286D39">
              <w:rPr>
                <w:rFonts w:ascii="Calibri" w:hAnsi="Calibri"/>
                <w:b w:val="0"/>
                <w:sz w:val="22"/>
                <w:szCs w:val="22"/>
              </w:rPr>
              <w:t>02/03/1491</w:t>
            </w:r>
          </w:p>
        </w:tc>
        <w:tc>
          <w:tcPr>
            <w:tcW w:w="4860" w:type="dxa"/>
          </w:tcPr>
          <w:p w:rsidR="00F3099B" w:rsidRPr="000530DB" w:rsidRDefault="00F3099B" w:rsidP="005670F6">
            <w:r w:rsidRPr="000530DB">
              <w:rPr>
                <w:rFonts w:ascii="Calibri" w:hAnsi="Calibri"/>
                <w:sz w:val="22"/>
                <w:szCs w:val="22"/>
              </w:rPr>
              <w:t xml:space="preserve">-1 </w:t>
            </w:r>
            <w:r w:rsidRPr="004A1857">
              <w:rPr>
                <w:rFonts w:ascii="Calibri" w:hAnsi="Calibri"/>
                <w:i/>
                <w:sz w:val="22"/>
                <w:szCs w:val="22"/>
              </w:rPr>
              <w:t>Stede</w:t>
            </w:r>
            <w:r w:rsidRPr="000530D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at</w:t>
            </w:r>
            <w:r w:rsidRPr="000530DB">
              <w:rPr>
                <w:rFonts w:ascii="Calibri" w:hAnsi="Calibri"/>
                <w:sz w:val="22"/>
                <w:szCs w:val="22"/>
              </w:rPr>
              <w:t xml:space="preserve"> “</w:t>
            </w:r>
            <w:proofErr w:type="spellStart"/>
            <w:r w:rsidRPr="000530DB">
              <w:rPr>
                <w:rFonts w:ascii="Calibri" w:hAnsi="Calibri"/>
                <w:sz w:val="22"/>
                <w:szCs w:val="22"/>
              </w:rPr>
              <w:t>Winkeleynde</w:t>
            </w:r>
            <w:proofErr w:type="spellEnd"/>
            <w:r w:rsidRPr="000530DB">
              <w:rPr>
                <w:rFonts w:ascii="Calibri" w:hAnsi="Calibri"/>
                <w:sz w:val="22"/>
                <w:szCs w:val="22"/>
              </w:rPr>
              <w:t xml:space="preserve">” </w:t>
            </w:r>
            <w:r>
              <w:rPr>
                <w:rFonts w:ascii="Calibri" w:hAnsi="Calibri"/>
                <w:sz w:val="22"/>
                <w:szCs w:val="22"/>
              </w:rPr>
              <w:t>in</w:t>
            </w:r>
            <w:r w:rsidRPr="000530DB">
              <w:rPr>
                <w:rFonts w:ascii="Calibri" w:hAnsi="Calibri"/>
                <w:sz w:val="22"/>
                <w:szCs w:val="22"/>
              </w:rPr>
              <w:t xml:space="preserve"> Hoboken</w:t>
            </w:r>
          </w:p>
        </w:tc>
      </w:tr>
    </w:tbl>
    <w:p w:rsidR="001078FD" w:rsidRDefault="001078FD" w:rsidP="00E5223D">
      <w:pPr>
        <w:spacing w:line="276" w:lineRule="auto"/>
        <w:jc w:val="both"/>
        <w:outlineLvl w:val="0"/>
        <w:rPr>
          <w:rFonts w:ascii="Calibri" w:hAnsi="Calibri"/>
          <w:sz w:val="22"/>
          <w:szCs w:val="22"/>
        </w:rPr>
      </w:pPr>
    </w:p>
    <w:p w:rsidR="00D12075" w:rsidRPr="00D12075" w:rsidRDefault="009D23B9" w:rsidP="00E5223D">
      <w:pPr>
        <w:spacing w:line="276" w:lineRule="auto"/>
        <w:jc w:val="both"/>
        <w:outlineLvl w:val="0"/>
        <w:rPr>
          <w:rFonts w:ascii="Calibri" w:hAnsi="Calibri"/>
          <w:sz w:val="22"/>
          <w:szCs w:val="22"/>
          <w:lang w:val="en-GB"/>
        </w:rPr>
      </w:pPr>
      <w:r w:rsidRPr="009D23B9">
        <w:rPr>
          <w:rFonts w:ascii="Calibri" w:hAnsi="Calibri"/>
          <w:sz w:val="22"/>
          <w:szCs w:val="22"/>
          <w:lang w:val="en-GB"/>
        </w:rPr>
        <w:t>Strikingly</w:t>
      </w:r>
      <w:r w:rsidR="003450E9" w:rsidRPr="009D23B9">
        <w:rPr>
          <w:rFonts w:ascii="Calibri" w:hAnsi="Calibri"/>
          <w:sz w:val="22"/>
          <w:szCs w:val="22"/>
          <w:lang w:val="en-GB"/>
        </w:rPr>
        <w:t xml:space="preserve">, </w:t>
      </w:r>
      <w:r w:rsidR="003F7381">
        <w:rPr>
          <w:rFonts w:ascii="Calibri" w:hAnsi="Calibri"/>
          <w:sz w:val="22"/>
          <w:szCs w:val="22"/>
          <w:lang w:val="en-GB"/>
        </w:rPr>
        <w:t xml:space="preserve">there are </w:t>
      </w:r>
      <w:r w:rsidR="003450E9" w:rsidRPr="009D23B9">
        <w:rPr>
          <w:rFonts w:ascii="Calibri" w:hAnsi="Calibri"/>
          <w:sz w:val="22"/>
          <w:szCs w:val="22"/>
          <w:lang w:val="en-GB"/>
        </w:rPr>
        <w:t xml:space="preserve">only four </w:t>
      </w:r>
      <w:r w:rsidR="00B71274">
        <w:rPr>
          <w:rFonts w:ascii="Calibri" w:hAnsi="Calibri"/>
          <w:sz w:val="22"/>
          <w:szCs w:val="22"/>
          <w:lang w:val="en-GB"/>
        </w:rPr>
        <w:t>redemptions</w:t>
      </w:r>
      <w:r w:rsidR="003450E9" w:rsidRPr="009D23B9">
        <w:rPr>
          <w:rFonts w:ascii="Calibri" w:hAnsi="Calibri"/>
          <w:sz w:val="22"/>
          <w:szCs w:val="22"/>
          <w:lang w:val="en-GB"/>
        </w:rPr>
        <w:t xml:space="preserve"> by </w:t>
      </w:r>
      <w:r w:rsidR="009C1AD9">
        <w:rPr>
          <w:rFonts w:ascii="Calibri" w:hAnsi="Calibri"/>
          <w:sz w:val="22"/>
          <w:szCs w:val="22"/>
          <w:lang w:val="en-GB"/>
        </w:rPr>
        <w:t>nobles recorded</w:t>
      </w:r>
      <w:r w:rsidR="007361E2" w:rsidRPr="007361E2">
        <w:rPr>
          <w:rFonts w:ascii="Calibri" w:hAnsi="Calibri"/>
          <w:sz w:val="22"/>
          <w:szCs w:val="22"/>
          <w:lang w:val="en-GB"/>
        </w:rPr>
        <w:t xml:space="preserve"> </w:t>
      </w:r>
      <w:r w:rsidR="007361E2">
        <w:rPr>
          <w:rFonts w:ascii="Calibri" w:hAnsi="Calibri"/>
          <w:sz w:val="22"/>
          <w:szCs w:val="22"/>
          <w:lang w:val="en-GB"/>
        </w:rPr>
        <w:t>in</w:t>
      </w:r>
      <w:r w:rsidR="007361E2" w:rsidRPr="009D23B9">
        <w:rPr>
          <w:rFonts w:ascii="Calibri" w:hAnsi="Calibri"/>
          <w:sz w:val="22"/>
          <w:szCs w:val="22"/>
          <w:lang w:val="en-GB"/>
        </w:rPr>
        <w:t xml:space="preserve"> this time frame</w:t>
      </w:r>
      <w:r w:rsidRPr="009D23B9">
        <w:rPr>
          <w:rStyle w:val="FootnoteReference"/>
          <w:rFonts w:ascii="Calibri" w:hAnsi="Calibri"/>
          <w:sz w:val="22"/>
          <w:szCs w:val="22"/>
        </w:rPr>
        <w:footnoteReference w:id="58"/>
      </w:r>
      <w:r w:rsidR="003450E9" w:rsidRPr="009D23B9">
        <w:rPr>
          <w:rFonts w:ascii="Calibri" w:hAnsi="Calibri"/>
          <w:sz w:val="22"/>
          <w:szCs w:val="22"/>
          <w:lang w:val="en-GB"/>
        </w:rPr>
        <w:t xml:space="preserve"> William </w:t>
      </w:r>
      <w:proofErr w:type="spellStart"/>
      <w:r w:rsidR="003450E9" w:rsidRPr="009D23B9">
        <w:rPr>
          <w:rFonts w:ascii="Calibri" w:hAnsi="Calibri"/>
          <w:sz w:val="22"/>
          <w:szCs w:val="22"/>
          <w:lang w:val="en-GB"/>
        </w:rPr>
        <w:t>Coelgheenszoon</w:t>
      </w:r>
      <w:proofErr w:type="spellEnd"/>
      <w:r>
        <w:rPr>
          <w:rFonts w:ascii="Calibri" w:hAnsi="Calibri"/>
          <w:sz w:val="22"/>
          <w:szCs w:val="22"/>
          <w:lang w:val="en-GB"/>
        </w:rPr>
        <w:t>, for</w:t>
      </w:r>
      <w:r w:rsidR="003450E9" w:rsidRPr="009D23B9">
        <w:rPr>
          <w:rFonts w:ascii="Calibri" w:hAnsi="Calibri"/>
          <w:sz w:val="22"/>
          <w:szCs w:val="22"/>
          <w:lang w:val="en-GB"/>
        </w:rPr>
        <w:t xml:space="preserve"> example, was clearly able to repay </w:t>
      </w:r>
      <w:r>
        <w:rPr>
          <w:rFonts w:ascii="Calibri" w:hAnsi="Calibri"/>
          <w:sz w:val="22"/>
          <w:szCs w:val="22"/>
          <w:lang w:val="en-GB"/>
        </w:rPr>
        <w:t>his</w:t>
      </w:r>
      <w:r w:rsidR="003450E9" w:rsidRPr="009D23B9">
        <w:rPr>
          <w:rFonts w:ascii="Calibri" w:hAnsi="Calibri"/>
          <w:sz w:val="22"/>
          <w:szCs w:val="22"/>
          <w:lang w:val="en-GB"/>
        </w:rPr>
        <w:t xml:space="preserve"> debts quickly. </w:t>
      </w:r>
      <w:r w:rsidR="003450E9" w:rsidRPr="001078FD">
        <w:rPr>
          <w:rFonts w:ascii="Calibri" w:hAnsi="Calibri"/>
          <w:sz w:val="22"/>
          <w:szCs w:val="22"/>
          <w:lang w:val="en-GB"/>
        </w:rPr>
        <w:t>According to the redemption deed</w:t>
      </w:r>
      <w:r w:rsidRPr="001078FD">
        <w:rPr>
          <w:rFonts w:ascii="Calibri" w:hAnsi="Calibri"/>
          <w:sz w:val="22"/>
          <w:szCs w:val="22"/>
          <w:lang w:val="en-GB"/>
        </w:rPr>
        <w:t>,</w:t>
      </w:r>
      <w:r w:rsidR="003450E9" w:rsidRPr="001078FD">
        <w:rPr>
          <w:rFonts w:ascii="Calibri" w:hAnsi="Calibri"/>
          <w:sz w:val="22"/>
          <w:szCs w:val="22"/>
          <w:lang w:val="en-GB"/>
        </w:rPr>
        <w:t xml:space="preserve"> on </w:t>
      </w:r>
      <w:r w:rsidRPr="001078FD">
        <w:rPr>
          <w:rFonts w:ascii="Calibri" w:hAnsi="Calibri"/>
          <w:sz w:val="22"/>
          <w:szCs w:val="22"/>
          <w:lang w:val="en-GB"/>
        </w:rPr>
        <w:t xml:space="preserve">26 </w:t>
      </w:r>
      <w:r w:rsidR="003450E9" w:rsidRPr="001078FD">
        <w:rPr>
          <w:rFonts w:ascii="Calibri" w:hAnsi="Calibri"/>
          <w:sz w:val="22"/>
          <w:szCs w:val="22"/>
          <w:lang w:val="en-GB"/>
        </w:rPr>
        <w:t xml:space="preserve">July 1492 </w:t>
      </w:r>
      <w:proofErr w:type="spellStart"/>
      <w:r w:rsidRPr="001078FD">
        <w:rPr>
          <w:rFonts w:ascii="Calibri" w:hAnsi="Calibri"/>
          <w:sz w:val="22"/>
          <w:szCs w:val="22"/>
          <w:lang w:val="en-GB"/>
        </w:rPr>
        <w:t>Coelgheenszoon</w:t>
      </w:r>
      <w:proofErr w:type="spellEnd"/>
      <w:r w:rsidRPr="001078FD">
        <w:rPr>
          <w:rFonts w:ascii="Calibri" w:hAnsi="Calibri"/>
          <w:sz w:val="22"/>
          <w:szCs w:val="22"/>
          <w:lang w:val="en-GB"/>
        </w:rPr>
        <w:t xml:space="preserve"> sold a </w:t>
      </w:r>
      <w:r w:rsidR="00135422" w:rsidRPr="001078FD">
        <w:rPr>
          <w:rFonts w:ascii="Calibri" w:hAnsi="Calibri"/>
          <w:sz w:val="22"/>
          <w:szCs w:val="22"/>
          <w:lang w:val="en-GB"/>
        </w:rPr>
        <w:t>perpetual annuity</w:t>
      </w:r>
      <w:r w:rsidR="00F91965" w:rsidRPr="001078FD">
        <w:rPr>
          <w:rFonts w:ascii="Calibri" w:hAnsi="Calibri"/>
          <w:sz w:val="22"/>
          <w:szCs w:val="22"/>
          <w:lang w:val="en-GB"/>
        </w:rPr>
        <w:t xml:space="preserve"> </w:t>
      </w:r>
      <w:r w:rsidR="003450E9" w:rsidRPr="001078FD">
        <w:rPr>
          <w:rFonts w:ascii="Calibri" w:hAnsi="Calibri"/>
          <w:sz w:val="22"/>
          <w:szCs w:val="22"/>
          <w:lang w:val="en-GB"/>
        </w:rPr>
        <w:t xml:space="preserve">of 960 gr. Br. to Elisabeth </w:t>
      </w:r>
      <w:proofErr w:type="spellStart"/>
      <w:r w:rsidR="003450E9" w:rsidRPr="001078FD">
        <w:rPr>
          <w:rFonts w:ascii="Calibri" w:hAnsi="Calibri"/>
          <w:sz w:val="22"/>
          <w:szCs w:val="22"/>
          <w:lang w:val="en-GB"/>
        </w:rPr>
        <w:t>Fierens</w:t>
      </w:r>
      <w:proofErr w:type="spellEnd"/>
      <w:r w:rsidR="003450E9" w:rsidRPr="001078FD">
        <w:rPr>
          <w:rFonts w:ascii="Calibri" w:hAnsi="Calibri"/>
          <w:sz w:val="22"/>
          <w:szCs w:val="22"/>
          <w:lang w:val="en-GB"/>
        </w:rPr>
        <w:t xml:space="preserve">. </w:t>
      </w:r>
      <w:r w:rsidR="00496A6B" w:rsidRPr="001078FD">
        <w:rPr>
          <w:rFonts w:ascii="Calibri" w:hAnsi="Calibri"/>
          <w:sz w:val="22"/>
          <w:szCs w:val="22"/>
          <w:lang w:val="en-GB"/>
        </w:rPr>
        <w:t xml:space="preserve">The following month he </w:t>
      </w:r>
      <w:r w:rsidR="003450E9" w:rsidRPr="001078FD">
        <w:rPr>
          <w:rFonts w:ascii="Calibri" w:hAnsi="Calibri"/>
          <w:sz w:val="22"/>
          <w:szCs w:val="22"/>
          <w:lang w:val="en-GB"/>
        </w:rPr>
        <w:t xml:space="preserve">paid back the </w:t>
      </w:r>
      <w:r w:rsidR="00D12075" w:rsidRPr="001078FD">
        <w:rPr>
          <w:rFonts w:ascii="Calibri" w:hAnsi="Calibri"/>
          <w:sz w:val="22"/>
          <w:szCs w:val="22"/>
          <w:lang w:val="en-GB"/>
        </w:rPr>
        <w:t xml:space="preserve">capital sum </w:t>
      </w:r>
      <w:r w:rsidR="00496A6B" w:rsidRPr="001078FD">
        <w:rPr>
          <w:rFonts w:ascii="Calibri" w:hAnsi="Calibri"/>
          <w:sz w:val="22"/>
          <w:szCs w:val="22"/>
          <w:lang w:val="en-GB"/>
        </w:rPr>
        <w:t xml:space="preserve">he </w:t>
      </w:r>
      <w:r w:rsidR="00D12075" w:rsidRPr="001078FD">
        <w:rPr>
          <w:rFonts w:ascii="Calibri" w:hAnsi="Calibri"/>
          <w:sz w:val="22"/>
          <w:szCs w:val="22"/>
          <w:lang w:val="en-GB"/>
        </w:rPr>
        <w:t>owed</w:t>
      </w:r>
      <w:r w:rsidR="003450E9" w:rsidRPr="001078FD">
        <w:rPr>
          <w:rFonts w:ascii="Calibri" w:hAnsi="Calibri"/>
          <w:sz w:val="22"/>
          <w:szCs w:val="22"/>
          <w:lang w:val="en-GB"/>
        </w:rPr>
        <w:t>.</w:t>
      </w:r>
      <w:r w:rsidR="00E518F1" w:rsidRPr="00FE7CD5">
        <w:rPr>
          <w:rStyle w:val="FootnoteReference"/>
          <w:rFonts w:ascii="Calibri" w:hAnsi="Calibri"/>
          <w:sz w:val="22"/>
          <w:szCs w:val="22"/>
        </w:rPr>
        <w:footnoteReference w:id="59"/>
      </w:r>
      <w:r w:rsidR="00875108">
        <w:rPr>
          <w:rFonts w:ascii="Calibri" w:hAnsi="Calibri"/>
          <w:sz w:val="22"/>
          <w:szCs w:val="22"/>
          <w:lang w:val="en-GB"/>
        </w:rPr>
        <w:t xml:space="preserve"> </w:t>
      </w:r>
      <w:r w:rsidR="00D12075" w:rsidRPr="00D12075">
        <w:rPr>
          <w:rFonts w:ascii="Calibri" w:hAnsi="Calibri"/>
          <w:sz w:val="22"/>
          <w:szCs w:val="22"/>
          <w:lang w:val="en-GB"/>
        </w:rPr>
        <w:t xml:space="preserve">According </w:t>
      </w:r>
      <w:r w:rsidR="004F33B7">
        <w:rPr>
          <w:rFonts w:ascii="Calibri" w:hAnsi="Calibri"/>
          <w:sz w:val="22"/>
          <w:szCs w:val="22"/>
          <w:lang w:val="en-GB"/>
        </w:rPr>
        <w:t xml:space="preserve">to the </w:t>
      </w:r>
      <w:r w:rsidR="00D12075" w:rsidRPr="00D12075">
        <w:rPr>
          <w:rFonts w:ascii="Calibri" w:hAnsi="Calibri"/>
          <w:sz w:val="22"/>
          <w:szCs w:val="22"/>
          <w:lang w:val="en-GB"/>
        </w:rPr>
        <w:t xml:space="preserve">private </w:t>
      </w:r>
      <w:r w:rsidR="004F33B7">
        <w:rPr>
          <w:rFonts w:ascii="Calibri" w:hAnsi="Calibri"/>
          <w:sz w:val="22"/>
          <w:szCs w:val="22"/>
          <w:lang w:val="en-GB"/>
        </w:rPr>
        <w:t>law</w:t>
      </w:r>
      <w:r w:rsidR="00C87650">
        <w:rPr>
          <w:rFonts w:ascii="Calibri" w:hAnsi="Calibri"/>
          <w:sz w:val="22"/>
          <w:szCs w:val="22"/>
          <w:lang w:val="en-GB"/>
        </w:rPr>
        <w:t xml:space="preserve"> of Brabant</w:t>
      </w:r>
      <w:r w:rsidR="004F33B7">
        <w:rPr>
          <w:rFonts w:ascii="Calibri" w:hAnsi="Calibri"/>
          <w:sz w:val="22"/>
          <w:szCs w:val="22"/>
          <w:lang w:val="en-GB"/>
        </w:rPr>
        <w:t>,</w:t>
      </w:r>
      <w:r w:rsidR="00D12075" w:rsidRPr="00D12075">
        <w:rPr>
          <w:rFonts w:ascii="Calibri" w:hAnsi="Calibri"/>
          <w:sz w:val="22"/>
          <w:szCs w:val="22"/>
          <w:lang w:val="en-GB"/>
        </w:rPr>
        <w:t xml:space="preserve"> </w:t>
      </w:r>
      <w:r w:rsidR="004F33B7">
        <w:rPr>
          <w:rFonts w:ascii="Calibri" w:hAnsi="Calibri"/>
          <w:sz w:val="22"/>
          <w:szCs w:val="22"/>
          <w:lang w:val="en-GB"/>
        </w:rPr>
        <w:t xml:space="preserve">the </w:t>
      </w:r>
      <w:r w:rsidR="004F33B7" w:rsidRPr="009C1AD9">
        <w:rPr>
          <w:rFonts w:ascii="Calibri" w:hAnsi="Calibri"/>
          <w:sz w:val="22"/>
          <w:szCs w:val="22"/>
          <w:lang w:val="en-GB"/>
        </w:rPr>
        <w:t xml:space="preserve">borrower </w:t>
      </w:r>
      <w:r w:rsidR="00D12075" w:rsidRPr="009C1AD9">
        <w:rPr>
          <w:rFonts w:ascii="Calibri" w:hAnsi="Calibri"/>
          <w:sz w:val="22"/>
          <w:szCs w:val="22"/>
          <w:lang w:val="en-GB"/>
        </w:rPr>
        <w:t xml:space="preserve">had to wait three months </w:t>
      </w:r>
      <w:r w:rsidR="00C87650" w:rsidRPr="009C1AD9">
        <w:rPr>
          <w:rFonts w:ascii="Calibri" w:hAnsi="Calibri"/>
          <w:sz w:val="22"/>
          <w:szCs w:val="22"/>
          <w:lang w:val="en-GB"/>
        </w:rPr>
        <w:t>before making</w:t>
      </w:r>
      <w:r w:rsidR="00D12075" w:rsidRPr="009C1AD9">
        <w:rPr>
          <w:rFonts w:ascii="Calibri" w:hAnsi="Calibri"/>
          <w:sz w:val="22"/>
          <w:szCs w:val="22"/>
          <w:lang w:val="en-GB"/>
        </w:rPr>
        <w:t xml:space="preserve"> the </w:t>
      </w:r>
      <w:r w:rsidR="004F33B7" w:rsidRPr="009C1AD9">
        <w:rPr>
          <w:rFonts w:ascii="Calibri" w:hAnsi="Calibri"/>
          <w:sz w:val="22"/>
          <w:szCs w:val="22"/>
          <w:lang w:val="en-GB"/>
        </w:rPr>
        <w:t>repayment</w:t>
      </w:r>
      <w:r w:rsidR="00D12075" w:rsidRPr="009C1AD9">
        <w:rPr>
          <w:rFonts w:ascii="Calibri" w:hAnsi="Calibri"/>
          <w:sz w:val="22"/>
          <w:szCs w:val="22"/>
          <w:lang w:val="en-GB"/>
        </w:rPr>
        <w:t xml:space="preserve">, but contracts </w:t>
      </w:r>
      <w:r w:rsidR="004F33B7" w:rsidRPr="009C1AD9">
        <w:rPr>
          <w:rFonts w:ascii="Calibri" w:hAnsi="Calibri"/>
          <w:sz w:val="22"/>
          <w:szCs w:val="22"/>
          <w:lang w:val="en-GB"/>
        </w:rPr>
        <w:t xml:space="preserve">often </w:t>
      </w:r>
      <w:r w:rsidR="00D12075" w:rsidRPr="009C1AD9">
        <w:rPr>
          <w:rFonts w:ascii="Calibri" w:hAnsi="Calibri"/>
          <w:sz w:val="22"/>
          <w:szCs w:val="22"/>
          <w:lang w:val="en-GB"/>
        </w:rPr>
        <w:t>contain</w:t>
      </w:r>
      <w:r w:rsidR="004F33B7" w:rsidRPr="009C1AD9">
        <w:rPr>
          <w:rFonts w:ascii="Calibri" w:hAnsi="Calibri"/>
          <w:sz w:val="22"/>
          <w:szCs w:val="22"/>
          <w:lang w:val="en-GB"/>
        </w:rPr>
        <w:t>ed</w:t>
      </w:r>
      <w:r w:rsidR="00D12075" w:rsidRPr="009C1AD9">
        <w:rPr>
          <w:rFonts w:ascii="Calibri" w:hAnsi="Calibri"/>
          <w:sz w:val="22"/>
          <w:szCs w:val="22"/>
          <w:lang w:val="en-GB"/>
        </w:rPr>
        <w:t xml:space="preserve"> specific provisions </w:t>
      </w:r>
      <w:r w:rsidR="004F33B7" w:rsidRPr="009C1AD9">
        <w:rPr>
          <w:rFonts w:ascii="Calibri" w:hAnsi="Calibri"/>
          <w:sz w:val="22"/>
          <w:szCs w:val="22"/>
          <w:lang w:val="en-GB"/>
        </w:rPr>
        <w:t>about</w:t>
      </w:r>
      <w:r w:rsidR="00D12075" w:rsidRPr="009C1AD9">
        <w:rPr>
          <w:rFonts w:ascii="Calibri" w:hAnsi="Calibri"/>
          <w:sz w:val="22"/>
          <w:szCs w:val="22"/>
          <w:lang w:val="en-GB"/>
        </w:rPr>
        <w:t xml:space="preserve"> this.</w:t>
      </w:r>
      <w:r w:rsidR="00D12075" w:rsidRPr="009C1AD9">
        <w:rPr>
          <w:rStyle w:val="FootnoteReference"/>
          <w:rFonts w:ascii="Calibri" w:hAnsi="Calibri"/>
          <w:sz w:val="22"/>
          <w:szCs w:val="22"/>
        </w:rPr>
        <w:footnoteReference w:id="60"/>
      </w:r>
      <w:r w:rsidR="00D12075" w:rsidRPr="00D12075">
        <w:rPr>
          <w:rFonts w:ascii="Calibri" w:hAnsi="Calibri"/>
          <w:sz w:val="22"/>
          <w:szCs w:val="22"/>
          <w:lang w:val="en-GB"/>
        </w:rPr>
        <w:t xml:space="preserve"> </w:t>
      </w:r>
      <w:r w:rsidR="004F33B7">
        <w:rPr>
          <w:rFonts w:ascii="Calibri" w:hAnsi="Calibri"/>
          <w:sz w:val="22"/>
          <w:szCs w:val="22"/>
          <w:lang w:val="en-GB"/>
        </w:rPr>
        <w:t>In view of</w:t>
      </w:r>
      <w:r w:rsidR="00D12075" w:rsidRPr="00D12075">
        <w:rPr>
          <w:rFonts w:ascii="Calibri" w:hAnsi="Calibri"/>
          <w:sz w:val="22"/>
          <w:szCs w:val="22"/>
          <w:lang w:val="en-GB"/>
        </w:rPr>
        <w:t xml:space="preserve"> the location of the collateral </w:t>
      </w:r>
      <w:r w:rsidR="004F33B7">
        <w:rPr>
          <w:rFonts w:ascii="Calibri" w:hAnsi="Calibri"/>
          <w:sz w:val="22"/>
          <w:szCs w:val="22"/>
          <w:lang w:val="en-GB"/>
        </w:rPr>
        <w:t>in</w:t>
      </w:r>
      <w:r w:rsidR="00D12075" w:rsidRPr="00D12075">
        <w:rPr>
          <w:rFonts w:ascii="Calibri" w:hAnsi="Calibri"/>
          <w:sz w:val="22"/>
          <w:szCs w:val="22"/>
          <w:lang w:val="en-GB"/>
        </w:rPr>
        <w:t xml:space="preserve"> </w:t>
      </w:r>
      <w:r w:rsidR="00496A6B" w:rsidRPr="00875108">
        <w:rPr>
          <w:rFonts w:ascii="Calibri" w:hAnsi="Calibri"/>
          <w:sz w:val="22"/>
          <w:szCs w:val="22"/>
          <w:lang w:val="en-GB"/>
        </w:rPr>
        <w:t xml:space="preserve">Bergen op </w:t>
      </w:r>
      <w:r w:rsidR="00D12075" w:rsidRPr="00875108">
        <w:rPr>
          <w:rFonts w:ascii="Calibri" w:hAnsi="Calibri"/>
          <w:sz w:val="22"/>
          <w:szCs w:val="22"/>
          <w:lang w:val="en-GB"/>
        </w:rPr>
        <w:t xml:space="preserve">Zoom, the </w:t>
      </w:r>
      <w:r w:rsidR="00875108" w:rsidRPr="00875108">
        <w:rPr>
          <w:rFonts w:ascii="Calibri" w:hAnsi="Calibri"/>
          <w:sz w:val="22"/>
          <w:szCs w:val="22"/>
          <w:lang w:val="en-GB"/>
        </w:rPr>
        <w:t>annuity charges</w:t>
      </w:r>
      <w:r w:rsidR="00D12075" w:rsidRPr="00875108">
        <w:rPr>
          <w:rFonts w:ascii="Calibri" w:hAnsi="Calibri"/>
          <w:sz w:val="22"/>
          <w:szCs w:val="22"/>
          <w:lang w:val="en-GB"/>
        </w:rPr>
        <w:t xml:space="preserve"> </w:t>
      </w:r>
      <w:r w:rsidR="0061448C" w:rsidRPr="00875108">
        <w:rPr>
          <w:rFonts w:ascii="Calibri" w:hAnsi="Calibri"/>
          <w:sz w:val="22"/>
          <w:szCs w:val="22"/>
          <w:lang w:val="en-GB"/>
        </w:rPr>
        <w:t>were based</w:t>
      </w:r>
      <w:r w:rsidR="00D12075" w:rsidRPr="00875108">
        <w:rPr>
          <w:rFonts w:ascii="Calibri" w:hAnsi="Calibri"/>
          <w:sz w:val="22"/>
          <w:szCs w:val="22"/>
          <w:lang w:val="en-GB"/>
        </w:rPr>
        <w:t xml:space="preserve"> on </w:t>
      </w:r>
      <w:r w:rsidR="001271D7">
        <w:rPr>
          <w:rFonts w:ascii="Calibri" w:hAnsi="Calibri"/>
          <w:sz w:val="22"/>
          <w:szCs w:val="22"/>
          <w:lang w:val="en-GB"/>
        </w:rPr>
        <w:t>an important</w:t>
      </w:r>
      <w:r w:rsidR="00D12075" w:rsidRPr="00875108">
        <w:rPr>
          <w:rFonts w:ascii="Calibri" w:hAnsi="Calibri"/>
          <w:sz w:val="22"/>
          <w:szCs w:val="22"/>
          <w:lang w:val="en-GB"/>
        </w:rPr>
        <w:t xml:space="preserve"> part of his property.</w:t>
      </w:r>
      <w:r w:rsidR="00D12075" w:rsidRPr="00875108">
        <w:rPr>
          <w:rStyle w:val="FootnoteReference"/>
          <w:rFonts w:ascii="Calibri" w:hAnsi="Calibri"/>
          <w:sz w:val="22"/>
          <w:szCs w:val="22"/>
        </w:rPr>
        <w:footnoteReference w:id="61"/>
      </w:r>
      <w:r w:rsidR="00D12075" w:rsidRPr="00875108">
        <w:rPr>
          <w:rFonts w:ascii="Calibri" w:hAnsi="Calibri"/>
          <w:sz w:val="22"/>
          <w:szCs w:val="22"/>
          <w:lang w:val="en-GB"/>
        </w:rPr>
        <w:t xml:space="preserve"> </w:t>
      </w:r>
      <w:r w:rsidR="00395AE9" w:rsidRPr="00875108">
        <w:rPr>
          <w:rFonts w:ascii="Calibri" w:hAnsi="Calibri"/>
          <w:sz w:val="22"/>
          <w:szCs w:val="22"/>
          <w:lang w:val="en-GB"/>
        </w:rPr>
        <w:t>In</w:t>
      </w:r>
      <w:r w:rsidR="0061448C" w:rsidRPr="00875108">
        <w:rPr>
          <w:rFonts w:ascii="Calibri" w:hAnsi="Calibri"/>
          <w:sz w:val="22"/>
          <w:szCs w:val="22"/>
          <w:lang w:val="en-GB"/>
        </w:rPr>
        <w:t xml:space="preserve"> </w:t>
      </w:r>
      <w:r w:rsidR="00395AE9" w:rsidRPr="00875108">
        <w:rPr>
          <w:rFonts w:ascii="Calibri" w:hAnsi="Calibri"/>
          <w:sz w:val="22"/>
          <w:szCs w:val="22"/>
          <w:lang w:val="en-GB"/>
        </w:rPr>
        <w:t xml:space="preserve">each case </w:t>
      </w:r>
      <w:r w:rsidR="00D12075" w:rsidRPr="00875108">
        <w:rPr>
          <w:rFonts w:ascii="Calibri" w:hAnsi="Calibri"/>
          <w:sz w:val="22"/>
          <w:szCs w:val="22"/>
          <w:lang w:val="en-GB"/>
        </w:rPr>
        <w:t>the same</w:t>
      </w:r>
      <w:r w:rsidR="00EC49EB">
        <w:rPr>
          <w:rFonts w:ascii="Calibri" w:hAnsi="Calibri"/>
          <w:sz w:val="22"/>
          <w:szCs w:val="22"/>
          <w:lang w:val="en-GB"/>
        </w:rPr>
        <w:t xml:space="preserve"> plot of land</w:t>
      </w:r>
      <w:r w:rsidR="00D12075" w:rsidRPr="00875108">
        <w:rPr>
          <w:rFonts w:ascii="Calibri" w:hAnsi="Calibri"/>
          <w:sz w:val="22"/>
          <w:szCs w:val="22"/>
          <w:lang w:val="en-GB"/>
        </w:rPr>
        <w:t xml:space="preserve"> </w:t>
      </w:r>
      <w:r w:rsidR="00EC49EB">
        <w:rPr>
          <w:rFonts w:ascii="Calibri" w:hAnsi="Calibri"/>
          <w:sz w:val="22"/>
          <w:szCs w:val="22"/>
          <w:lang w:val="en-GB"/>
        </w:rPr>
        <w:t xml:space="preserve">in </w:t>
      </w:r>
      <w:r w:rsidR="005F27DF">
        <w:rPr>
          <w:rFonts w:ascii="Calibri" w:hAnsi="Calibri"/>
          <w:sz w:val="22"/>
          <w:szCs w:val="22"/>
          <w:lang w:val="en-GB"/>
        </w:rPr>
        <w:lastRenderedPageBreak/>
        <w:t>"</w:t>
      </w:r>
      <w:proofErr w:type="spellStart"/>
      <w:r w:rsidR="0061448C" w:rsidRPr="00875108">
        <w:rPr>
          <w:rFonts w:ascii="Calibri" w:hAnsi="Calibri"/>
          <w:sz w:val="22"/>
          <w:szCs w:val="22"/>
          <w:lang w:val="en-GB"/>
        </w:rPr>
        <w:t>Zuidl</w:t>
      </w:r>
      <w:r w:rsidR="005F27DF">
        <w:rPr>
          <w:rFonts w:ascii="Calibri" w:hAnsi="Calibri"/>
          <w:sz w:val="22"/>
          <w:szCs w:val="22"/>
          <w:lang w:val="en-GB"/>
        </w:rPr>
        <w:t>and</w:t>
      </w:r>
      <w:proofErr w:type="spellEnd"/>
      <w:r w:rsidR="005F27DF">
        <w:rPr>
          <w:rFonts w:ascii="Calibri" w:hAnsi="Calibri"/>
          <w:sz w:val="22"/>
          <w:szCs w:val="22"/>
          <w:lang w:val="en-GB"/>
        </w:rPr>
        <w:t>"</w:t>
      </w:r>
      <w:r w:rsidR="00D12075" w:rsidRPr="00875108">
        <w:rPr>
          <w:rFonts w:ascii="Calibri" w:hAnsi="Calibri"/>
          <w:sz w:val="22"/>
          <w:szCs w:val="22"/>
          <w:lang w:val="en-GB"/>
        </w:rPr>
        <w:t xml:space="preserve"> </w:t>
      </w:r>
      <w:r w:rsidR="00EB6A40">
        <w:rPr>
          <w:rFonts w:ascii="Calibri" w:hAnsi="Calibri"/>
          <w:sz w:val="22"/>
          <w:szCs w:val="22"/>
          <w:lang w:val="en-GB"/>
        </w:rPr>
        <w:t>in</w:t>
      </w:r>
      <w:r w:rsidR="00D12075" w:rsidRPr="00875108">
        <w:rPr>
          <w:rFonts w:ascii="Calibri" w:hAnsi="Calibri"/>
          <w:sz w:val="22"/>
          <w:szCs w:val="22"/>
          <w:lang w:val="en-GB"/>
        </w:rPr>
        <w:t xml:space="preserve"> </w:t>
      </w:r>
      <w:r w:rsidR="00875108" w:rsidRPr="00875108">
        <w:rPr>
          <w:rFonts w:ascii="Calibri" w:hAnsi="Calibri"/>
          <w:sz w:val="22"/>
          <w:szCs w:val="22"/>
          <w:lang w:val="en-GB"/>
        </w:rPr>
        <w:t xml:space="preserve">Bergen op Zoom </w:t>
      </w:r>
      <w:r w:rsidR="00395AE9" w:rsidRPr="00875108">
        <w:rPr>
          <w:rFonts w:ascii="Calibri" w:hAnsi="Calibri"/>
          <w:sz w:val="22"/>
          <w:szCs w:val="22"/>
          <w:lang w:val="en-GB"/>
        </w:rPr>
        <w:t>was</w:t>
      </w:r>
      <w:r w:rsidR="00D12075" w:rsidRPr="00D12075">
        <w:rPr>
          <w:rFonts w:ascii="Calibri" w:hAnsi="Calibri"/>
          <w:sz w:val="22"/>
          <w:szCs w:val="22"/>
          <w:lang w:val="en-GB"/>
        </w:rPr>
        <w:t xml:space="preserve"> used as collateral, </w:t>
      </w:r>
      <w:r w:rsidR="00395AE9">
        <w:rPr>
          <w:rFonts w:ascii="Calibri" w:hAnsi="Calibri"/>
          <w:sz w:val="22"/>
          <w:szCs w:val="22"/>
          <w:lang w:val="en-GB"/>
        </w:rPr>
        <w:t xml:space="preserve">so </w:t>
      </w:r>
      <w:r w:rsidR="0061448C">
        <w:rPr>
          <w:rFonts w:ascii="Calibri" w:hAnsi="Calibri"/>
          <w:sz w:val="22"/>
          <w:szCs w:val="22"/>
          <w:lang w:val="en-GB"/>
        </w:rPr>
        <w:t>this</w:t>
      </w:r>
      <w:r w:rsidR="00D12075" w:rsidRPr="00D12075">
        <w:rPr>
          <w:rFonts w:ascii="Calibri" w:hAnsi="Calibri"/>
          <w:sz w:val="22"/>
          <w:szCs w:val="22"/>
          <w:lang w:val="en-GB"/>
        </w:rPr>
        <w:t xml:space="preserve"> knight </w:t>
      </w:r>
      <w:r w:rsidR="0061448C">
        <w:rPr>
          <w:rFonts w:ascii="Calibri" w:hAnsi="Calibri"/>
          <w:sz w:val="22"/>
          <w:szCs w:val="22"/>
          <w:lang w:val="en-GB"/>
        </w:rPr>
        <w:t>tried</w:t>
      </w:r>
      <w:r w:rsidR="00D12075" w:rsidRPr="00D12075">
        <w:rPr>
          <w:rFonts w:ascii="Calibri" w:hAnsi="Calibri"/>
          <w:sz w:val="22"/>
          <w:szCs w:val="22"/>
          <w:lang w:val="en-GB"/>
        </w:rPr>
        <w:t xml:space="preserve"> </w:t>
      </w:r>
      <w:r w:rsidR="00D12075" w:rsidRPr="009C1AD9">
        <w:rPr>
          <w:rFonts w:ascii="Calibri" w:hAnsi="Calibri"/>
          <w:sz w:val="22"/>
          <w:szCs w:val="22"/>
          <w:lang w:val="en-GB"/>
        </w:rPr>
        <w:t xml:space="preserve">to </w:t>
      </w:r>
      <w:r w:rsidR="0061448C" w:rsidRPr="009C1AD9">
        <w:rPr>
          <w:rFonts w:ascii="Calibri" w:hAnsi="Calibri"/>
          <w:sz w:val="22"/>
          <w:szCs w:val="22"/>
          <w:lang w:val="en-GB"/>
        </w:rPr>
        <w:t>discharg</w:t>
      </w:r>
      <w:r w:rsidR="009C1AD9" w:rsidRPr="009C1AD9">
        <w:rPr>
          <w:rFonts w:ascii="Calibri" w:hAnsi="Calibri"/>
          <w:sz w:val="22"/>
          <w:szCs w:val="22"/>
          <w:lang w:val="en-GB"/>
        </w:rPr>
        <w:t>e his debts</w:t>
      </w:r>
      <w:r w:rsidR="00D12075" w:rsidRPr="00D12075">
        <w:rPr>
          <w:rFonts w:ascii="Calibri" w:hAnsi="Calibri"/>
          <w:sz w:val="22"/>
          <w:szCs w:val="22"/>
          <w:lang w:val="en-GB"/>
        </w:rPr>
        <w:t xml:space="preserve"> as </w:t>
      </w:r>
      <w:r w:rsidR="0061448C">
        <w:rPr>
          <w:rFonts w:ascii="Calibri" w:hAnsi="Calibri"/>
          <w:sz w:val="22"/>
          <w:szCs w:val="22"/>
          <w:lang w:val="en-GB"/>
        </w:rPr>
        <w:t>quickly</w:t>
      </w:r>
      <w:r w:rsidR="00D12075" w:rsidRPr="00D12075">
        <w:rPr>
          <w:rFonts w:ascii="Calibri" w:hAnsi="Calibri"/>
          <w:sz w:val="22"/>
          <w:szCs w:val="22"/>
          <w:lang w:val="en-GB"/>
        </w:rPr>
        <w:t xml:space="preserve"> as possible.</w:t>
      </w:r>
    </w:p>
    <w:p w:rsidR="000941FE" w:rsidRPr="000941FE" w:rsidRDefault="00E67AEB" w:rsidP="001102F1">
      <w:pPr>
        <w:spacing w:line="276" w:lineRule="auto"/>
        <w:ind w:firstLine="709"/>
        <w:jc w:val="both"/>
        <w:outlineLvl w:val="0"/>
        <w:rPr>
          <w:rFonts w:ascii="Calibri" w:hAnsi="Calibri"/>
          <w:sz w:val="22"/>
          <w:szCs w:val="22"/>
          <w:lang w:val="en-GB"/>
        </w:rPr>
      </w:pPr>
      <w:r w:rsidRPr="00E67AEB">
        <w:rPr>
          <w:rFonts w:ascii="Calibri" w:hAnsi="Calibri"/>
          <w:sz w:val="22"/>
          <w:szCs w:val="22"/>
          <w:lang w:val="en-GB"/>
        </w:rPr>
        <w:t>D</w:t>
      </w:r>
      <w:r w:rsidR="009C1AD9">
        <w:rPr>
          <w:rFonts w:ascii="Calibri" w:hAnsi="Calibri"/>
          <w:sz w:val="22"/>
          <w:szCs w:val="22"/>
          <w:lang w:val="en-GB"/>
        </w:rPr>
        <w:t xml:space="preserve">oes </w:t>
      </w:r>
      <w:r w:rsidR="0047435D">
        <w:rPr>
          <w:rFonts w:ascii="Calibri" w:hAnsi="Calibri"/>
          <w:sz w:val="22"/>
          <w:szCs w:val="22"/>
          <w:lang w:val="en-GB"/>
        </w:rPr>
        <w:t>the</w:t>
      </w:r>
      <w:r w:rsidR="009C1AD9">
        <w:rPr>
          <w:rFonts w:ascii="Calibri" w:hAnsi="Calibri"/>
          <w:sz w:val="22"/>
          <w:szCs w:val="22"/>
          <w:lang w:val="en-GB"/>
        </w:rPr>
        <w:t xml:space="preserve"> small number of annuities</w:t>
      </w:r>
      <w:r w:rsidRPr="00E67AEB">
        <w:rPr>
          <w:rFonts w:ascii="Calibri" w:hAnsi="Calibri"/>
          <w:sz w:val="22"/>
          <w:szCs w:val="22"/>
          <w:lang w:val="en-GB"/>
        </w:rPr>
        <w:t xml:space="preserve"> </w:t>
      </w:r>
      <w:proofErr w:type="gramStart"/>
      <w:r w:rsidR="009C1AD9">
        <w:rPr>
          <w:rFonts w:ascii="Calibri" w:hAnsi="Calibri"/>
          <w:sz w:val="22"/>
          <w:szCs w:val="22"/>
          <w:lang w:val="en-GB"/>
        </w:rPr>
        <w:t>redeemed</w:t>
      </w:r>
      <w:proofErr w:type="gramEnd"/>
      <w:r w:rsidRPr="00E67AEB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 xml:space="preserve">point to a general </w:t>
      </w:r>
      <w:r w:rsidRPr="00E67AEB">
        <w:rPr>
          <w:rFonts w:ascii="Calibri" w:hAnsi="Calibri"/>
          <w:sz w:val="22"/>
          <w:szCs w:val="22"/>
          <w:lang w:val="en-GB"/>
        </w:rPr>
        <w:t xml:space="preserve">solvency problem </w:t>
      </w:r>
      <w:r>
        <w:rPr>
          <w:rFonts w:ascii="Calibri" w:hAnsi="Calibri"/>
          <w:sz w:val="22"/>
          <w:szCs w:val="22"/>
          <w:lang w:val="en-GB"/>
        </w:rPr>
        <w:t>among</w:t>
      </w:r>
      <w:r w:rsidRPr="00E67AEB">
        <w:rPr>
          <w:rFonts w:ascii="Calibri" w:hAnsi="Calibri"/>
          <w:sz w:val="22"/>
          <w:szCs w:val="22"/>
          <w:lang w:val="en-GB"/>
        </w:rPr>
        <w:t xml:space="preserve"> the </w:t>
      </w:r>
      <w:proofErr w:type="spellStart"/>
      <w:r w:rsidRPr="00E67AEB">
        <w:rPr>
          <w:rFonts w:ascii="Calibri" w:hAnsi="Calibri"/>
          <w:sz w:val="22"/>
          <w:szCs w:val="22"/>
          <w:lang w:val="en-GB"/>
        </w:rPr>
        <w:t>Brabant</w:t>
      </w:r>
      <w:r>
        <w:rPr>
          <w:rFonts w:ascii="Calibri" w:hAnsi="Calibri"/>
          <w:sz w:val="22"/>
          <w:szCs w:val="22"/>
          <w:lang w:val="en-GB"/>
        </w:rPr>
        <w:t>ine</w:t>
      </w:r>
      <w:proofErr w:type="spellEnd"/>
      <w:r w:rsidRPr="00E67AEB">
        <w:rPr>
          <w:rFonts w:ascii="Calibri" w:hAnsi="Calibri"/>
          <w:sz w:val="22"/>
          <w:szCs w:val="22"/>
          <w:lang w:val="en-GB"/>
        </w:rPr>
        <w:t xml:space="preserve"> nobility? </w:t>
      </w:r>
      <w:r w:rsidRPr="000941FE">
        <w:rPr>
          <w:rFonts w:ascii="Calibri" w:hAnsi="Calibri"/>
          <w:sz w:val="22"/>
          <w:szCs w:val="22"/>
          <w:lang w:val="en-GB"/>
        </w:rPr>
        <w:t xml:space="preserve">First and foremost, it should be noted that this finding is </w:t>
      </w:r>
      <w:r w:rsidR="00DB11FF">
        <w:rPr>
          <w:rFonts w:ascii="Calibri" w:hAnsi="Calibri"/>
          <w:sz w:val="22"/>
          <w:szCs w:val="22"/>
          <w:lang w:val="en-GB"/>
        </w:rPr>
        <w:t xml:space="preserve">not </w:t>
      </w:r>
      <w:r w:rsidR="000941FE">
        <w:rPr>
          <w:rFonts w:ascii="Calibri" w:hAnsi="Calibri"/>
          <w:sz w:val="22"/>
          <w:szCs w:val="22"/>
          <w:lang w:val="en-GB"/>
        </w:rPr>
        <w:t>restricted</w:t>
      </w:r>
      <w:r w:rsidRPr="000941FE">
        <w:rPr>
          <w:rFonts w:ascii="Calibri" w:hAnsi="Calibri"/>
          <w:sz w:val="22"/>
          <w:szCs w:val="22"/>
          <w:lang w:val="en-GB"/>
        </w:rPr>
        <w:t xml:space="preserve"> to noble </w:t>
      </w:r>
      <w:r w:rsidR="000941FE">
        <w:rPr>
          <w:rFonts w:ascii="Calibri" w:hAnsi="Calibri"/>
          <w:sz w:val="22"/>
          <w:szCs w:val="22"/>
          <w:lang w:val="en-GB"/>
        </w:rPr>
        <w:t>annuity</w:t>
      </w:r>
      <w:r w:rsidRPr="000941FE">
        <w:rPr>
          <w:rFonts w:ascii="Calibri" w:hAnsi="Calibri"/>
          <w:sz w:val="22"/>
          <w:szCs w:val="22"/>
          <w:lang w:val="en-GB"/>
        </w:rPr>
        <w:t xml:space="preserve"> sellers. </w:t>
      </w:r>
      <w:r w:rsidR="000941FE" w:rsidRPr="000941FE">
        <w:rPr>
          <w:rFonts w:ascii="Calibri" w:hAnsi="Calibri"/>
          <w:sz w:val="22"/>
          <w:szCs w:val="22"/>
          <w:lang w:val="en-GB"/>
        </w:rPr>
        <w:t>Of the</w:t>
      </w:r>
      <w:r w:rsidRPr="000941FE">
        <w:rPr>
          <w:rFonts w:ascii="Calibri" w:hAnsi="Calibri"/>
          <w:sz w:val="22"/>
          <w:szCs w:val="22"/>
          <w:lang w:val="en-GB"/>
        </w:rPr>
        <w:t xml:space="preserve"> 2</w:t>
      </w:r>
      <w:r w:rsidR="000941FE">
        <w:rPr>
          <w:rFonts w:ascii="Calibri" w:hAnsi="Calibri"/>
          <w:sz w:val="22"/>
          <w:szCs w:val="22"/>
          <w:lang w:val="en-GB"/>
        </w:rPr>
        <w:t>,</w:t>
      </w:r>
      <w:r w:rsidRPr="000941FE">
        <w:rPr>
          <w:rFonts w:ascii="Calibri" w:hAnsi="Calibri"/>
          <w:sz w:val="22"/>
          <w:szCs w:val="22"/>
          <w:lang w:val="en-GB"/>
        </w:rPr>
        <w:t xml:space="preserve">186 </w:t>
      </w:r>
      <w:r w:rsidR="000941FE">
        <w:rPr>
          <w:rFonts w:ascii="Calibri" w:hAnsi="Calibri"/>
          <w:sz w:val="22"/>
          <w:szCs w:val="22"/>
          <w:lang w:val="en-GB"/>
        </w:rPr>
        <w:t>annuity</w:t>
      </w:r>
      <w:r w:rsidRPr="000941FE">
        <w:rPr>
          <w:rFonts w:ascii="Calibri" w:hAnsi="Calibri"/>
          <w:sz w:val="22"/>
          <w:szCs w:val="22"/>
          <w:lang w:val="en-GB"/>
        </w:rPr>
        <w:t xml:space="preserve"> arrangements </w:t>
      </w:r>
      <w:r w:rsidR="000941FE">
        <w:rPr>
          <w:rFonts w:ascii="Calibri" w:hAnsi="Calibri"/>
          <w:sz w:val="22"/>
          <w:szCs w:val="22"/>
          <w:lang w:val="en-GB"/>
        </w:rPr>
        <w:t xml:space="preserve">that were </w:t>
      </w:r>
      <w:r w:rsidR="00DB11FF">
        <w:rPr>
          <w:rFonts w:ascii="Calibri" w:hAnsi="Calibri"/>
          <w:sz w:val="22"/>
          <w:szCs w:val="22"/>
          <w:lang w:val="en-GB"/>
        </w:rPr>
        <w:t>recorded</w:t>
      </w:r>
      <w:r w:rsidR="000941FE">
        <w:rPr>
          <w:rFonts w:ascii="Calibri" w:hAnsi="Calibri"/>
          <w:sz w:val="22"/>
          <w:szCs w:val="22"/>
          <w:lang w:val="en-GB"/>
        </w:rPr>
        <w:t xml:space="preserve"> </w:t>
      </w:r>
      <w:r w:rsidR="00DB11FF" w:rsidRPr="000941FE">
        <w:rPr>
          <w:rFonts w:ascii="Calibri" w:hAnsi="Calibri"/>
          <w:sz w:val="22"/>
          <w:szCs w:val="22"/>
          <w:lang w:val="en-GB"/>
        </w:rPr>
        <w:t xml:space="preserve">in the Antwerp </w:t>
      </w:r>
      <w:r w:rsidR="00DB11FF">
        <w:rPr>
          <w:rFonts w:ascii="Calibri" w:hAnsi="Calibri"/>
          <w:sz w:val="22"/>
          <w:szCs w:val="22"/>
          <w:lang w:val="en-GB"/>
        </w:rPr>
        <w:t>aldermen</w:t>
      </w:r>
      <w:r w:rsidR="00DB370A">
        <w:rPr>
          <w:rFonts w:ascii="Calibri" w:hAnsi="Calibri"/>
          <w:sz w:val="22"/>
          <w:szCs w:val="22"/>
          <w:lang w:val="en-GB"/>
        </w:rPr>
        <w:t>'s</w:t>
      </w:r>
      <w:r w:rsidR="00DB11FF" w:rsidRPr="000941FE">
        <w:rPr>
          <w:rFonts w:ascii="Calibri" w:hAnsi="Calibri"/>
          <w:sz w:val="22"/>
          <w:szCs w:val="22"/>
          <w:lang w:val="en-GB"/>
        </w:rPr>
        <w:t xml:space="preserve"> registers</w:t>
      </w:r>
      <w:r w:rsidR="00DB11FF">
        <w:rPr>
          <w:rFonts w:ascii="Calibri" w:hAnsi="Calibri"/>
          <w:sz w:val="22"/>
          <w:szCs w:val="22"/>
          <w:lang w:val="en-GB"/>
        </w:rPr>
        <w:t xml:space="preserve"> </w:t>
      </w:r>
      <w:r w:rsidR="000941FE">
        <w:rPr>
          <w:rFonts w:ascii="Calibri" w:hAnsi="Calibri"/>
          <w:sz w:val="22"/>
          <w:szCs w:val="22"/>
          <w:lang w:val="en-GB"/>
        </w:rPr>
        <w:t>between</w:t>
      </w:r>
      <w:r w:rsidRPr="000941FE">
        <w:rPr>
          <w:rFonts w:ascii="Calibri" w:hAnsi="Calibri"/>
          <w:sz w:val="22"/>
          <w:szCs w:val="22"/>
          <w:lang w:val="en-GB"/>
        </w:rPr>
        <w:t xml:space="preserve"> 1490 and 1493, </w:t>
      </w:r>
      <w:r w:rsidR="000941FE">
        <w:rPr>
          <w:rFonts w:ascii="Calibri" w:hAnsi="Calibri"/>
          <w:sz w:val="22"/>
          <w:szCs w:val="22"/>
          <w:lang w:val="en-GB"/>
        </w:rPr>
        <w:t>only</w:t>
      </w:r>
      <w:r w:rsidRPr="000941FE">
        <w:rPr>
          <w:rFonts w:ascii="Calibri" w:hAnsi="Calibri"/>
          <w:sz w:val="22"/>
          <w:szCs w:val="22"/>
          <w:lang w:val="en-GB"/>
        </w:rPr>
        <w:t xml:space="preserve"> 531 cases </w:t>
      </w:r>
      <w:r w:rsidR="000941FE">
        <w:rPr>
          <w:rFonts w:ascii="Calibri" w:hAnsi="Calibri"/>
          <w:sz w:val="22"/>
          <w:szCs w:val="22"/>
          <w:lang w:val="en-GB"/>
        </w:rPr>
        <w:t xml:space="preserve">involve </w:t>
      </w:r>
      <w:r w:rsidR="004E115C">
        <w:rPr>
          <w:rFonts w:ascii="Calibri" w:hAnsi="Calibri"/>
          <w:sz w:val="22"/>
          <w:szCs w:val="22"/>
          <w:lang w:val="en-GB"/>
        </w:rPr>
        <w:t xml:space="preserve">a </w:t>
      </w:r>
      <w:r w:rsidR="009C1AD9">
        <w:rPr>
          <w:rFonts w:ascii="Calibri" w:hAnsi="Calibri"/>
          <w:sz w:val="22"/>
          <w:szCs w:val="22"/>
          <w:lang w:val="en-GB"/>
        </w:rPr>
        <w:t>redemption</w:t>
      </w:r>
      <w:r w:rsidRPr="000941FE">
        <w:rPr>
          <w:rFonts w:ascii="Calibri" w:hAnsi="Calibri"/>
          <w:sz w:val="22"/>
          <w:szCs w:val="22"/>
          <w:lang w:val="en-GB"/>
        </w:rPr>
        <w:t xml:space="preserve"> of the </w:t>
      </w:r>
      <w:r w:rsidR="000941FE">
        <w:rPr>
          <w:rFonts w:ascii="Calibri" w:hAnsi="Calibri"/>
          <w:sz w:val="22"/>
          <w:szCs w:val="22"/>
          <w:lang w:val="en-GB"/>
        </w:rPr>
        <w:t>annuity</w:t>
      </w:r>
      <w:r w:rsidRPr="000941FE">
        <w:rPr>
          <w:rFonts w:ascii="Calibri" w:hAnsi="Calibri"/>
          <w:sz w:val="22"/>
          <w:szCs w:val="22"/>
          <w:lang w:val="en-GB"/>
        </w:rPr>
        <w:t xml:space="preserve"> (24.3 per</w:t>
      </w:r>
      <w:r w:rsidR="000941FE">
        <w:rPr>
          <w:rFonts w:ascii="Calibri" w:hAnsi="Calibri"/>
          <w:sz w:val="22"/>
          <w:szCs w:val="22"/>
          <w:lang w:val="en-GB"/>
        </w:rPr>
        <w:t xml:space="preserve"> </w:t>
      </w:r>
      <w:r w:rsidRPr="000941FE">
        <w:rPr>
          <w:rFonts w:ascii="Calibri" w:hAnsi="Calibri"/>
          <w:sz w:val="22"/>
          <w:szCs w:val="22"/>
          <w:lang w:val="en-GB"/>
        </w:rPr>
        <w:t xml:space="preserve">cent). Philippe </w:t>
      </w:r>
      <w:proofErr w:type="spellStart"/>
      <w:r w:rsidRPr="000941FE">
        <w:rPr>
          <w:rFonts w:ascii="Calibri" w:hAnsi="Calibri"/>
          <w:sz w:val="22"/>
          <w:szCs w:val="22"/>
          <w:lang w:val="en-GB"/>
        </w:rPr>
        <w:t>Godding</w:t>
      </w:r>
      <w:proofErr w:type="spellEnd"/>
      <w:r w:rsidRPr="000941FE">
        <w:rPr>
          <w:rFonts w:ascii="Calibri" w:hAnsi="Calibri"/>
          <w:sz w:val="22"/>
          <w:szCs w:val="22"/>
          <w:lang w:val="en-GB"/>
        </w:rPr>
        <w:t xml:space="preserve"> has suggested that </w:t>
      </w:r>
      <w:r w:rsidR="009C1AD9">
        <w:rPr>
          <w:rFonts w:ascii="Calibri" w:hAnsi="Calibri"/>
          <w:sz w:val="22"/>
          <w:szCs w:val="22"/>
          <w:lang w:val="en-GB"/>
        </w:rPr>
        <w:t>annuity</w:t>
      </w:r>
      <w:r w:rsidR="000941FE" w:rsidRPr="000941FE">
        <w:rPr>
          <w:rFonts w:ascii="Calibri" w:hAnsi="Calibri"/>
          <w:sz w:val="22"/>
          <w:szCs w:val="22"/>
          <w:lang w:val="en-GB"/>
        </w:rPr>
        <w:t xml:space="preserve"> sellers</w:t>
      </w:r>
      <w:r w:rsidRPr="000941FE">
        <w:rPr>
          <w:rFonts w:ascii="Calibri" w:hAnsi="Calibri"/>
          <w:sz w:val="22"/>
          <w:szCs w:val="22"/>
          <w:lang w:val="en-GB"/>
        </w:rPr>
        <w:t xml:space="preserve"> </w:t>
      </w:r>
      <w:r w:rsidR="000941FE">
        <w:rPr>
          <w:rFonts w:ascii="Calibri" w:hAnsi="Calibri"/>
          <w:sz w:val="22"/>
          <w:szCs w:val="22"/>
          <w:lang w:val="en-GB"/>
        </w:rPr>
        <w:t>preferred to wait for</w:t>
      </w:r>
      <w:r w:rsidRPr="000941FE">
        <w:rPr>
          <w:rFonts w:ascii="Calibri" w:hAnsi="Calibri"/>
          <w:sz w:val="22"/>
          <w:szCs w:val="22"/>
          <w:lang w:val="en-GB"/>
        </w:rPr>
        <w:t xml:space="preserve"> a general improvement in the economic </w:t>
      </w:r>
      <w:r w:rsidR="004E115C">
        <w:rPr>
          <w:rFonts w:ascii="Calibri" w:hAnsi="Calibri"/>
          <w:sz w:val="22"/>
          <w:szCs w:val="22"/>
          <w:lang w:val="en-GB"/>
        </w:rPr>
        <w:t>climate</w:t>
      </w:r>
      <w:r w:rsidRPr="000941FE">
        <w:rPr>
          <w:rFonts w:ascii="Calibri" w:hAnsi="Calibri"/>
          <w:sz w:val="22"/>
          <w:szCs w:val="22"/>
          <w:lang w:val="en-GB"/>
        </w:rPr>
        <w:t xml:space="preserve"> before </w:t>
      </w:r>
      <w:r w:rsidR="000941FE">
        <w:rPr>
          <w:rFonts w:ascii="Calibri" w:hAnsi="Calibri"/>
          <w:sz w:val="22"/>
          <w:szCs w:val="22"/>
          <w:lang w:val="en-GB"/>
        </w:rPr>
        <w:t>repaying</w:t>
      </w:r>
      <w:r w:rsidRPr="000941FE">
        <w:rPr>
          <w:rFonts w:ascii="Calibri" w:hAnsi="Calibri"/>
          <w:sz w:val="22"/>
          <w:szCs w:val="22"/>
          <w:lang w:val="en-GB"/>
        </w:rPr>
        <w:t xml:space="preserve"> the capital sums which they had borrowed in less favo</w:t>
      </w:r>
      <w:r w:rsidR="00DC67E6">
        <w:rPr>
          <w:rFonts w:ascii="Calibri" w:hAnsi="Calibri"/>
          <w:sz w:val="22"/>
          <w:szCs w:val="22"/>
          <w:lang w:val="en-GB"/>
        </w:rPr>
        <w:t>u</w:t>
      </w:r>
      <w:r w:rsidRPr="000941FE">
        <w:rPr>
          <w:rFonts w:ascii="Calibri" w:hAnsi="Calibri"/>
          <w:sz w:val="22"/>
          <w:szCs w:val="22"/>
          <w:lang w:val="en-GB"/>
        </w:rPr>
        <w:t>rable circumstances.</w:t>
      </w:r>
      <w:r w:rsidR="000941FE" w:rsidRPr="00FE7CD5">
        <w:rPr>
          <w:rStyle w:val="FootnoteReference"/>
          <w:rFonts w:ascii="Calibri" w:hAnsi="Calibri"/>
          <w:sz w:val="22"/>
          <w:szCs w:val="22"/>
        </w:rPr>
        <w:footnoteReference w:id="62"/>
      </w:r>
      <w:r w:rsidR="001102F1">
        <w:rPr>
          <w:rFonts w:ascii="Calibri" w:hAnsi="Calibri"/>
          <w:sz w:val="22"/>
          <w:szCs w:val="22"/>
          <w:lang w:val="en-GB"/>
        </w:rPr>
        <w:t xml:space="preserve"> </w:t>
      </w:r>
      <w:r w:rsidR="00D8017D">
        <w:rPr>
          <w:rFonts w:ascii="Calibri" w:hAnsi="Calibri"/>
          <w:sz w:val="22"/>
          <w:szCs w:val="22"/>
          <w:lang w:val="en-GB"/>
        </w:rPr>
        <w:t>In</w:t>
      </w:r>
      <w:r w:rsidR="00D8017D" w:rsidRPr="00D8017D">
        <w:rPr>
          <w:rFonts w:ascii="Calibri" w:hAnsi="Calibri"/>
          <w:sz w:val="22"/>
          <w:szCs w:val="22"/>
          <w:lang w:val="en-GB"/>
        </w:rPr>
        <w:t xml:space="preserve"> this </w:t>
      </w:r>
      <w:r w:rsidR="00D8017D">
        <w:rPr>
          <w:rFonts w:ascii="Calibri" w:hAnsi="Calibri"/>
          <w:sz w:val="22"/>
          <w:szCs w:val="22"/>
          <w:lang w:val="en-GB"/>
        </w:rPr>
        <w:t>respect,</w:t>
      </w:r>
      <w:r w:rsidR="00D8017D" w:rsidRPr="00D8017D">
        <w:rPr>
          <w:rFonts w:ascii="Calibri" w:hAnsi="Calibri"/>
          <w:sz w:val="22"/>
          <w:szCs w:val="22"/>
          <w:lang w:val="en-GB"/>
        </w:rPr>
        <w:t xml:space="preserve"> </w:t>
      </w:r>
      <w:r w:rsidR="00D8017D">
        <w:rPr>
          <w:rFonts w:ascii="Calibri" w:hAnsi="Calibri"/>
          <w:sz w:val="22"/>
          <w:szCs w:val="22"/>
          <w:lang w:val="en-GB"/>
        </w:rPr>
        <w:t>t</w:t>
      </w:r>
      <w:r w:rsidR="000941FE" w:rsidRPr="00D8017D">
        <w:rPr>
          <w:rFonts w:ascii="Calibri" w:hAnsi="Calibri"/>
          <w:sz w:val="22"/>
          <w:szCs w:val="22"/>
          <w:lang w:val="en-GB"/>
        </w:rPr>
        <w:t xml:space="preserve">he early 1490s were definitely not the best time to </w:t>
      </w:r>
      <w:r w:rsidR="00D6282B" w:rsidRPr="001102F1">
        <w:rPr>
          <w:rFonts w:ascii="Calibri" w:hAnsi="Calibri"/>
          <w:sz w:val="22"/>
          <w:szCs w:val="22"/>
          <w:lang w:val="en-GB"/>
        </w:rPr>
        <w:t>redeem</w:t>
      </w:r>
      <w:r w:rsidR="00EA657A" w:rsidRPr="001102F1">
        <w:rPr>
          <w:rFonts w:ascii="Calibri" w:hAnsi="Calibri"/>
          <w:sz w:val="22"/>
          <w:szCs w:val="22"/>
          <w:lang w:val="en-GB"/>
        </w:rPr>
        <w:t xml:space="preserve"> </w:t>
      </w:r>
      <w:r w:rsidR="00D8017D" w:rsidRPr="001102F1">
        <w:rPr>
          <w:rFonts w:ascii="Calibri" w:hAnsi="Calibri"/>
          <w:sz w:val="22"/>
          <w:szCs w:val="22"/>
          <w:lang w:val="en-GB"/>
        </w:rPr>
        <w:t xml:space="preserve">annuity </w:t>
      </w:r>
      <w:r w:rsidR="001102F1">
        <w:rPr>
          <w:rFonts w:ascii="Calibri" w:hAnsi="Calibri"/>
          <w:sz w:val="22"/>
          <w:szCs w:val="22"/>
          <w:lang w:val="en-GB"/>
        </w:rPr>
        <w:t>policies</w:t>
      </w:r>
      <w:r w:rsidR="000941FE" w:rsidRPr="00D8017D">
        <w:rPr>
          <w:rFonts w:ascii="Calibri" w:hAnsi="Calibri"/>
          <w:sz w:val="22"/>
          <w:szCs w:val="22"/>
          <w:lang w:val="en-GB"/>
        </w:rPr>
        <w:t xml:space="preserve">. </w:t>
      </w:r>
      <w:r w:rsidR="00D8017D">
        <w:rPr>
          <w:rFonts w:ascii="Calibri" w:hAnsi="Calibri"/>
          <w:sz w:val="22"/>
          <w:szCs w:val="22"/>
          <w:lang w:val="en-GB"/>
        </w:rPr>
        <w:t>I</w:t>
      </w:r>
      <w:r w:rsidR="00D8017D" w:rsidRPr="00D8017D">
        <w:rPr>
          <w:rFonts w:ascii="Calibri" w:hAnsi="Calibri"/>
          <w:sz w:val="22"/>
          <w:szCs w:val="22"/>
          <w:lang w:val="en-GB"/>
        </w:rPr>
        <w:t xml:space="preserve">n the years 1490-1493 </w:t>
      </w:r>
      <w:r w:rsidR="00D8017D">
        <w:rPr>
          <w:rFonts w:ascii="Calibri" w:hAnsi="Calibri"/>
          <w:sz w:val="22"/>
          <w:szCs w:val="22"/>
          <w:lang w:val="en-GB"/>
        </w:rPr>
        <w:t>t</w:t>
      </w:r>
      <w:r w:rsidR="000941FE" w:rsidRPr="00D8017D">
        <w:rPr>
          <w:rFonts w:ascii="Calibri" w:hAnsi="Calibri"/>
          <w:sz w:val="22"/>
          <w:szCs w:val="22"/>
          <w:lang w:val="en-GB"/>
        </w:rPr>
        <w:t xml:space="preserve">he </w:t>
      </w:r>
      <w:r w:rsidR="00D8017D">
        <w:rPr>
          <w:rFonts w:ascii="Calibri" w:hAnsi="Calibri"/>
          <w:sz w:val="22"/>
          <w:szCs w:val="22"/>
          <w:lang w:val="en-GB"/>
        </w:rPr>
        <w:t>Low Countries</w:t>
      </w:r>
      <w:r w:rsidR="000941FE" w:rsidRPr="00D8017D">
        <w:rPr>
          <w:rFonts w:ascii="Calibri" w:hAnsi="Calibri"/>
          <w:sz w:val="22"/>
          <w:szCs w:val="22"/>
          <w:lang w:val="en-GB"/>
        </w:rPr>
        <w:t xml:space="preserve"> were </w:t>
      </w:r>
      <w:r w:rsidR="00EA657A" w:rsidRPr="00EA657A">
        <w:rPr>
          <w:rFonts w:ascii="Calibri" w:hAnsi="Calibri"/>
          <w:sz w:val="22"/>
          <w:szCs w:val="22"/>
          <w:lang w:val="en-GB"/>
        </w:rPr>
        <w:t>hit</w:t>
      </w:r>
      <w:r w:rsidR="000941FE" w:rsidRPr="00D8017D">
        <w:rPr>
          <w:rFonts w:ascii="Calibri" w:hAnsi="Calibri"/>
          <w:sz w:val="22"/>
          <w:szCs w:val="22"/>
          <w:lang w:val="en-GB"/>
        </w:rPr>
        <w:t xml:space="preserve"> by inflation and </w:t>
      </w:r>
      <w:r w:rsidR="000B6BB6">
        <w:rPr>
          <w:rFonts w:ascii="Calibri" w:hAnsi="Calibri"/>
          <w:sz w:val="22"/>
          <w:szCs w:val="22"/>
          <w:lang w:val="en-GB"/>
        </w:rPr>
        <w:t xml:space="preserve">an </w:t>
      </w:r>
      <w:r w:rsidR="000941FE" w:rsidRPr="00D8017D">
        <w:rPr>
          <w:rFonts w:ascii="Calibri" w:hAnsi="Calibri"/>
          <w:sz w:val="22"/>
          <w:szCs w:val="22"/>
          <w:lang w:val="en-GB"/>
        </w:rPr>
        <w:t xml:space="preserve">economic crisis, which </w:t>
      </w:r>
      <w:r w:rsidR="00F66A13">
        <w:rPr>
          <w:rFonts w:ascii="Calibri" w:hAnsi="Calibri"/>
          <w:sz w:val="22"/>
          <w:szCs w:val="22"/>
          <w:lang w:val="en-GB"/>
        </w:rPr>
        <w:t xml:space="preserve">was </w:t>
      </w:r>
      <w:r w:rsidR="000B6BB6" w:rsidRPr="00D6282B">
        <w:rPr>
          <w:rFonts w:ascii="Calibri" w:hAnsi="Calibri"/>
          <w:sz w:val="22"/>
          <w:szCs w:val="22"/>
          <w:lang w:val="en-GB"/>
        </w:rPr>
        <w:t>evidently</w:t>
      </w:r>
      <w:r w:rsidR="000941FE" w:rsidRPr="00D6282B">
        <w:rPr>
          <w:rFonts w:ascii="Calibri" w:hAnsi="Calibri"/>
          <w:sz w:val="22"/>
          <w:szCs w:val="22"/>
          <w:lang w:val="en-GB"/>
        </w:rPr>
        <w:t xml:space="preserve"> </w:t>
      </w:r>
      <w:r w:rsidR="00EA657A" w:rsidRPr="00D6282B">
        <w:rPr>
          <w:rFonts w:ascii="Calibri" w:hAnsi="Calibri"/>
          <w:sz w:val="22"/>
          <w:szCs w:val="22"/>
          <w:lang w:val="en-GB"/>
        </w:rPr>
        <w:t xml:space="preserve">connected </w:t>
      </w:r>
      <w:r w:rsidR="000B6BB6">
        <w:rPr>
          <w:rFonts w:ascii="Calibri" w:hAnsi="Calibri"/>
          <w:sz w:val="22"/>
          <w:szCs w:val="22"/>
          <w:lang w:val="en-GB"/>
        </w:rPr>
        <w:t>to</w:t>
      </w:r>
      <w:r w:rsidR="000941FE" w:rsidRPr="00D6282B">
        <w:rPr>
          <w:rFonts w:ascii="Calibri" w:hAnsi="Calibri"/>
          <w:sz w:val="22"/>
          <w:szCs w:val="22"/>
          <w:lang w:val="en-GB"/>
        </w:rPr>
        <w:t xml:space="preserve"> the civil war that </w:t>
      </w:r>
      <w:r w:rsidR="00F66A13" w:rsidRPr="00D6282B">
        <w:rPr>
          <w:rFonts w:ascii="Calibri" w:hAnsi="Calibri"/>
          <w:sz w:val="22"/>
          <w:szCs w:val="22"/>
          <w:lang w:val="en-GB"/>
        </w:rPr>
        <w:t>ravage</w:t>
      </w:r>
      <w:r w:rsidR="00D6282B" w:rsidRPr="00D6282B">
        <w:rPr>
          <w:rFonts w:ascii="Calibri" w:hAnsi="Calibri"/>
          <w:sz w:val="22"/>
          <w:szCs w:val="22"/>
          <w:lang w:val="en-GB"/>
        </w:rPr>
        <w:t>d</w:t>
      </w:r>
      <w:r w:rsidR="000941FE" w:rsidRPr="00D8017D">
        <w:rPr>
          <w:rFonts w:ascii="Calibri" w:hAnsi="Calibri"/>
          <w:sz w:val="22"/>
          <w:szCs w:val="22"/>
          <w:lang w:val="en-GB"/>
        </w:rPr>
        <w:t xml:space="preserve"> the </w:t>
      </w:r>
      <w:r w:rsidR="000941FE" w:rsidRPr="002A49E5">
        <w:rPr>
          <w:rFonts w:ascii="Calibri" w:hAnsi="Calibri"/>
          <w:sz w:val="22"/>
          <w:szCs w:val="22"/>
          <w:lang w:val="en-GB"/>
        </w:rPr>
        <w:t xml:space="preserve">Southern </w:t>
      </w:r>
      <w:r w:rsidR="00EA657A" w:rsidRPr="002A49E5">
        <w:rPr>
          <w:rFonts w:ascii="Calibri" w:hAnsi="Calibri"/>
          <w:sz w:val="22"/>
          <w:szCs w:val="22"/>
          <w:lang w:val="en-GB"/>
        </w:rPr>
        <w:t>Low Countries</w:t>
      </w:r>
      <w:r w:rsidR="000941FE" w:rsidRPr="00D8017D">
        <w:rPr>
          <w:rFonts w:ascii="Calibri" w:hAnsi="Calibri"/>
          <w:sz w:val="22"/>
          <w:szCs w:val="22"/>
          <w:lang w:val="en-GB"/>
        </w:rPr>
        <w:t xml:space="preserve"> until 1492. </w:t>
      </w:r>
      <w:r w:rsidR="000941FE" w:rsidRPr="00F66A13">
        <w:rPr>
          <w:rFonts w:ascii="Calibri" w:hAnsi="Calibri"/>
          <w:sz w:val="22"/>
          <w:szCs w:val="22"/>
          <w:lang w:val="en-GB"/>
        </w:rPr>
        <w:t xml:space="preserve">In </w:t>
      </w:r>
      <w:r w:rsidR="00F66A13" w:rsidRPr="00F66A13">
        <w:rPr>
          <w:rFonts w:ascii="Calibri" w:hAnsi="Calibri"/>
          <w:sz w:val="22"/>
          <w:szCs w:val="22"/>
          <w:lang w:val="en-GB"/>
        </w:rPr>
        <w:t>this</w:t>
      </w:r>
      <w:r w:rsidR="000941FE" w:rsidRPr="00F66A13">
        <w:rPr>
          <w:rFonts w:ascii="Calibri" w:hAnsi="Calibri"/>
          <w:sz w:val="22"/>
          <w:szCs w:val="22"/>
          <w:lang w:val="en-GB"/>
        </w:rPr>
        <w:t xml:space="preserve"> context, it certainly </w:t>
      </w:r>
      <w:r w:rsidR="00F66A13">
        <w:rPr>
          <w:rFonts w:ascii="Calibri" w:hAnsi="Calibri"/>
          <w:sz w:val="22"/>
          <w:szCs w:val="22"/>
          <w:lang w:val="en-GB"/>
        </w:rPr>
        <w:t>cannot be taken for granted</w:t>
      </w:r>
      <w:r w:rsidR="000941FE" w:rsidRPr="00F66A13">
        <w:rPr>
          <w:rFonts w:ascii="Calibri" w:hAnsi="Calibri"/>
          <w:sz w:val="22"/>
          <w:szCs w:val="22"/>
          <w:lang w:val="en-GB"/>
        </w:rPr>
        <w:t xml:space="preserve"> that the small number of </w:t>
      </w:r>
      <w:r w:rsidR="00F66A13">
        <w:rPr>
          <w:rFonts w:ascii="Calibri" w:hAnsi="Calibri"/>
          <w:sz w:val="22"/>
          <w:szCs w:val="22"/>
          <w:lang w:val="en-GB"/>
        </w:rPr>
        <w:t xml:space="preserve">annuities </w:t>
      </w:r>
      <w:r w:rsidR="00D6282B">
        <w:rPr>
          <w:rFonts w:ascii="Calibri" w:hAnsi="Calibri"/>
          <w:sz w:val="22"/>
          <w:szCs w:val="22"/>
          <w:lang w:val="en-GB"/>
        </w:rPr>
        <w:t xml:space="preserve">redeemed </w:t>
      </w:r>
      <w:r w:rsidR="000B6BB6">
        <w:rPr>
          <w:rFonts w:ascii="Calibri" w:hAnsi="Calibri"/>
          <w:sz w:val="22"/>
          <w:szCs w:val="22"/>
          <w:lang w:val="en-GB"/>
        </w:rPr>
        <w:t>points to</w:t>
      </w:r>
      <w:r w:rsidR="00D6282B">
        <w:rPr>
          <w:rFonts w:ascii="Calibri" w:hAnsi="Calibri"/>
          <w:sz w:val="22"/>
          <w:szCs w:val="22"/>
          <w:lang w:val="en-GB"/>
        </w:rPr>
        <w:t xml:space="preserve"> </w:t>
      </w:r>
      <w:r w:rsidR="000941FE" w:rsidRPr="00F66A13">
        <w:rPr>
          <w:rFonts w:ascii="Calibri" w:hAnsi="Calibri"/>
          <w:sz w:val="22"/>
          <w:szCs w:val="22"/>
          <w:lang w:val="en-GB"/>
        </w:rPr>
        <w:t>widespread financial difficulties among the nobility.</w:t>
      </w:r>
      <w:r w:rsidR="00F66A13" w:rsidRPr="00FE7CD5">
        <w:rPr>
          <w:rStyle w:val="FootnoteReference"/>
          <w:rFonts w:ascii="Calibri" w:hAnsi="Calibri"/>
          <w:sz w:val="22"/>
          <w:szCs w:val="22"/>
        </w:rPr>
        <w:footnoteReference w:id="63"/>
      </w:r>
    </w:p>
    <w:p w:rsidR="00893625" w:rsidRPr="000941FE" w:rsidRDefault="00893625" w:rsidP="00893625">
      <w:pPr>
        <w:spacing w:line="276" w:lineRule="auto"/>
        <w:jc w:val="both"/>
        <w:outlineLvl w:val="0"/>
        <w:rPr>
          <w:rFonts w:ascii="Calibri" w:hAnsi="Calibri"/>
          <w:sz w:val="22"/>
          <w:szCs w:val="22"/>
          <w:lang w:val="en-GB"/>
        </w:rPr>
      </w:pPr>
    </w:p>
    <w:p w:rsidR="009771DF" w:rsidRPr="009771DF" w:rsidRDefault="006D3DA4" w:rsidP="00891EEB">
      <w:pPr>
        <w:spacing w:line="276" w:lineRule="auto"/>
        <w:jc w:val="both"/>
        <w:outlineLvl w:val="0"/>
        <w:rPr>
          <w:rFonts w:ascii="Calibri" w:hAnsi="Calibri"/>
          <w:bCs/>
          <w:sz w:val="22"/>
          <w:szCs w:val="22"/>
          <w:lang w:val="en-GB"/>
        </w:rPr>
      </w:pPr>
      <w:r w:rsidRPr="006D3DA4">
        <w:rPr>
          <w:rFonts w:ascii="Calibri" w:hAnsi="Calibri"/>
          <w:bCs/>
          <w:sz w:val="22"/>
          <w:szCs w:val="22"/>
          <w:lang w:val="en-GB"/>
        </w:rPr>
        <w:t xml:space="preserve">Other </w:t>
      </w:r>
      <w:r w:rsidR="00587417">
        <w:rPr>
          <w:rFonts w:ascii="Calibri" w:hAnsi="Calibri"/>
          <w:bCs/>
          <w:sz w:val="22"/>
          <w:szCs w:val="22"/>
          <w:lang w:val="en-GB"/>
        </w:rPr>
        <w:t>factors</w:t>
      </w:r>
      <w:r w:rsidRPr="006D3DA4">
        <w:rPr>
          <w:rFonts w:ascii="Calibri" w:hAnsi="Calibri"/>
          <w:bCs/>
          <w:sz w:val="22"/>
          <w:szCs w:val="22"/>
          <w:lang w:val="en-GB"/>
        </w:rPr>
        <w:t xml:space="preserve"> also suggest that the </w:t>
      </w:r>
      <w:r>
        <w:rPr>
          <w:rFonts w:ascii="Calibri" w:hAnsi="Calibri"/>
          <w:bCs/>
          <w:sz w:val="22"/>
          <w:szCs w:val="22"/>
          <w:lang w:val="en-GB"/>
        </w:rPr>
        <w:t xml:space="preserve">nobles </w:t>
      </w:r>
      <w:r w:rsidR="00587417">
        <w:rPr>
          <w:rFonts w:ascii="Calibri" w:hAnsi="Calibri"/>
          <w:bCs/>
          <w:sz w:val="22"/>
          <w:szCs w:val="22"/>
          <w:lang w:val="en-GB"/>
        </w:rPr>
        <w:t>concerned</w:t>
      </w:r>
      <w:r w:rsidRPr="006D3DA4">
        <w:rPr>
          <w:rFonts w:ascii="Calibri" w:hAnsi="Calibri"/>
          <w:bCs/>
          <w:sz w:val="22"/>
          <w:szCs w:val="22"/>
          <w:lang w:val="en-GB"/>
        </w:rPr>
        <w:t xml:space="preserve"> </w:t>
      </w:r>
      <w:r>
        <w:rPr>
          <w:rFonts w:ascii="Calibri" w:hAnsi="Calibri"/>
          <w:bCs/>
          <w:sz w:val="22"/>
          <w:szCs w:val="22"/>
          <w:lang w:val="en-GB"/>
        </w:rPr>
        <w:t>were not driven to</w:t>
      </w:r>
      <w:r w:rsidRPr="006D3DA4">
        <w:rPr>
          <w:rFonts w:ascii="Calibri" w:hAnsi="Calibri"/>
          <w:bCs/>
          <w:sz w:val="22"/>
          <w:szCs w:val="22"/>
          <w:lang w:val="en-GB"/>
        </w:rPr>
        <w:t xml:space="preserve"> bankruptcy by </w:t>
      </w:r>
      <w:r w:rsidR="00587417">
        <w:rPr>
          <w:rFonts w:ascii="Calibri" w:hAnsi="Calibri"/>
          <w:bCs/>
          <w:sz w:val="22"/>
          <w:szCs w:val="22"/>
          <w:lang w:val="en-GB"/>
        </w:rPr>
        <w:t xml:space="preserve">the </w:t>
      </w:r>
      <w:r>
        <w:rPr>
          <w:rFonts w:ascii="Calibri" w:hAnsi="Calibri"/>
          <w:bCs/>
          <w:sz w:val="22"/>
          <w:szCs w:val="22"/>
          <w:lang w:val="en-GB"/>
        </w:rPr>
        <w:t>annuity</w:t>
      </w:r>
      <w:r w:rsidRPr="006D3DA4">
        <w:rPr>
          <w:rFonts w:ascii="Calibri" w:hAnsi="Calibri"/>
          <w:bCs/>
          <w:sz w:val="22"/>
          <w:szCs w:val="22"/>
          <w:lang w:val="en-GB"/>
        </w:rPr>
        <w:t xml:space="preserve"> credit that they </w:t>
      </w:r>
      <w:r w:rsidR="00EB6A40">
        <w:rPr>
          <w:rFonts w:ascii="Calibri" w:hAnsi="Calibri"/>
          <w:bCs/>
          <w:sz w:val="22"/>
          <w:szCs w:val="22"/>
          <w:lang w:val="en-GB"/>
        </w:rPr>
        <w:t xml:space="preserve">had </w:t>
      </w:r>
      <w:r>
        <w:rPr>
          <w:rFonts w:ascii="Calibri" w:hAnsi="Calibri"/>
          <w:bCs/>
          <w:sz w:val="22"/>
          <w:szCs w:val="22"/>
          <w:lang w:val="en-GB"/>
        </w:rPr>
        <w:t>taken out</w:t>
      </w:r>
      <w:r w:rsidRPr="006D3DA4">
        <w:rPr>
          <w:rFonts w:ascii="Calibri" w:hAnsi="Calibri"/>
          <w:bCs/>
          <w:sz w:val="22"/>
          <w:szCs w:val="22"/>
          <w:lang w:val="en-GB"/>
        </w:rPr>
        <w:t xml:space="preserve"> in Antwerp. Firstly, i</w:t>
      </w:r>
      <w:r w:rsidR="00587417">
        <w:rPr>
          <w:rFonts w:ascii="Calibri" w:hAnsi="Calibri"/>
          <w:bCs/>
          <w:sz w:val="22"/>
          <w:szCs w:val="22"/>
          <w:lang w:val="en-GB"/>
        </w:rPr>
        <w:t>t should be noted that the sums</w:t>
      </w:r>
      <w:r w:rsidRPr="006D3DA4">
        <w:rPr>
          <w:rFonts w:ascii="Calibri" w:hAnsi="Calibri"/>
          <w:bCs/>
          <w:sz w:val="22"/>
          <w:szCs w:val="22"/>
          <w:lang w:val="en-GB"/>
        </w:rPr>
        <w:t xml:space="preserve"> borrowed were not usually particularly large. </w:t>
      </w:r>
      <w:r w:rsidR="00D6282B">
        <w:rPr>
          <w:rFonts w:ascii="Calibri" w:hAnsi="Calibri"/>
          <w:bCs/>
          <w:sz w:val="22"/>
          <w:szCs w:val="22"/>
          <w:lang w:val="en-GB"/>
        </w:rPr>
        <w:t>The</w:t>
      </w:r>
      <w:r w:rsidRPr="00ED37CE">
        <w:rPr>
          <w:rFonts w:ascii="Calibri" w:hAnsi="Calibri"/>
          <w:bCs/>
          <w:sz w:val="22"/>
          <w:szCs w:val="22"/>
          <w:lang w:val="en-GB"/>
        </w:rPr>
        <w:t xml:space="preserve"> purchase price </w:t>
      </w:r>
      <w:r w:rsidR="00ED37CE" w:rsidRPr="00ED37CE">
        <w:rPr>
          <w:rFonts w:ascii="Calibri" w:hAnsi="Calibri"/>
          <w:bCs/>
          <w:sz w:val="22"/>
          <w:szCs w:val="22"/>
          <w:lang w:val="en-GB"/>
        </w:rPr>
        <w:t>was transferred</w:t>
      </w:r>
      <w:r w:rsidRPr="00ED37CE">
        <w:rPr>
          <w:rFonts w:ascii="Calibri" w:hAnsi="Calibri"/>
          <w:bCs/>
          <w:sz w:val="22"/>
          <w:szCs w:val="22"/>
          <w:lang w:val="en-GB"/>
        </w:rPr>
        <w:t xml:space="preserve"> before or during the registration of an </w:t>
      </w:r>
      <w:r w:rsidR="00ED37CE">
        <w:rPr>
          <w:rFonts w:ascii="Calibri" w:hAnsi="Calibri"/>
          <w:bCs/>
          <w:sz w:val="22"/>
          <w:szCs w:val="22"/>
          <w:lang w:val="en-GB"/>
        </w:rPr>
        <w:t>annuity</w:t>
      </w:r>
      <w:r w:rsidRPr="00ED37CE">
        <w:rPr>
          <w:rFonts w:ascii="Calibri" w:hAnsi="Calibri"/>
          <w:bCs/>
          <w:sz w:val="22"/>
          <w:szCs w:val="22"/>
          <w:lang w:val="en-GB"/>
        </w:rPr>
        <w:t xml:space="preserve"> sale, </w:t>
      </w:r>
      <w:r w:rsidR="00D6282B">
        <w:rPr>
          <w:rFonts w:ascii="Calibri" w:hAnsi="Calibri"/>
          <w:bCs/>
          <w:sz w:val="22"/>
          <w:szCs w:val="22"/>
          <w:lang w:val="en-GB"/>
        </w:rPr>
        <w:t xml:space="preserve">so </w:t>
      </w:r>
      <w:r w:rsidRPr="00D6282B">
        <w:rPr>
          <w:rFonts w:ascii="Calibri" w:hAnsi="Calibri"/>
          <w:bCs/>
          <w:sz w:val="22"/>
          <w:szCs w:val="22"/>
          <w:lang w:val="en-GB"/>
        </w:rPr>
        <w:t xml:space="preserve">unfortunately </w:t>
      </w:r>
      <w:r w:rsidR="00ED37CE" w:rsidRPr="00D6282B">
        <w:rPr>
          <w:rFonts w:ascii="Calibri" w:hAnsi="Calibri"/>
          <w:bCs/>
          <w:sz w:val="22"/>
          <w:szCs w:val="22"/>
          <w:lang w:val="en-GB"/>
        </w:rPr>
        <w:t xml:space="preserve">there </w:t>
      </w:r>
      <w:r w:rsidRPr="00D6282B">
        <w:rPr>
          <w:rFonts w:ascii="Calibri" w:hAnsi="Calibri"/>
          <w:bCs/>
          <w:sz w:val="22"/>
          <w:szCs w:val="22"/>
          <w:lang w:val="en-GB"/>
        </w:rPr>
        <w:t xml:space="preserve">was no obligation </w:t>
      </w:r>
      <w:r w:rsidR="00ED37CE" w:rsidRPr="00D6282B">
        <w:rPr>
          <w:rFonts w:ascii="Calibri" w:hAnsi="Calibri"/>
          <w:bCs/>
          <w:sz w:val="22"/>
          <w:szCs w:val="22"/>
          <w:lang w:val="en-GB"/>
        </w:rPr>
        <w:t xml:space="preserve">to </w:t>
      </w:r>
      <w:r w:rsidR="00587417" w:rsidRPr="00D6282B">
        <w:rPr>
          <w:rFonts w:ascii="Calibri" w:hAnsi="Calibri"/>
          <w:bCs/>
          <w:sz w:val="22"/>
          <w:szCs w:val="22"/>
          <w:lang w:val="en-GB"/>
        </w:rPr>
        <w:t xml:space="preserve">always </w:t>
      </w:r>
      <w:r w:rsidR="00ED37CE" w:rsidRPr="00D6282B">
        <w:rPr>
          <w:rFonts w:ascii="Calibri" w:hAnsi="Calibri"/>
          <w:bCs/>
          <w:sz w:val="22"/>
          <w:szCs w:val="22"/>
          <w:lang w:val="en-GB"/>
        </w:rPr>
        <w:t>mention this in</w:t>
      </w:r>
      <w:r w:rsidRPr="00D6282B">
        <w:rPr>
          <w:rFonts w:ascii="Calibri" w:hAnsi="Calibri"/>
          <w:bCs/>
          <w:sz w:val="22"/>
          <w:szCs w:val="22"/>
          <w:lang w:val="en-GB"/>
        </w:rPr>
        <w:t xml:space="preserve"> the </w:t>
      </w:r>
      <w:r w:rsidR="000B6BB6">
        <w:rPr>
          <w:rFonts w:ascii="Calibri" w:hAnsi="Calibri"/>
          <w:bCs/>
          <w:sz w:val="22"/>
          <w:szCs w:val="22"/>
          <w:lang w:val="en-GB"/>
        </w:rPr>
        <w:t>deed</w:t>
      </w:r>
      <w:r w:rsidRPr="00D6282B">
        <w:rPr>
          <w:rFonts w:ascii="Calibri" w:hAnsi="Calibri"/>
          <w:bCs/>
          <w:sz w:val="22"/>
          <w:szCs w:val="22"/>
          <w:lang w:val="en-GB"/>
        </w:rPr>
        <w:t>.</w:t>
      </w:r>
      <w:r w:rsidR="00ED37CE" w:rsidRPr="00D6282B">
        <w:rPr>
          <w:rStyle w:val="FootnoteReference"/>
          <w:rFonts w:ascii="Calibri" w:hAnsi="Calibri"/>
          <w:bCs/>
          <w:sz w:val="22"/>
          <w:szCs w:val="22"/>
        </w:rPr>
        <w:footnoteReference w:id="64"/>
      </w:r>
      <w:r w:rsidRPr="00D6282B">
        <w:rPr>
          <w:rFonts w:ascii="Calibri" w:hAnsi="Calibri"/>
          <w:bCs/>
          <w:sz w:val="22"/>
          <w:szCs w:val="22"/>
          <w:lang w:val="en-GB"/>
        </w:rPr>
        <w:t xml:space="preserve"> In the eleven cases </w:t>
      </w:r>
      <w:r w:rsidR="000F433E">
        <w:rPr>
          <w:rFonts w:ascii="Calibri" w:hAnsi="Calibri"/>
          <w:bCs/>
          <w:sz w:val="22"/>
          <w:szCs w:val="22"/>
          <w:lang w:val="en-GB"/>
        </w:rPr>
        <w:t>in which</w:t>
      </w:r>
      <w:r w:rsidRPr="00D6282B">
        <w:rPr>
          <w:rFonts w:ascii="Calibri" w:hAnsi="Calibri"/>
          <w:bCs/>
          <w:sz w:val="22"/>
          <w:szCs w:val="22"/>
          <w:lang w:val="en-GB"/>
        </w:rPr>
        <w:t xml:space="preserve"> the purchase price is </w:t>
      </w:r>
      <w:r w:rsidR="004C222C" w:rsidRPr="00D6282B">
        <w:rPr>
          <w:rFonts w:ascii="Calibri" w:hAnsi="Calibri"/>
          <w:bCs/>
          <w:sz w:val="22"/>
          <w:szCs w:val="22"/>
          <w:lang w:val="en-GB"/>
        </w:rPr>
        <w:t>stated</w:t>
      </w:r>
      <w:r w:rsidRPr="00D6282B">
        <w:rPr>
          <w:rFonts w:ascii="Calibri" w:hAnsi="Calibri"/>
          <w:bCs/>
          <w:sz w:val="22"/>
          <w:szCs w:val="22"/>
          <w:lang w:val="en-GB"/>
        </w:rPr>
        <w:t xml:space="preserve">, it appears that only </w:t>
      </w:r>
      <w:r w:rsidR="00587417" w:rsidRPr="00D6282B">
        <w:rPr>
          <w:rFonts w:ascii="Calibri" w:hAnsi="Calibri"/>
          <w:bCs/>
          <w:sz w:val="22"/>
          <w:szCs w:val="22"/>
          <w:lang w:val="en-GB"/>
        </w:rPr>
        <w:t xml:space="preserve">in exceptional cases </w:t>
      </w:r>
      <w:r w:rsidR="000F433E">
        <w:rPr>
          <w:rFonts w:ascii="Calibri" w:hAnsi="Calibri"/>
          <w:bCs/>
          <w:sz w:val="22"/>
          <w:szCs w:val="22"/>
          <w:lang w:val="en-GB"/>
        </w:rPr>
        <w:t xml:space="preserve">did </w:t>
      </w:r>
      <w:r w:rsidR="000F433E" w:rsidRPr="00D6282B">
        <w:rPr>
          <w:rFonts w:ascii="Calibri" w:hAnsi="Calibri"/>
          <w:bCs/>
          <w:sz w:val="22"/>
          <w:szCs w:val="22"/>
          <w:lang w:val="en-GB"/>
        </w:rPr>
        <w:t>the nobles concerned</w:t>
      </w:r>
      <w:r w:rsidR="000F433E">
        <w:rPr>
          <w:rFonts w:ascii="Calibri" w:hAnsi="Calibri"/>
          <w:bCs/>
          <w:sz w:val="22"/>
          <w:szCs w:val="22"/>
          <w:lang w:val="en-GB"/>
        </w:rPr>
        <w:t xml:space="preserve"> borrow</w:t>
      </w:r>
      <w:r w:rsidRPr="00D6282B">
        <w:rPr>
          <w:rFonts w:ascii="Calibri" w:hAnsi="Calibri"/>
          <w:bCs/>
          <w:sz w:val="22"/>
          <w:szCs w:val="22"/>
          <w:lang w:val="en-GB"/>
        </w:rPr>
        <w:t xml:space="preserve"> large sums.</w:t>
      </w:r>
      <w:r w:rsidR="007E0B8C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D6282B" w:rsidRPr="00D6282B">
        <w:rPr>
          <w:rFonts w:ascii="Calibri" w:hAnsi="Calibri"/>
          <w:bCs/>
          <w:sz w:val="22"/>
          <w:szCs w:val="22"/>
          <w:lang w:val="en-GB"/>
        </w:rPr>
        <w:t>F</w:t>
      </w:r>
      <w:r w:rsidR="00D6282B">
        <w:rPr>
          <w:rFonts w:ascii="Calibri" w:hAnsi="Calibri"/>
          <w:bCs/>
          <w:sz w:val="22"/>
          <w:szCs w:val="22"/>
          <w:lang w:val="en-GB"/>
        </w:rPr>
        <w:t xml:space="preserve">or </w:t>
      </w:r>
      <w:r w:rsidR="00D6282B" w:rsidRPr="00090D89">
        <w:rPr>
          <w:rFonts w:ascii="Calibri" w:hAnsi="Calibri"/>
          <w:bCs/>
          <w:sz w:val="22"/>
          <w:szCs w:val="22"/>
          <w:lang w:val="en-GB"/>
        </w:rPr>
        <w:t>example</w:t>
      </w:r>
      <w:r w:rsidR="00D6282B">
        <w:rPr>
          <w:rFonts w:ascii="Calibri" w:hAnsi="Calibri"/>
          <w:bCs/>
          <w:sz w:val="22"/>
          <w:szCs w:val="22"/>
          <w:lang w:val="en-GB"/>
        </w:rPr>
        <w:t>,</w:t>
      </w:r>
      <w:r w:rsidR="00D6282B" w:rsidRPr="00090D89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D6282B">
        <w:rPr>
          <w:rFonts w:ascii="Calibri" w:hAnsi="Calibri"/>
          <w:bCs/>
          <w:sz w:val="22"/>
          <w:szCs w:val="22"/>
          <w:lang w:val="en-GB"/>
        </w:rPr>
        <w:t>o</w:t>
      </w:r>
      <w:r w:rsidR="00090D89" w:rsidRPr="00090D89">
        <w:rPr>
          <w:rFonts w:ascii="Calibri" w:hAnsi="Calibri"/>
          <w:bCs/>
          <w:sz w:val="22"/>
          <w:szCs w:val="22"/>
          <w:lang w:val="en-GB"/>
        </w:rPr>
        <w:t xml:space="preserve">n </w:t>
      </w:r>
      <w:r w:rsidR="00090D89">
        <w:rPr>
          <w:rFonts w:ascii="Calibri" w:hAnsi="Calibri"/>
          <w:bCs/>
          <w:sz w:val="22"/>
          <w:szCs w:val="22"/>
          <w:lang w:val="en-GB"/>
        </w:rPr>
        <w:t xml:space="preserve">22 </w:t>
      </w:r>
      <w:r w:rsidR="00090D89" w:rsidRPr="00090D89">
        <w:rPr>
          <w:rFonts w:ascii="Calibri" w:hAnsi="Calibri"/>
          <w:bCs/>
          <w:sz w:val="22"/>
          <w:szCs w:val="22"/>
          <w:lang w:val="en-GB"/>
        </w:rPr>
        <w:t xml:space="preserve">October 1490 </w:t>
      </w:r>
      <w:r w:rsidR="009771DF" w:rsidRPr="00090D89">
        <w:rPr>
          <w:rFonts w:ascii="Calibri" w:hAnsi="Calibri"/>
          <w:bCs/>
          <w:sz w:val="22"/>
          <w:szCs w:val="22"/>
          <w:lang w:val="en-GB"/>
        </w:rPr>
        <w:t xml:space="preserve">Magdalena </w:t>
      </w:r>
      <w:r w:rsidR="00090D89" w:rsidRPr="00090D89">
        <w:rPr>
          <w:rFonts w:ascii="Calibri" w:hAnsi="Calibri"/>
          <w:bCs/>
          <w:sz w:val="22"/>
          <w:szCs w:val="22"/>
          <w:lang w:val="en-GB"/>
        </w:rPr>
        <w:t xml:space="preserve">van </w:t>
      </w:r>
      <w:proofErr w:type="spellStart"/>
      <w:r w:rsidR="004C12BF">
        <w:rPr>
          <w:rFonts w:ascii="Calibri" w:hAnsi="Calibri"/>
          <w:bCs/>
          <w:sz w:val="22"/>
          <w:szCs w:val="22"/>
          <w:lang w:val="en-GB"/>
        </w:rPr>
        <w:t>Vriessele</w:t>
      </w:r>
      <w:proofErr w:type="spellEnd"/>
      <w:r w:rsidR="004C12BF">
        <w:rPr>
          <w:rFonts w:ascii="Calibri" w:hAnsi="Calibri"/>
          <w:bCs/>
          <w:sz w:val="22"/>
          <w:szCs w:val="22"/>
          <w:lang w:val="en-GB"/>
        </w:rPr>
        <w:t>, l</w:t>
      </w:r>
      <w:r w:rsidR="009771DF" w:rsidRPr="00090D89">
        <w:rPr>
          <w:rFonts w:ascii="Calibri" w:hAnsi="Calibri"/>
          <w:bCs/>
          <w:sz w:val="22"/>
          <w:szCs w:val="22"/>
          <w:lang w:val="en-GB"/>
        </w:rPr>
        <w:t xml:space="preserve">ady of </w:t>
      </w:r>
      <w:proofErr w:type="spellStart"/>
      <w:r w:rsidR="009771DF" w:rsidRPr="00090D89">
        <w:rPr>
          <w:rFonts w:ascii="Calibri" w:hAnsi="Calibri"/>
          <w:bCs/>
          <w:sz w:val="22"/>
          <w:szCs w:val="22"/>
          <w:lang w:val="en-GB"/>
        </w:rPr>
        <w:t>Poederlee</w:t>
      </w:r>
      <w:proofErr w:type="spellEnd"/>
      <w:r w:rsidR="009771DF" w:rsidRPr="00090D89">
        <w:rPr>
          <w:rFonts w:ascii="Calibri" w:hAnsi="Calibri"/>
          <w:bCs/>
          <w:sz w:val="22"/>
          <w:szCs w:val="22"/>
          <w:lang w:val="en-GB"/>
        </w:rPr>
        <w:t xml:space="preserve">, and her husband, </w:t>
      </w:r>
      <w:r w:rsidR="00090D89" w:rsidRPr="00090D89">
        <w:rPr>
          <w:rFonts w:ascii="Calibri" w:hAnsi="Calibri"/>
          <w:bCs/>
          <w:sz w:val="22"/>
          <w:szCs w:val="22"/>
          <w:lang w:val="en-GB"/>
        </w:rPr>
        <w:t xml:space="preserve">the knight </w:t>
      </w:r>
      <w:r w:rsidR="009771DF" w:rsidRPr="00090D89">
        <w:rPr>
          <w:rFonts w:ascii="Calibri" w:hAnsi="Calibri"/>
          <w:bCs/>
          <w:sz w:val="22"/>
          <w:szCs w:val="22"/>
          <w:lang w:val="en-GB"/>
        </w:rPr>
        <w:t xml:space="preserve">Peter </w:t>
      </w:r>
      <w:r w:rsidR="00090D89">
        <w:rPr>
          <w:rFonts w:ascii="Calibri" w:hAnsi="Calibri"/>
          <w:bCs/>
          <w:sz w:val="22"/>
          <w:szCs w:val="22"/>
          <w:lang w:val="en-GB"/>
        </w:rPr>
        <w:t xml:space="preserve">de </w:t>
      </w:r>
      <w:proofErr w:type="spellStart"/>
      <w:r w:rsidR="009771DF" w:rsidRPr="00090D89">
        <w:rPr>
          <w:rFonts w:ascii="Calibri" w:hAnsi="Calibri"/>
          <w:bCs/>
          <w:sz w:val="22"/>
          <w:szCs w:val="22"/>
          <w:lang w:val="en-GB"/>
        </w:rPr>
        <w:t>Brimeu</w:t>
      </w:r>
      <w:proofErr w:type="spellEnd"/>
      <w:r w:rsidR="00090D89">
        <w:rPr>
          <w:rFonts w:ascii="Calibri" w:hAnsi="Calibri"/>
          <w:bCs/>
          <w:sz w:val="22"/>
          <w:szCs w:val="22"/>
          <w:lang w:val="en-GB"/>
        </w:rPr>
        <w:t>,</w:t>
      </w:r>
      <w:r w:rsidR="009771DF" w:rsidRPr="00090D89">
        <w:rPr>
          <w:rFonts w:ascii="Calibri" w:hAnsi="Calibri"/>
          <w:bCs/>
          <w:sz w:val="22"/>
          <w:szCs w:val="22"/>
          <w:lang w:val="en-GB"/>
        </w:rPr>
        <w:t xml:space="preserve"> sold a </w:t>
      </w:r>
      <w:r w:rsidR="00135422">
        <w:rPr>
          <w:rFonts w:ascii="Calibri" w:hAnsi="Calibri"/>
          <w:bCs/>
          <w:sz w:val="22"/>
          <w:szCs w:val="22"/>
          <w:lang w:val="en-GB"/>
        </w:rPr>
        <w:t>perpetual annuity</w:t>
      </w:r>
      <w:r w:rsidR="000B6576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090D89">
        <w:rPr>
          <w:rFonts w:ascii="Calibri" w:hAnsi="Calibri"/>
          <w:bCs/>
          <w:sz w:val="22"/>
          <w:szCs w:val="22"/>
          <w:lang w:val="en-GB"/>
        </w:rPr>
        <w:t>of 1,500 gr</w:t>
      </w:r>
      <w:r w:rsidR="009771DF" w:rsidRPr="00090D89">
        <w:rPr>
          <w:rFonts w:ascii="Calibri" w:hAnsi="Calibri"/>
          <w:bCs/>
          <w:sz w:val="22"/>
          <w:szCs w:val="22"/>
          <w:lang w:val="en-GB"/>
        </w:rPr>
        <w:t xml:space="preserve">. Br. </w:t>
      </w:r>
      <w:r w:rsidR="00090D89" w:rsidRPr="00090D89">
        <w:rPr>
          <w:rFonts w:ascii="Calibri" w:hAnsi="Calibri"/>
          <w:bCs/>
          <w:sz w:val="22"/>
          <w:szCs w:val="22"/>
          <w:lang w:val="en-GB"/>
        </w:rPr>
        <w:t xml:space="preserve">to </w:t>
      </w:r>
      <w:r w:rsidR="004C12BF">
        <w:rPr>
          <w:rFonts w:ascii="Calibri" w:hAnsi="Calibri"/>
          <w:bCs/>
          <w:sz w:val="22"/>
          <w:szCs w:val="22"/>
          <w:lang w:val="en-GB"/>
        </w:rPr>
        <w:t>the patrician Henry</w:t>
      </w:r>
      <w:r w:rsidR="009771DF" w:rsidRPr="00090D89">
        <w:rPr>
          <w:rFonts w:ascii="Calibri" w:hAnsi="Calibri"/>
          <w:bCs/>
          <w:sz w:val="22"/>
          <w:szCs w:val="22"/>
          <w:lang w:val="en-GB"/>
        </w:rPr>
        <w:t xml:space="preserve"> van </w:t>
      </w:r>
      <w:proofErr w:type="spellStart"/>
      <w:r w:rsidR="009771DF" w:rsidRPr="00090D89">
        <w:rPr>
          <w:rFonts w:ascii="Calibri" w:hAnsi="Calibri"/>
          <w:bCs/>
          <w:sz w:val="22"/>
          <w:szCs w:val="22"/>
          <w:lang w:val="en-GB"/>
        </w:rPr>
        <w:t>Mechelen</w:t>
      </w:r>
      <w:proofErr w:type="spellEnd"/>
      <w:r w:rsidR="009771DF" w:rsidRPr="00090D89">
        <w:rPr>
          <w:rFonts w:ascii="Calibri" w:hAnsi="Calibri"/>
          <w:bCs/>
          <w:sz w:val="22"/>
          <w:szCs w:val="22"/>
          <w:lang w:val="en-GB"/>
        </w:rPr>
        <w:t>.</w:t>
      </w:r>
      <w:r w:rsidR="00090D89" w:rsidRPr="00891EEB">
        <w:rPr>
          <w:rStyle w:val="FootnoteReference"/>
          <w:rFonts w:ascii="Calibri" w:hAnsi="Calibri"/>
          <w:bCs/>
          <w:sz w:val="22"/>
          <w:szCs w:val="22"/>
        </w:rPr>
        <w:footnoteReference w:id="65"/>
      </w:r>
      <w:r w:rsidR="009771DF" w:rsidRPr="00090D89">
        <w:rPr>
          <w:rFonts w:ascii="Calibri" w:hAnsi="Calibri"/>
          <w:bCs/>
          <w:sz w:val="22"/>
          <w:szCs w:val="22"/>
          <w:lang w:val="en-GB"/>
        </w:rPr>
        <w:t xml:space="preserve"> In return they received the impressive capital sum of 24,000 gr. Br. </w:t>
      </w:r>
      <w:r w:rsidR="00666BFD">
        <w:rPr>
          <w:rFonts w:ascii="Calibri" w:hAnsi="Calibri"/>
          <w:bCs/>
          <w:sz w:val="22"/>
          <w:szCs w:val="22"/>
          <w:lang w:val="en-GB"/>
        </w:rPr>
        <w:t>Other</w:t>
      </w:r>
      <w:r w:rsidR="00E10185" w:rsidRPr="00F4612C">
        <w:rPr>
          <w:rFonts w:ascii="Calibri" w:hAnsi="Calibri"/>
          <w:bCs/>
          <w:sz w:val="22"/>
          <w:szCs w:val="22"/>
          <w:lang w:val="en-GB"/>
        </w:rPr>
        <w:t xml:space="preserve"> intriguing case</w:t>
      </w:r>
      <w:r w:rsidR="00666BFD">
        <w:rPr>
          <w:rFonts w:ascii="Calibri" w:hAnsi="Calibri"/>
          <w:bCs/>
          <w:sz w:val="22"/>
          <w:szCs w:val="22"/>
          <w:lang w:val="en-GB"/>
        </w:rPr>
        <w:t>s</w:t>
      </w:r>
      <w:r w:rsidR="00E10185" w:rsidRPr="00F4612C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666BFD">
        <w:rPr>
          <w:rFonts w:ascii="Calibri" w:hAnsi="Calibri"/>
          <w:bCs/>
          <w:sz w:val="22"/>
          <w:szCs w:val="22"/>
          <w:lang w:val="en-GB"/>
        </w:rPr>
        <w:t>are</w:t>
      </w:r>
      <w:r w:rsidR="009771DF" w:rsidRPr="00D6282B">
        <w:rPr>
          <w:rFonts w:ascii="Calibri" w:hAnsi="Calibri"/>
          <w:bCs/>
          <w:sz w:val="22"/>
          <w:szCs w:val="22"/>
          <w:lang w:val="en-GB"/>
        </w:rPr>
        <w:t xml:space="preserve"> the financing of a pilgrimage by Arnold van </w:t>
      </w:r>
      <w:proofErr w:type="spellStart"/>
      <w:r w:rsidR="009771DF" w:rsidRPr="00D6282B">
        <w:rPr>
          <w:rFonts w:ascii="Calibri" w:hAnsi="Calibri"/>
          <w:bCs/>
          <w:sz w:val="22"/>
          <w:szCs w:val="22"/>
          <w:lang w:val="en-GB"/>
        </w:rPr>
        <w:t>Berchem</w:t>
      </w:r>
      <w:proofErr w:type="spellEnd"/>
      <w:r w:rsidR="0012554F">
        <w:rPr>
          <w:rFonts w:ascii="Calibri" w:hAnsi="Calibri"/>
          <w:bCs/>
          <w:sz w:val="22"/>
          <w:szCs w:val="22"/>
          <w:lang w:val="en-GB"/>
        </w:rPr>
        <w:t>,</w:t>
      </w:r>
      <w:r w:rsidR="00596F7D" w:rsidRPr="00D6282B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12554F">
        <w:rPr>
          <w:rFonts w:ascii="Calibri" w:hAnsi="Calibri"/>
          <w:bCs/>
          <w:sz w:val="22"/>
          <w:szCs w:val="22"/>
          <w:lang w:val="en-GB"/>
        </w:rPr>
        <w:t>mentioned</w:t>
      </w:r>
      <w:r w:rsidR="00596F7D" w:rsidRPr="00D6282B">
        <w:rPr>
          <w:rFonts w:ascii="Calibri" w:hAnsi="Calibri"/>
          <w:bCs/>
          <w:sz w:val="22"/>
          <w:szCs w:val="22"/>
          <w:lang w:val="en-GB"/>
        </w:rPr>
        <w:t xml:space="preserve"> above</w:t>
      </w:r>
      <w:r w:rsidR="009771DF" w:rsidRPr="00D6282B">
        <w:rPr>
          <w:rFonts w:ascii="Calibri" w:hAnsi="Calibri"/>
          <w:bCs/>
          <w:sz w:val="22"/>
          <w:szCs w:val="22"/>
          <w:lang w:val="en-GB"/>
        </w:rPr>
        <w:t xml:space="preserve">, </w:t>
      </w:r>
      <w:r w:rsidR="00797024">
        <w:rPr>
          <w:rFonts w:ascii="Calibri" w:hAnsi="Calibri"/>
          <w:bCs/>
          <w:sz w:val="22"/>
          <w:szCs w:val="22"/>
          <w:lang w:val="en-GB"/>
        </w:rPr>
        <w:t>and</w:t>
      </w:r>
      <w:r w:rsidR="009771DF" w:rsidRPr="00090D89">
        <w:rPr>
          <w:rFonts w:ascii="Calibri" w:hAnsi="Calibri"/>
          <w:bCs/>
          <w:sz w:val="22"/>
          <w:szCs w:val="22"/>
          <w:lang w:val="en-GB"/>
        </w:rPr>
        <w:t xml:space="preserve"> the </w:t>
      </w:r>
      <w:r w:rsidR="005D108E">
        <w:rPr>
          <w:rFonts w:ascii="Calibri" w:hAnsi="Calibri"/>
          <w:bCs/>
          <w:sz w:val="22"/>
          <w:szCs w:val="22"/>
          <w:lang w:val="en-GB"/>
        </w:rPr>
        <w:t>annuity sales</w:t>
      </w:r>
      <w:r w:rsidR="009771DF" w:rsidRPr="00090D89">
        <w:rPr>
          <w:rFonts w:ascii="Calibri" w:hAnsi="Calibri"/>
          <w:bCs/>
          <w:sz w:val="22"/>
          <w:szCs w:val="22"/>
          <w:lang w:val="en-GB"/>
        </w:rPr>
        <w:t xml:space="preserve"> by Margaret </w:t>
      </w:r>
      <w:r w:rsidR="005D108E" w:rsidRPr="005D108E">
        <w:rPr>
          <w:rFonts w:ascii="Calibri" w:hAnsi="Calibri"/>
          <w:bCs/>
          <w:sz w:val="22"/>
          <w:szCs w:val="22"/>
          <w:lang w:val="en-GB"/>
        </w:rPr>
        <w:t xml:space="preserve">van </w:t>
      </w:r>
      <w:proofErr w:type="spellStart"/>
      <w:r w:rsidR="005D108E" w:rsidRPr="005D108E">
        <w:rPr>
          <w:rFonts w:ascii="Calibri" w:hAnsi="Calibri"/>
          <w:bCs/>
          <w:sz w:val="22"/>
          <w:szCs w:val="22"/>
          <w:lang w:val="en-GB"/>
        </w:rPr>
        <w:t>Berlaer</w:t>
      </w:r>
      <w:proofErr w:type="spellEnd"/>
      <w:r w:rsidR="005D108E" w:rsidRPr="005D108E">
        <w:rPr>
          <w:rFonts w:ascii="Calibri" w:hAnsi="Calibri"/>
          <w:bCs/>
          <w:sz w:val="22"/>
          <w:szCs w:val="22"/>
          <w:lang w:val="en-GB"/>
        </w:rPr>
        <w:t xml:space="preserve">-van </w:t>
      </w:r>
      <w:proofErr w:type="spellStart"/>
      <w:r w:rsidR="005D108E" w:rsidRPr="005D108E">
        <w:rPr>
          <w:rFonts w:ascii="Calibri" w:hAnsi="Calibri"/>
          <w:bCs/>
          <w:sz w:val="22"/>
          <w:szCs w:val="22"/>
          <w:lang w:val="en-GB"/>
        </w:rPr>
        <w:t>Helmo</w:t>
      </w:r>
      <w:proofErr w:type="spellEnd"/>
      <w:r w:rsidR="009771DF" w:rsidRPr="00090D89">
        <w:rPr>
          <w:rFonts w:ascii="Calibri" w:hAnsi="Calibri"/>
          <w:bCs/>
          <w:sz w:val="22"/>
          <w:szCs w:val="22"/>
          <w:lang w:val="en-GB"/>
        </w:rPr>
        <w:t xml:space="preserve"> and Jacob </w:t>
      </w:r>
      <w:r w:rsidR="005D108E" w:rsidRPr="005D108E">
        <w:rPr>
          <w:rFonts w:ascii="Calibri" w:hAnsi="Calibri"/>
          <w:bCs/>
          <w:sz w:val="22"/>
          <w:szCs w:val="22"/>
          <w:lang w:val="en-GB"/>
        </w:rPr>
        <w:t xml:space="preserve">van </w:t>
      </w:r>
      <w:proofErr w:type="spellStart"/>
      <w:r w:rsidR="005D108E" w:rsidRPr="005D108E">
        <w:rPr>
          <w:rFonts w:ascii="Calibri" w:hAnsi="Calibri"/>
          <w:bCs/>
          <w:sz w:val="22"/>
          <w:szCs w:val="22"/>
          <w:lang w:val="en-GB"/>
        </w:rPr>
        <w:t>Doerne</w:t>
      </w:r>
      <w:proofErr w:type="spellEnd"/>
      <w:r w:rsidR="005D108E" w:rsidRPr="005D108E">
        <w:rPr>
          <w:rFonts w:ascii="Calibri" w:hAnsi="Calibri"/>
          <w:bCs/>
          <w:sz w:val="22"/>
          <w:szCs w:val="22"/>
          <w:lang w:val="en-GB"/>
        </w:rPr>
        <w:t xml:space="preserve">-van </w:t>
      </w:r>
      <w:proofErr w:type="spellStart"/>
      <w:r w:rsidR="005D108E" w:rsidRPr="005D108E">
        <w:rPr>
          <w:rFonts w:ascii="Calibri" w:hAnsi="Calibri"/>
          <w:bCs/>
          <w:sz w:val="22"/>
          <w:szCs w:val="22"/>
          <w:lang w:val="en-GB"/>
        </w:rPr>
        <w:t>Sompeken</w:t>
      </w:r>
      <w:proofErr w:type="spellEnd"/>
      <w:r w:rsidR="009771DF" w:rsidRPr="00090D89">
        <w:rPr>
          <w:rFonts w:ascii="Calibri" w:hAnsi="Calibri"/>
          <w:bCs/>
          <w:sz w:val="22"/>
          <w:szCs w:val="22"/>
          <w:lang w:val="en-GB"/>
        </w:rPr>
        <w:t xml:space="preserve"> (they borrowed 9,996 gr. </w:t>
      </w:r>
      <w:r w:rsidR="009771DF" w:rsidRPr="00297667">
        <w:rPr>
          <w:rFonts w:ascii="Calibri" w:hAnsi="Calibri"/>
          <w:bCs/>
          <w:sz w:val="22"/>
          <w:szCs w:val="22"/>
          <w:lang w:val="en-GB"/>
        </w:rPr>
        <w:t xml:space="preserve">Br. </w:t>
      </w:r>
      <w:r w:rsidR="00297667" w:rsidRPr="00297667">
        <w:rPr>
          <w:rFonts w:ascii="Calibri" w:hAnsi="Calibri"/>
          <w:bCs/>
          <w:sz w:val="22"/>
          <w:szCs w:val="22"/>
          <w:lang w:val="en-GB"/>
        </w:rPr>
        <w:t>a</w:t>
      </w:r>
      <w:r w:rsidR="009771DF" w:rsidRPr="00297667">
        <w:rPr>
          <w:rFonts w:ascii="Calibri" w:hAnsi="Calibri"/>
          <w:bCs/>
          <w:sz w:val="22"/>
          <w:szCs w:val="22"/>
          <w:lang w:val="en-GB"/>
        </w:rPr>
        <w:t>nd 7</w:t>
      </w:r>
      <w:r w:rsidR="00297667" w:rsidRPr="00297667">
        <w:rPr>
          <w:rFonts w:ascii="Calibri" w:hAnsi="Calibri"/>
          <w:bCs/>
          <w:sz w:val="22"/>
          <w:szCs w:val="22"/>
          <w:lang w:val="en-GB"/>
        </w:rPr>
        <w:t>,</w:t>
      </w:r>
      <w:r w:rsidR="009771DF" w:rsidRPr="00297667">
        <w:rPr>
          <w:rFonts w:ascii="Calibri" w:hAnsi="Calibri"/>
          <w:bCs/>
          <w:sz w:val="22"/>
          <w:szCs w:val="22"/>
          <w:lang w:val="en-GB"/>
        </w:rPr>
        <w:t>680 gr. Br.</w:t>
      </w:r>
      <w:r w:rsidR="00297667" w:rsidRPr="00297667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297667" w:rsidRPr="00090D89">
        <w:rPr>
          <w:rFonts w:ascii="Calibri" w:hAnsi="Calibri"/>
          <w:bCs/>
          <w:sz w:val="22"/>
          <w:szCs w:val="22"/>
          <w:lang w:val="en-GB"/>
        </w:rPr>
        <w:t>respectively</w:t>
      </w:r>
      <w:r w:rsidR="009771DF" w:rsidRPr="00297667">
        <w:rPr>
          <w:rFonts w:ascii="Calibri" w:hAnsi="Calibri"/>
          <w:bCs/>
          <w:sz w:val="22"/>
          <w:szCs w:val="22"/>
          <w:lang w:val="en-GB"/>
        </w:rPr>
        <w:t xml:space="preserve">). </w:t>
      </w:r>
      <w:r w:rsidR="00596F7D">
        <w:rPr>
          <w:rFonts w:ascii="Calibri" w:hAnsi="Calibri"/>
          <w:bCs/>
          <w:sz w:val="22"/>
          <w:szCs w:val="22"/>
          <w:lang w:val="en-GB"/>
        </w:rPr>
        <w:t>However, w</w:t>
      </w:r>
      <w:r w:rsidR="009771DF" w:rsidRPr="00297667">
        <w:rPr>
          <w:rFonts w:ascii="Calibri" w:hAnsi="Calibri"/>
          <w:bCs/>
          <w:sz w:val="22"/>
          <w:szCs w:val="22"/>
          <w:lang w:val="en-GB"/>
        </w:rPr>
        <w:t xml:space="preserve">hy they needed such large </w:t>
      </w:r>
      <w:r w:rsidR="00297667">
        <w:rPr>
          <w:rFonts w:ascii="Calibri" w:hAnsi="Calibri"/>
          <w:bCs/>
          <w:sz w:val="22"/>
          <w:szCs w:val="22"/>
          <w:lang w:val="en-GB"/>
        </w:rPr>
        <w:t>amounts</w:t>
      </w:r>
      <w:r w:rsidR="00297667" w:rsidRPr="00297667">
        <w:rPr>
          <w:rFonts w:ascii="Calibri" w:hAnsi="Calibri"/>
          <w:bCs/>
          <w:sz w:val="22"/>
          <w:szCs w:val="22"/>
          <w:lang w:val="en-GB"/>
        </w:rPr>
        <w:t xml:space="preserve"> of money</w:t>
      </w:r>
      <w:r w:rsidR="00297667">
        <w:rPr>
          <w:rFonts w:ascii="Calibri" w:hAnsi="Calibri"/>
          <w:bCs/>
          <w:sz w:val="22"/>
          <w:szCs w:val="22"/>
          <w:lang w:val="en-GB"/>
        </w:rPr>
        <w:t xml:space="preserve"> and</w:t>
      </w:r>
      <w:r w:rsidR="009771DF" w:rsidRPr="00297667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297667">
        <w:rPr>
          <w:rFonts w:ascii="Calibri" w:hAnsi="Calibri"/>
          <w:bCs/>
          <w:sz w:val="22"/>
          <w:szCs w:val="22"/>
          <w:lang w:val="en-GB"/>
        </w:rPr>
        <w:t xml:space="preserve">what </w:t>
      </w:r>
      <w:r w:rsidR="009771DF" w:rsidRPr="00297667">
        <w:rPr>
          <w:rFonts w:ascii="Calibri" w:hAnsi="Calibri"/>
          <w:bCs/>
          <w:sz w:val="22"/>
          <w:szCs w:val="22"/>
          <w:lang w:val="en-GB"/>
        </w:rPr>
        <w:t xml:space="preserve">the significance of </w:t>
      </w:r>
      <w:r w:rsidR="00297667">
        <w:rPr>
          <w:rFonts w:ascii="Calibri" w:hAnsi="Calibri"/>
          <w:bCs/>
          <w:sz w:val="22"/>
          <w:szCs w:val="22"/>
          <w:lang w:val="en-GB"/>
        </w:rPr>
        <w:t>these</w:t>
      </w:r>
      <w:r w:rsidR="009771DF" w:rsidRPr="00297667">
        <w:rPr>
          <w:rFonts w:ascii="Calibri" w:hAnsi="Calibri"/>
          <w:bCs/>
          <w:sz w:val="22"/>
          <w:szCs w:val="22"/>
          <w:lang w:val="en-GB"/>
        </w:rPr>
        <w:t xml:space="preserve"> sum</w:t>
      </w:r>
      <w:r w:rsidR="00297667">
        <w:rPr>
          <w:rFonts w:ascii="Calibri" w:hAnsi="Calibri"/>
          <w:bCs/>
          <w:sz w:val="22"/>
          <w:szCs w:val="22"/>
          <w:lang w:val="en-GB"/>
        </w:rPr>
        <w:t>s</w:t>
      </w:r>
      <w:r w:rsidR="009771DF" w:rsidRPr="00297667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297667">
        <w:rPr>
          <w:rFonts w:ascii="Calibri" w:hAnsi="Calibri"/>
          <w:bCs/>
          <w:sz w:val="22"/>
          <w:szCs w:val="22"/>
          <w:lang w:val="en-GB"/>
        </w:rPr>
        <w:t xml:space="preserve">was for the </w:t>
      </w:r>
      <w:r w:rsidR="00D6282B" w:rsidRPr="00D6282B">
        <w:rPr>
          <w:rFonts w:ascii="Calibri" w:hAnsi="Calibri"/>
          <w:bCs/>
          <w:sz w:val="22"/>
          <w:szCs w:val="22"/>
          <w:lang w:val="en-GB"/>
        </w:rPr>
        <w:t>assets</w:t>
      </w:r>
      <w:r w:rsidR="00596F7D">
        <w:rPr>
          <w:rFonts w:ascii="Calibri" w:hAnsi="Calibri"/>
          <w:bCs/>
          <w:sz w:val="22"/>
          <w:szCs w:val="22"/>
          <w:lang w:val="en-GB"/>
        </w:rPr>
        <w:t xml:space="preserve"> of the parties involved</w:t>
      </w:r>
      <w:r w:rsidR="009771DF" w:rsidRPr="00297667">
        <w:rPr>
          <w:rFonts w:ascii="Calibri" w:hAnsi="Calibri"/>
          <w:bCs/>
          <w:sz w:val="22"/>
          <w:szCs w:val="22"/>
          <w:lang w:val="en-GB"/>
        </w:rPr>
        <w:t>, remains a mystery.</w:t>
      </w:r>
    </w:p>
    <w:p w:rsidR="005B1ABE" w:rsidRPr="005B1ABE" w:rsidRDefault="00797024" w:rsidP="00D40E3E">
      <w:pPr>
        <w:pStyle w:val="NoSpacing"/>
        <w:spacing w:line="276" w:lineRule="auto"/>
        <w:ind w:firstLine="709"/>
        <w:jc w:val="both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Calibri" w:hAnsi="Calibri"/>
          <w:bCs/>
          <w:sz w:val="22"/>
          <w:szCs w:val="22"/>
          <w:lang w:val="en-GB"/>
        </w:rPr>
        <w:t>Moreover</w:t>
      </w:r>
      <w:r w:rsidR="0013607C" w:rsidRPr="009205CE">
        <w:rPr>
          <w:rFonts w:ascii="Calibri" w:hAnsi="Calibri"/>
          <w:bCs/>
          <w:sz w:val="22"/>
          <w:szCs w:val="22"/>
          <w:lang w:val="en-GB"/>
        </w:rPr>
        <w:t xml:space="preserve">, it is clear that the </w:t>
      </w:r>
      <w:r w:rsidR="005611B3" w:rsidRPr="009205CE">
        <w:rPr>
          <w:rFonts w:ascii="Calibri" w:hAnsi="Calibri"/>
          <w:bCs/>
          <w:sz w:val="22"/>
          <w:szCs w:val="22"/>
          <w:lang w:val="en-GB"/>
        </w:rPr>
        <w:t xml:space="preserve">interest rate </w:t>
      </w:r>
      <w:r w:rsidR="00F243C4">
        <w:rPr>
          <w:rFonts w:ascii="Calibri" w:hAnsi="Calibri"/>
          <w:bCs/>
          <w:sz w:val="22"/>
          <w:szCs w:val="22"/>
          <w:lang w:val="en-GB"/>
        </w:rPr>
        <w:t>of</w:t>
      </w:r>
      <w:r w:rsidR="005611B3" w:rsidRPr="009205CE">
        <w:rPr>
          <w:rFonts w:ascii="Calibri" w:hAnsi="Calibri"/>
          <w:bCs/>
          <w:sz w:val="22"/>
          <w:szCs w:val="22"/>
          <w:lang w:val="en-GB"/>
        </w:rPr>
        <w:t xml:space="preserve"> the annuity sales concluded by nobles </w:t>
      </w:r>
      <w:r w:rsidR="0013607C" w:rsidRPr="009205CE">
        <w:rPr>
          <w:rFonts w:ascii="Calibri" w:hAnsi="Calibri"/>
          <w:bCs/>
          <w:sz w:val="22"/>
          <w:szCs w:val="22"/>
          <w:lang w:val="en-GB"/>
        </w:rPr>
        <w:t xml:space="preserve">was not exorbitantly </w:t>
      </w:r>
      <w:r w:rsidR="005611B3" w:rsidRPr="009205CE">
        <w:rPr>
          <w:rFonts w:ascii="Calibri" w:hAnsi="Calibri"/>
          <w:bCs/>
          <w:sz w:val="22"/>
          <w:szCs w:val="22"/>
          <w:lang w:val="en-GB"/>
        </w:rPr>
        <w:t>high</w:t>
      </w:r>
      <w:r w:rsidR="0013607C" w:rsidRPr="009205CE">
        <w:rPr>
          <w:rFonts w:ascii="Calibri" w:hAnsi="Calibri"/>
          <w:bCs/>
          <w:sz w:val="22"/>
          <w:szCs w:val="22"/>
          <w:lang w:val="en-GB"/>
        </w:rPr>
        <w:t xml:space="preserve">, which is an important indicator of </w:t>
      </w:r>
      <w:r w:rsidR="00F243C4">
        <w:rPr>
          <w:rFonts w:ascii="Calibri" w:hAnsi="Calibri"/>
          <w:bCs/>
          <w:sz w:val="22"/>
          <w:szCs w:val="22"/>
          <w:lang w:val="en-GB"/>
        </w:rPr>
        <w:t xml:space="preserve">the </w:t>
      </w:r>
      <w:r w:rsidR="0013607C" w:rsidRPr="009205CE">
        <w:rPr>
          <w:rFonts w:ascii="Calibri" w:hAnsi="Calibri"/>
          <w:bCs/>
          <w:sz w:val="22"/>
          <w:szCs w:val="22"/>
          <w:lang w:val="en-GB"/>
        </w:rPr>
        <w:t xml:space="preserve">creditworthiness that was </w:t>
      </w:r>
      <w:r w:rsidR="005611B3" w:rsidRPr="009205CE">
        <w:rPr>
          <w:rFonts w:ascii="Calibri" w:hAnsi="Calibri"/>
          <w:bCs/>
          <w:sz w:val="22"/>
          <w:szCs w:val="22"/>
          <w:lang w:val="en-GB"/>
        </w:rPr>
        <w:t>assigned to</w:t>
      </w:r>
      <w:r w:rsidR="0013607C" w:rsidRPr="009205CE">
        <w:rPr>
          <w:rFonts w:ascii="Calibri" w:hAnsi="Calibri"/>
          <w:bCs/>
          <w:sz w:val="22"/>
          <w:szCs w:val="22"/>
          <w:lang w:val="en-GB"/>
        </w:rPr>
        <w:t xml:space="preserve"> these nobles. </w:t>
      </w:r>
      <w:r w:rsidR="0013607C" w:rsidRPr="00A002BC">
        <w:rPr>
          <w:rFonts w:ascii="Calibri" w:hAnsi="Calibri"/>
          <w:bCs/>
          <w:sz w:val="22"/>
          <w:szCs w:val="22"/>
          <w:lang w:val="en-GB"/>
        </w:rPr>
        <w:t xml:space="preserve">As Herman </w:t>
      </w:r>
      <w:r w:rsidR="0013607C" w:rsidRPr="00210B98">
        <w:rPr>
          <w:rFonts w:ascii="Calibri" w:hAnsi="Calibri"/>
          <w:bCs/>
          <w:sz w:val="22"/>
          <w:szCs w:val="22"/>
          <w:lang w:val="en-GB"/>
        </w:rPr>
        <w:t>Van</w:t>
      </w:r>
      <w:r w:rsidR="0013607C" w:rsidRPr="00A002BC">
        <w:rPr>
          <w:rFonts w:ascii="Calibri" w:hAnsi="Calibri"/>
          <w:bCs/>
          <w:sz w:val="22"/>
          <w:szCs w:val="22"/>
          <w:lang w:val="en-GB"/>
        </w:rPr>
        <w:t xml:space="preserve"> Der Wee </w:t>
      </w:r>
      <w:r w:rsidR="005611B3" w:rsidRPr="00A002BC">
        <w:rPr>
          <w:rFonts w:ascii="Calibri" w:hAnsi="Calibri"/>
          <w:bCs/>
          <w:sz w:val="22"/>
          <w:szCs w:val="22"/>
          <w:lang w:val="en-GB"/>
        </w:rPr>
        <w:t xml:space="preserve">has </w:t>
      </w:r>
      <w:r w:rsidR="0013607C" w:rsidRPr="00A002BC">
        <w:rPr>
          <w:rFonts w:ascii="Calibri" w:hAnsi="Calibri"/>
          <w:bCs/>
          <w:sz w:val="22"/>
          <w:szCs w:val="22"/>
          <w:lang w:val="en-GB"/>
        </w:rPr>
        <w:t xml:space="preserve">pointed out, the interest rate in this period was in fact still </w:t>
      </w:r>
      <w:r w:rsidR="005611B3" w:rsidRPr="00A002BC">
        <w:rPr>
          <w:rFonts w:ascii="Calibri" w:hAnsi="Calibri"/>
          <w:bCs/>
          <w:sz w:val="22"/>
          <w:szCs w:val="22"/>
          <w:lang w:val="en-GB"/>
        </w:rPr>
        <w:t>primarily dependent</w:t>
      </w:r>
      <w:r w:rsidR="0013607C" w:rsidRPr="00A002BC">
        <w:rPr>
          <w:rFonts w:ascii="Calibri" w:hAnsi="Calibri"/>
          <w:bCs/>
          <w:sz w:val="22"/>
          <w:szCs w:val="22"/>
          <w:lang w:val="en-GB"/>
        </w:rPr>
        <w:t xml:space="preserve"> on the </w:t>
      </w:r>
      <w:r w:rsidR="00692F52" w:rsidRPr="00A002BC">
        <w:rPr>
          <w:rFonts w:ascii="Calibri" w:hAnsi="Calibri"/>
          <w:bCs/>
          <w:sz w:val="22"/>
          <w:szCs w:val="22"/>
          <w:lang w:val="en-GB"/>
        </w:rPr>
        <w:t>confidence</w:t>
      </w:r>
      <w:r w:rsidR="0013607C" w:rsidRPr="00A002BC">
        <w:rPr>
          <w:rFonts w:ascii="Calibri" w:hAnsi="Calibri"/>
          <w:bCs/>
          <w:sz w:val="22"/>
          <w:szCs w:val="22"/>
          <w:lang w:val="en-GB"/>
        </w:rPr>
        <w:t xml:space="preserve"> that the borrower enjoyed on the </w:t>
      </w:r>
      <w:r w:rsidR="005611B3" w:rsidRPr="00A002BC">
        <w:rPr>
          <w:rFonts w:ascii="Calibri" w:hAnsi="Calibri"/>
          <w:bCs/>
          <w:sz w:val="22"/>
          <w:szCs w:val="22"/>
          <w:lang w:val="en-GB"/>
        </w:rPr>
        <w:t>annuity</w:t>
      </w:r>
      <w:r w:rsidR="0013607C" w:rsidRPr="00A002BC">
        <w:rPr>
          <w:rFonts w:ascii="Calibri" w:hAnsi="Calibri"/>
          <w:bCs/>
          <w:sz w:val="22"/>
          <w:szCs w:val="22"/>
          <w:lang w:val="en-GB"/>
        </w:rPr>
        <w:t xml:space="preserve"> market.</w:t>
      </w:r>
      <w:r w:rsidR="00692F52" w:rsidRPr="00D40E3E">
        <w:rPr>
          <w:rFonts w:ascii="Calibri" w:hAnsi="Calibri"/>
          <w:bCs/>
          <w:sz w:val="22"/>
          <w:szCs w:val="22"/>
          <w:vertAlign w:val="superscript"/>
          <w:lang w:val="en-GB"/>
        </w:rPr>
        <w:footnoteReference w:id="66"/>
      </w:r>
      <w:r w:rsidR="00F657E8" w:rsidRPr="008B7403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13607C" w:rsidRPr="00A002BC">
        <w:rPr>
          <w:rFonts w:ascii="Calibri" w:hAnsi="Calibri"/>
          <w:bCs/>
          <w:sz w:val="22"/>
          <w:szCs w:val="22"/>
          <w:lang w:val="en-GB"/>
        </w:rPr>
        <w:t xml:space="preserve">The main risk </w:t>
      </w:r>
      <w:r w:rsidR="00692F52" w:rsidRPr="00A002BC">
        <w:rPr>
          <w:rFonts w:ascii="Calibri" w:hAnsi="Calibri"/>
          <w:bCs/>
          <w:sz w:val="22"/>
          <w:szCs w:val="22"/>
          <w:lang w:val="en-GB"/>
        </w:rPr>
        <w:t>for</w:t>
      </w:r>
      <w:r w:rsidR="0013607C" w:rsidRPr="00A002BC">
        <w:rPr>
          <w:rFonts w:ascii="Calibri" w:hAnsi="Calibri"/>
          <w:bCs/>
          <w:sz w:val="22"/>
          <w:szCs w:val="22"/>
          <w:lang w:val="en-GB"/>
        </w:rPr>
        <w:t xml:space="preserve"> the investor</w:t>
      </w:r>
      <w:r w:rsidR="00692F52" w:rsidRPr="00A002BC">
        <w:rPr>
          <w:rFonts w:ascii="Calibri" w:hAnsi="Calibri"/>
          <w:bCs/>
          <w:sz w:val="22"/>
          <w:szCs w:val="22"/>
          <w:lang w:val="en-GB"/>
        </w:rPr>
        <w:t>,</w:t>
      </w:r>
      <w:r w:rsidR="0013607C" w:rsidRPr="00A002BC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692F52" w:rsidRPr="00A002BC">
        <w:rPr>
          <w:rFonts w:ascii="Calibri" w:hAnsi="Calibri"/>
          <w:bCs/>
          <w:sz w:val="22"/>
          <w:szCs w:val="22"/>
          <w:lang w:val="en-GB"/>
        </w:rPr>
        <w:t xml:space="preserve">the </w:t>
      </w:r>
      <w:r w:rsidR="00692F52" w:rsidRPr="008B7403">
        <w:rPr>
          <w:rFonts w:ascii="Calibri" w:hAnsi="Calibri"/>
          <w:bCs/>
          <w:sz w:val="22"/>
          <w:szCs w:val="22"/>
          <w:lang w:val="en-GB"/>
        </w:rPr>
        <w:t xml:space="preserve">annuity </w:t>
      </w:r>
      <w:r w:rsidR="00F657E8" w:rsidRPr="008B7403">
        <w:rPr>
          <w:rFonts w:ascii="Calibri" w:hAnsi="Calibri"/>
          <w:bCs/>
          <w:sz w:val="22"/>
          <w:szCs w:val="22"/>
          <w:lang w:val="en-GB"/>
        </w:rPr>
        <w:t>buyer</w:t>
      </w:r>
      <w:r w:rsidR="0013607C" w:rsidRPr="00A002BC">
        <w:rPr>
          <w:rFonts w:ascii="Calibri" w:hAnsi="Calibri"/>
          <w:bCs/>
          <w:sz w:val="22"/>
          <w:szCs w:val="22"/>
          <w:lang w:val="en-GB"/>
        </w:rPr>
        <w:t xml:space="preserve">, was that </w:t>
      </w:r>
      <w:r w:rsidR="00B12818">
        <w:rPr>
          <w:rFonts w:ascii="Calibri" w:hAnsi="Calibri"/>
          <w:bCs/>
          <w:sz w:val="22"/>
          <w:szCs w:val="22"/>
          <w:lang w:val="en-GB"/>
        </w:rPr>
        <w:t xml:space="preserve">if </w:t>
      </w:r>
      <w:r w:rsidR="0013607C" w:rsidRPr="00A002BC">
        <w:rPr>
          <w:rFonts w:ascii="Calibri" w:hAnsi="Calibri"/>
          <w:bCs/>
          <w:sz w:val="22"/>
          <w:szCs w:val="22"/>
          <w:lang w:val="en-GB"/>
        </w:rPr>
        <w:t xml:space="preserve">the </w:t>
      </w:r>
      <w:r w:rsidR="00692F52" w:rsidRPr="002E78EF">
        <w:rPr>
          <w:rFonts w:ascii="Calibri" w:hAnsi="Calibri"/>
          <w:bCs/>
          <w:sz w:val="22"/>
          <w:szCs w:val="22"/>
          <w:lang w:val="en-GB"/>
        </w:rPr>
        <w:t xml:space="preserve">property </w:t>
      </w:r>
      <w:r w:rsidR="00A002BC" w:rsidRPr="002E78EF">
        <w:rPr>
          <w:rFonts w:ascii="Calibri" w:hAnsi="Calibri"/>
          <w:bCs/>
          <w:sz w:val="22"/>
          <w:szCs w:val="22"/>
          <w:lang w:val="en-GB"/>
        </w:rPr>
        <w:t>serving as the basis of</w:t>
      </w:r>
      <w:r w:rsidR="00692F52" w:rsidRPr="002E78EF">
        <w:rPr>
          <w:rFonts w:ascii="Calibri" w:hAnsi="Calibri"/>
          <w:bCs/>
          <w:sz w:val="22"/>
          <w:szCs w:val="22"/>
          <w:lang w:val="en-GB"/>
        </w:rPr>
        <w:t xml:space="preserve"> the annuity </w:t>
      </w:r>
      <w:r w:rsidR="00B12818">
        <w:rPr>
          <w:rFonts w:ascii="Calibri" w:hAnsi="Calibri"/>
          <w:bCs/>
          <w:sz w:val="22"/>
          <w:szCs w:val="22"/>
          <w:lang w:val="en-GB"/>
        </w:rPr>
        <w:t xml:space="preserve">was already </w:t>
      </w:r>
      <w:r w:rsidR="00692F52" w:rsidRPr="00F657E8">
        <w:rPr>
          <w:rFonts w:ascii="Calibri" w:hAnsi="Calibri"/>
          <w:bCs/>
          <w:sz w:val="22"/>
          <w:szCs w:val="22"/>
          <w:lang w:val="en-GB"/>
        </w:rPr>
        <w:t>subject</w:t>
      </w:r>
      <w:r w:rsidR="0021240A">
        <w:rPr>
          <w:rFonts w:ascii="Calibri" w:hAnsi="Calibri"/>
          <w:bCs/>
          <w:sz w:val="22"/>
          <w:szCs w:val="22"/>
          <w:lang w:val="en-GB"/>
        </w:rPr>
        <w:t xml:space="preserve"> to</w:t>
      </w:r>
      <w:r w:rsidR="00692F52" w:rsidRPr="00F657E8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F657E8" w:rsidRPr="00F657E8">
        <w:rPr>
          <w:rFonts w:ascii="Calibri" w:hAnsi="Calibri"/>
          <w:bCs/>
          <w:sz w:val="22"/>
          <w:szCs w:val="22"/>
          <w:lang w:val="en-GB"/>
        </w:rPr>
        <w:t>very</w:t>
      </w:r>
      <w:r w:rsidR="0065194B" w:rsidRPr="00F657E8">
        <w:rPr>
          <w:rFonts w:ascii="Calibri" w:hAnsi="Calibri"/>
          <w:bCs/>
          <w:sz w:val="22"/>
          <w:szCs w:val="22"/>
          <w:lang w:val="en-GB"/>
        </w:rPr>
        <w:t xml:space="preserve"> high </w:t>
      </w:r>
      <w:r w:rsidR="00692F52" w:rsidRPr="00F657E8">
        <w:rPr>
          <w:rFonts w:ascii="Calibri" w:hAnsi="Calibri"/>
          <w:bCs/>
          <w:sz w:val="22"/>
          <w:szCs w:val="22"/>
          <w:lang w:val="en-GB"/>
        </w:rPr>
        <w:t>charges</w:t>
      </w:r>
      <w:r w:rsidR="00B12818">
        <w:rPr>
          <w:rFonts w:ascii="Calibri" w:hAnsi="Calibri"/>
          <w:bCs/>
          <w:sz w:val="22"/>
          <w:szCs w:val="22"/>
          <w:lang w:val="en-GB"/>
        </w:rPr>
        <w:t>,</w:t>
      </w:r>
      <w:r w:rsidR="00692F52" w:rsidRPr="00F657E8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B12818">
        <w:rPr>
          <w:rFonts w:ascii="Calibri" w:hAnsi="Calibri"/>
          <w:bCs/>
          <w:sz w:val="22"/>
          <w:szCs w:val="22"/>
          <w:lang w:val="en-GB"/>
        </w:rPr>
        <w:t>then</w:t>
      </w:r>
      <w:r w:rsidR="0013607C" w:rsidRPr="00F657E8">
        <w:rPr>
          <w:rFonts w:ascii="Calibri" w:hAnsi="Calibri"/>
          <w:bCs/>
          <w:sz w:val="22"/>
          <w:szCs w:val="22"/>
          <w:lang w:val="en-GB"/>
        </w:rPr>
        <w:t xml:space="preserve"> the annual payment</w:t>
      </w:r>
      <w:r w:rsidR="00B12818">
        <w:rPr>
          <w:rFonts w:ascii="Calibri" w:hAnsi="Calibri"/>
          <w:bCs/>
          <w:sz w:val="22"/>
          <w:szCs w:val="22"/>
          <w:lang w:val="en-GB"/>
        </w:rPr>
        <w:t xml:space="preserve"> might not be met</w:t>
      </w:r>
      <w:r w:rsidR="0013607C" w:rsidRPr="00A002BC">
        <w:rPr>
          <w:rFonts w:ascii="Calibri" w:hAnsi="Calibri"/>
          <w:bCs/>
          <w:sz w:val="22"/>
          <w:szCs w:val="22"/>
          <w:lang w:val="en-GB"/>
        </w:rPr>
        <w:t>.</w:t>
      </w:r>
      <w:r w:rsidR="00A002BC" w:rsidRPr="00D40E3E">
        <w:rPr>
          <w:rFonts w:ascii="Calibri" w:hAnsi="Calibri"/>
          <w:bCs/>
          <w:sz w:val="22"/>
          <w:szCs w:val="22"/>
          <w:vertAlign w:val="superscript"/>
          <w:lang w:val="en-GB"/>
        </w:rPr>
        <w:footnoteReference w:id="67"/>
      </w:r>
      <w:r w:rsidR="00F96296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A002BC" w:rsidRPr="00E92AB7">
        <w:rPr>
          <w:rFonts w:ascii="Calibri" w:hAnsi="Calibri"/>
          <w:bCs/>
          <w:sz w:val="22"/>
          <w:szCs w:val="22"/>
          <w:lang w:val="en-GB"/>
        </w:rPr>
        <w:t xml:space="preserve">Raising the interest rate and </w:t>
      </w:r>
      <w:r w:rsidR="00E92AB7" w:rsidRPr="00E92AB7">
        <w:rPr>
          <w:rFonts w:ascii="Calibri" w:hAnsi="Calibri"/>
          <w:bCs/>
          <w:sz w:val="22"/>
          <w:szCs w:val="22"/>
          <w:lang w:val="en-GB"/>
        </w:rPr>
        <w:t>therefore</w:t>
      </w:r>
      <w:r w:rsidR="00A002BC" w:rsidRPr="00E92AB7">
        <w:rPr>
          <w:rFonts w:ascii="Calibri" w:hAnsi="Calibri"/>
          <w:bCs/>
          <w:sz w:val="22"/>
          <w:szCs w:val="22"/>
          <w:lang w:val="en-GB"/>
        </w:rPr>
        <w:t xml:space="preserve"> the </w:t>
      </w:r>
      <w:r w:rsidR="00F243C4" w:rsidRPr="00F96296">
        <w:rPr>
          <w:rFonts w:ascii="Calibri" w:hAnsi="Calibri"/>
          <w:bCs/>
          <w:sz w:val="22"/>
          <w:szCs w:val="22"/>
          <w:lang w:val="en-GB"/>
        </w:rPr>
        <w:t>annual annuity payment</w:t>
      </w:r>
      <w:r w:rsidR="00A002BC" w:rsidRPr="00E92AB7">
        <w:rPr>
          <w:rFonts w:ascii="Calibri" w:hAnsi="Calibri"/>
          <w:bCs/>
          <w:sz w:val="22"/>
          <w:szCs w:val="22"/>
          <w:lang w:val="en-GB"/>
        </w:rPr>
        <w:t xml:space="preserve"> may </w:t>
      </w:r>
      <w:r w:rsidR="00E92AB7">
        <w:rPr>
          <w:rFonts w:ascii="Calibri" w:hAnsi="Calibri"/>
          <w:bCs/>
          <w:sz w:val="22"/>
          <w:szCs w:val="22"/>
          <w:lang w:val="en-GB"/>
        </w:rPr>
        <w:t xml:space="preserve">then </w:t>
      </w:r>
      <w:r w:rsidR="00A002BC" w:rsidRPr="00E92AB7">
        <w:rPr>
          <w:rFonts w:ascii="Calibri" w:hAnsi="Calibri"/>
          <w:bCs/>
          <w:sz w:val="22"/>
          <w:szCs w:val="22"/>
          <w:lang w:val="en-GB"/>
        </w:rPr>
        <w:t xml:space="preserve">have been </w:t>
      </w:r>
      <w:r w:rsidR="00E92AB7">
        <w:rPr>
          <w:rFonts w:ascii="Calibri" w:hAnsi="Calibri"/>
          <w:bCs/>
          <w:sz w:val="22"/>
          <w:szCs w:val="22"/>
          <w:lang w:val="en-GB"/>
        </w:rPr>
        <w:t>a requirement</w:t>
      </w:r>
      <w:r w:rsidR="00A002BC" w:rsidRPr="00E92AB7">
        <w:rPr>
          <w:rFonts w:ascii="Calibri" w:hAnsi="Calibri"/>
          <w:bCs/>
          <w:sz w:val="22"/>
          <w:szCs w:val="22"/>
          <w:lang w:val="en-GB"/>
        </w:rPr>
        <w:t xml:space="preserve"> to attract enough buyers.</w:t>
      </w:r>
      <w:r w:rsidR="00E92AB7" w:rsidRPr="00D40E3E">
        <w:rPr>
          <w:rFonts w:ascii="Calibri" w:hAnsi="Calibri"/>
          <w:bCs/>
          <w:sz w:val="22"/>
          <w:szCs w:val="22"/>
          <w:vertAlign w:val="superscript"/>
          <w:lang w:val="en-GB"/>
        </w:rPr>
        <w:footnoteReference w:id="68"/>
      </w:r>
      <w:r w:rsidR="00A002BC" w:rsidRPr="00E92AB7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A002BC" w:rsidRPr="00F243C4">
        <w:rPr>
          <w:rFonts w:ascii="Calibri" w:hAnsi="Calibri"/>
          <w:bCs/>
          <w:sz w:val="22"/>
          <w:szCs w:val="22"/>
          <w:lang w:val="en-GB"/>
        </w:rPr>
        <w:t xml:space="preserve">Because </w:t>
      </w:r>
      <w:r w:rsidR="005B1ABE" w:rsidRPr="00F243C4">
        <w:rPr>
          <w:rFonts w:ascii="Calibri" w:hAnsi="Calibri"/>
          <w:bCs/>
          <w:sz w:val="22"/>
          <w:szCs w:val="22"/>
          <w:lang w:val="en-GB"/>
        </w:rPr>
        <w:t>of the lack of</w:t>
      </w:r>
      <w:r w:rsidR="00E92AB7" w:rsidRPr="00F243C4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A002BC" w:rsidRPr="00F243C4">
        <w:rPr>
          <w:rFonts w:ascii="Calibri" w:hAnsi="Calibri"/>
          <w:bCs/>
          <w:sz w:val="22"/>
          <w:szCs w:val="22"/>
          <w:lang w:val="en-GB"/>
        </w:rPr>
        <w:t>documents inform</w:t>
      </w:r>
      <w:r w:rsidR="005B1ABE" w:rsidRPr="00F243C4">
        <w:rPr>
          <w:rFonts w:ascii="Calibri" w:hAnsi="Calibri"/>
          <w:bCs/>
          <w:sz w:val="22"/>
          <w:szCs w:val="22"/>
          <w:lang w:val="en-GB"/>
        </w:rPr>
        <w:t>ing</w:t>
      </w:r>
      <w:r w:rsidR="00A002BC" w:rsidRPr="00F243C4">
        <w:rPr>
          <w:rFonts w:ascii="Calibri" w:hAnsi="Calibri"/>
          <w:bCs/>
          <w:sz w:val="22"/>
          <w:szCs w:val="22"/>
          <w:lang w:val="en-GB"/>
        </w:rPr>
        <w:t xml:space="preserve"> us about the </w:t>
      </w:r>
      <w:r w:rsidR="00E92AB7" w:rsidRPr="00F243C4">
        <w:rPr>
          <w:rFonts w:ascii="Calibri" w:hAnsi="Calibri"/>
          <w:bCs/>
          <w:sz w:val="22"/>
          <w:szCs w:val="22"/>
          <w:lang w:val="en-GB"/>
        </w:rPr>
        <w:t>preceding</w:t>
      </w:r>
      <w:r w:rsidR="00A002BC" w:rsidRPr="00F243C4">
        <w:rPr>
          <w:rFonts w:ascii="Calibri" w:hAnsi="Calibri"/>
          <w:bCs/>
          <w:sz w:val="22"/>
          <w:szCs w:val="22"/>
          <w:lang w:val="en-GB"/>
        </w:rPr>
        <w:t xml:space="preserve"> negotiations for the </w:t>
      </w:r>
      <w:r w:rsidR="00724420" w:rsidRPr="00F243C4">
        <w:rPr>
          <w:rFonts w:ascii="Calibri" w:hAnsi="Calibri"/>
          <w:bCs/>
          <w:sz w:val="22"/>
          <w:szCs w:val="22"/>
          <w:lang w:val="en-GB"/>
        </w:rPr>
        <w:t>interest rate</w:t>
      </w:r>
      <w:r w:rsidR="00A5790E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E92AB7" w:rsidRPr="00F243C4">
        <w:rPr>
          <w:rFonts w:ascii="Calibri" w:hAnsi="Calibri"/>
          <w:bCs/>
          <w:sz w:val="22"/>
          <w:szCs w:val="22"/>
          <w:lang w:val="en-GB"/>
        </w:rPr>
        <w:t>or any arrear payments</w:t>
      </w:r>
      <w:r w:rsidR="00A002BC" w:rsidRPr="00F243C4">
        <w:rPr>
          <w:rFonts w:ascii="Calibri" w:hAnsi="Calibri"/>
          <w:bCs/>
          <w:sz w:val="22"/>
          <w:szCs w:val="22"/>
          <w:lang w:val="en-GB"/>
        </w:rPr>
        <w:t xml:space="preserve"> or pre-</w:t>
      </w:r>
      <w:r w:rsidR="00A002BC" w:rsidRPr="00F96296">
        <w:rPr>
          <w:rFonts w:ascii="Calibri" w:hAnsi="Calibri"/>
          <w:bCs/>
          <w:sz w:val="22"/>
          <w:szCs w:val="22"/>
          <w:lang w:val="en-GB"/>
        </w:rPr>
        <w:t xml:space="preserve">existing </w:t>
      </w:r>
      <w:r w:rsidR="009D18B4" w:rsidRPr="00F96296">
        <w:rPr>
          <w:rFonts w:ascii="Calibri" w:hAnsi="Calibri"/>
          <w:bCs/>
          <w:sz w:val="22"/>
          <w:szCs w:val="22"/>
          <w:lang w:val="en-GB"/>
        </w:rPr>
        <w:t>annuity</w:t>
      </w:r>
      <w:r w:rsidR="00A002BC" w:rsidRPr="00F96296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F243C4" w:rsidRPr="00F96296">
        <w:rPr>
          <w:rFonts w:ascii="Calibri" w:hAnsi="Calibri"/>
          <w:bCs/>
          <w:sz w:val="22"/>
          <w:szCs w:val="22"/>
          <w:lang w:val="en-GB"/>
        </w:rPr>
        <w:t>charges</w:t>
      </w:r>
      <w:r w:rsidR="00A002BC" w:rsidRPr="00F96296">
        <w:rPr>
          <w:rFonts w:ascii="Calibri" w:hAnsi="Calibri"/>
          <w:bCs/>
          <w:sz w:val="22"/>
          <w:szCs w:val="22"/>
          <w:lang w:val="en-GB"/>
        </w:rPr>
        <w:t>,</w:t>
      </w:r>
      <w:r w:rsidR="00E92AB7" w:rsidRPr="00D40E3E">
        <w:rPr>
          <w:rFonts w:ascii="Calibri" w:hAnsi="Calibri"/>
          <w:bCs/>
          <w:sz w:val="22"/>
          <w:szCs w:val="22"/>
          <w:vertAlign w:val="superscript"/>
          <w:lang w:val="en-GB"/>
        </w:rPr>
        <w:footnoteReference w:id="69"/>
      </w:r>
      <w:r w:rsidR="00A002BC" w:rsidRPr="00E92AB7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9D18B4">
        <w:rPr>
          <w:rFonts w:ascii="Calibri" w:hAnsi="Calibri"/>
          <w:bCs/>
          <w:sz w:val="22"/>
          <w:szCs w:val="22"/>
          <w:lang w:val="en-GB"/>
        </w:rPr>
        <w:t>it is not easy to reconstruct</w:t>
      </w:r>
      <w:r w:rsidR="00A002BC" w:rsidRPr="00E92AB7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F96296">
        <w:rPr>
          <w:rFonts w:ascii="Calibri" w:hAnsi="Calibri"/>
          <w:bCs/>
          <w:sz w:val="22"/>
          <w:szCs w:val="22"/>
          <w:lang w:val="en-GB"/>
        </w:rPr>
        <w:t xml:space="preserve">the </w:t>
      </w:r>
      <w:r w:rsidR="00A002BC" w:rsidRPr="00F243C4">
        <w:rPr>
          <w:rFonts w:ascii="Calibri" w:hAnsi="Calibri"/>
          <w:bCs/>
          <w:sz w:val="22"/>
          <w:szCs w:val="22"/>
          <w:lang w:val="en-GB"/>
        </w:rPr>
        <w:t>creditworthiness</w:t>
      </w:r>
      <w:r w:rsidR="00F96296">
        <w:rPr>
          <w:rFonts w:ascii="Calibri" w:hAnsi="Calibri"/>
          <w:bCs/>
          <w:sz w:val="22"/>
          <w:szCs w:val="22"/>
          <w:lang w:val="en-GB"/>
        </w:rPr>
        <w:t xml:space="preserve"> of </w:t>
      </w:r>
      <w:r w:rsidR="00F96296" w:rsidRPr="00E92AB7">
        <w:rPr>
          <w:rFonts w:ascii="Calibri" w:hAnsi="Calibri"/>
          <w:bCs/>
          <w:sz w:val="22"/>
          <w:szCs w:val="22"/>
          <w:lang w:val="en-GB"/>
        </w:rPr>
        <w:t>noble</w:t>
      </w:r>
      <w:r w:rsidR="00F96296">
        <w:rPr>
          <w:rFonts w:ascii="Calibri" w:hAnsi="Calibri"/>
          <w:bCs/>
          <w:sz w:val="22"/>
          <w:szCs w:val="22"/>
          <w:lang w:val="en-GB"/>
        </w:rPr>
        <w:t>s</w:t>
      </w:r>
      <w:r w:rsidR="00A002BC" w:rsidRPr="00F243C4">
        <w:rPr>
          <w:rFonts w:ascii="Calibri" w:hAnsi="Calibri"/>
          <w:bCs/>
          <w:sz w:val="22"/>
          <w:szCs w:val="22"/>
          <w:lang w:val="en-GB"/>
        </w:rPr>
        <w:t>. However,</w:t>
      </w:r>
      <w:r w:rsidR="00F243C4" w:rsidRPr="00F243C4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724420" w:rsidRPr="00F243C4">
        <w:rPr>
          <w:rFonts w:ascii="Calibri" w:hAnsi="Calibri"/>
          <w:bCs/>
          <w:sz w:val="22"/>
          <w:szCs w:val="22"/>
          <w:lang w:val="en-GB"/>
        </w:rPr>
        <w:t>b</w:t>
      </w:r>
      <w:r w:rsidR="00F243C4" w:rsidRPr="00F243C4">
        <w:rPr>
          <w:rFonts w:ascii="Calibri" w:hAnsi="Calibri"/>
          <w:bCs/>
          <w:sz w:val="22"/>
          <w:szCs w:val="22"/>
          <w:lang w:val="en-GB"/>
        </w:rPr>
        <w:t>e</w:t>
      </w:r>
      <w:r w:rsidR="00724420" w:rsidRPr="00F243C4">
        <w:rPr>
          <w:rFonts w:ascii="Calibri" w:hAnsi="Calibri"/>
          <w:bCs/>
          <w:sz w:val="22"/>
          <w:szCs w:val="22"/>
          <w:lang w:val="en-GB"/>
        </w:rPr>
        <w:t>aring in mind these limitations</w:t>
      </w:r>
      <w:r w:rsidR="005B1ABE" w:rsidRPr="00F243C4">
        <w:rPr>
          <w:rFonts w:ascii="Calibri" w:hAnsi="Calibri"/>
          <w:bCs/>
          <w:sz w:val="22"/>
          <w:szCs w:val="22"/>
          <w:lang w:val="en-GB"/>
        </w:rPr>
        <w:t>,</w:t>
      </w:r>
      <w:r w:rsidR="00A002BC" w:rsidRPr="00F243C4">
        <w:rPr>
          <w:rFonts w:ascii="Calibri" w:hAnsi="Calibri"/>
          <w:bCs/>
          <w:sz w:val="22"/>
          <w:szCs w:val="22"/>
          <w:lang w:val="en-GB"/>
        </w:rPr>
        <w:t xml:space="preserve"> the </w:t>
      </w:r>
      <w:r w:rsidR="00F243C4" w:rsidRPr="00F243C4">
        <w:rPr>
          <w:rFonts w:ascii="Calibri" w:hAnsi="Calibri"/>
          <w:bCs/>
          <w:sz w:val="22"/>
          <w:szCs w:val="22"/>
          <w:lang w:val="en-GB"/>
        </w:rPr>
        <w:t>level</w:t>
      </w:r>
      <w:r w:rsidR="00A002BC" w:rsidRPr="00F243C4">
        <w:rPr>
          <w:rFonts w:ascii="Calibri" w:hAnsi="Calibri"/>
          <w:bCs/>
          <w:sz w:val="22"/>
          <w:szCs w:val="22"/>
          <w:lang w:val="en-GB"/>
        </w:rPr>
        <w:t xml:space="preserve"> of </w:t>
      </w:r>
      <w:r w:rsidR="00F96296">
        <w:rPr>
          <w:rFonts w:ascii="Calibri" w:hAnsi="Calibri"/>
          <w:bCs/>
          <w:sz w:val="22"/>
          <w:szCs w:val="22"/>
          <w:lang w:val="en-GB"/>
        </w:rPr>
        <w:t xml:space="preserve">the </w:t>
      </w:r>
      <w:r w:rsidR="00F243C4" w:rsidRPr="00F243C4">
        <w:rPr>
          <w:rFonts w:ascii="Calibri" w:hAnsi="Calibri"/>
          <w:bCs/>
          <w:sz w:val="22"/>
          <w:szCs w:val="22"/>
          <w:lang w:val="en-GB"/>
        </w:rPr>
        <w:t xml:space="preserve">final </w:t>
      </w:r>
      <w:r w:rsidR="00F243C4" w:rsidRPr="00F96296">
        <w:rPr>
          <w:rFonts w:ascii="Calibri" w:hAnsi="Calibri"/>
          <w:bCs/>
          <w:sz w:val="22"/>
          <w:szCs w:val="22"/>
          <w:lang w:val="en-GB"/>
        </w:rPr>
        <w:t xml:space="preserve">interest </w:t>
      </w:r>
      <w:r w:rsidR="00F243C4" w:rsidRPr="00F96296">
        <w:rPr>
          <w:rFonts w:ascii="Calibri" w:hAnsi="Calibri"/>
          <w:bCs/>
          <w:sz w:val="22"/>
          <w:szCs w:val="22"/>
          <w:lang w:val="en-GB"/>
        </w:rPr>
        <w:lastRenderedPageBreak/>
        <w:t>rate</w:t>
      </w:r>
      <w:r w:rsidR="005B1ABE" w:rsidRPr="00F243C4">
        <w:rPr>
          <w:rFonts w:ascii="Calibri" w:hAnsi="Calibri"/>
          <w:bCs/>
          <w:sz w:val="22"/>
          <w:szCs w:val="22"/>
          <w:lang w:val="en-GB"/>
        </w:rPr>
        <w:t xml:space="preserve"> provides</w:t>
      </w:r>
      <w:r w:rsidR="00A002BC" w:rsidRPr="00F243C4">
        <w:rPr>
          <w:rFonts w:ascii="Calibri" w:hAnsi="Calibri"/>
          <w:bCs/>
          <w:sz w:val="22"/>
          <w:szCs w:val="22"/>
          <w:lang w:val="en-GB"/>
        </w:rPr>
        <w:t xml:space="preserve"> a good indication.</w:t>
      </w:r>
      <w:r w:rsidR="00D40E3E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5B1ABE" w:rsidRPr="005B1ABE">
        <w:rPr>
          <w:rFonts w:ascii="Calibri" w:hAnsi="Calibri"/>
          <w:bCs/>
          <w:sz w:val="22"/>
          <w:szCs w:val="22"/>
          <w:lang w:val="en-GB"/>
        </w:rPr>
        <w:t xml:space="preserve">The </w:t>
      </w:r>
      <w:r w:rsidR="00A5790E" w:rsidRPr="00F96296">
        <w:rPr>
          <w:rFonts w:ascii="Calibri" w:hAnsi="Calibri"/>
          <w:bCs/>
          <w:sz w:val="22"/>
          <w:szCs w:val="22"/>
          <w:lang w:val="en-GB"/>
        </w:rPr>
        <w:t>interest rate</w:t>
      </w:r>
      <w:r w:rsidR="005B1ABE" w:rsidRPr="00F96296">
        <w:rPr>
          <w:rFonts w:ascii="Calibri" w:hAnsi="Calibri"/>
          <w:bCs/>
          <w:sz w:val="22"/>
          <w:szCs w:val="22"/>
          <w:lang w:val="en-GB"/>
        </w:rPr>
        <w:t xml:space="preserve"> is stated for nine of the 35 annuity sales (three </w:t>
      </w:r>
      <w:r w:rsidR="00F96296" w:rsidRPr="00F96296">
        <w:rPr>
          <w:rFonts w:ascii="Calibri" w:hAnsi="Calibri"/>
          <w:bCs/>
          <w:sz w:val="22"/>
          <w:szCs w:val="22"/>
          <w:lang w:val="en-GB"/>
        </w:rPr>
        <w:t>perpetual</w:t>
      </w:r>
      <w:r w:rsidR="00846876" w:rsidRPr="00F96296">
        <w:rPr>
          <w:rFonts w:ascii="Calibri" w:hAnsi="Calibri"/>
          <w:bCs/>
          <w:sz w:val="22"/>
          <w:szCs w:val="22"/>
          <w:lang w:val="en-GB"/>
        </w:rPr>
        <w:t xml:space="preserve"> annuities</w:t>
      </w:r>
      <w:r w:rsidR="005B1ABE" w:rsidRPr="00F96296">
        <w:rPr>
          <w:rFonts w:ascii="Calibri" w:hAnsi="Calibri"/>
          <w:bCs/>
          <w:sz w:val="22"/>
          <w:szCs w:val="22"/>
          <w:lang w:val="en-GB"/>
        </w:rPr>
        <w:t xml:space="preserve"> and six </w:t>
      </w:r>
      <w:r w:rsidR="00846876" w:rsidRPr="00F96296">
        <w:rPr>
          <w:rFonts w:ascii="Calibri" w:hAnsi="Calibri"/>
          <w:bCs/>
          <w:sz w:val="22"/>
          <w:szCs w:val="22"/>
          <w:lang w:val="en-GB"/>
        </w:rPr>
        <w:t>life</w:t>
      </w:r>
      <w:r w:rsidR="005B1ABE" w:rsidRPr="00F96296">
        <w:rPr>
          <w:rFonts w:ascii="Calibri" w:hAnsi="Calibri"/>
          <w:bCs/>
          <w:sz w:val="22"/>
          <w:szCs w:val="22"/>
          <w:lang w:val="en-GB"/>
        </w:rPr>
        <w:t xml:space="preserve"> annuities), </w:t>
      </w:r>
      <w:r w:rsidR="00E41BB7" w:rsidRPr="00F96296">
        <w:rPr>
          <w:rFonts w:ascii="Calibri" w:hAnsi="Calibri"/>
          <w:bCs/>
          <w:sz w:val="22"/>
          <w:szCs w:val="22"/>
          <w:lang w:val="en-GB"/>
        </w:rPr>
        <w:t>which indicates</w:t>
      </w:r>
      <w:r w:rsidR="005B1ABE" w:rsidRPr="00F96296">
        <w:rPr>
          <w:rFonts w:ascii="Calibri" w:hAnsi="Calibri"/>
          <w:bCs/>
          <w:sz w:val="22"/>
          <w:szCs w:val="22"/>
          <w:lang w:val="en-GB"/>
        </w:rPr>
        <w:t xml:space="preserve"> the relationship between the purchase price and the </w:t>
      </w:r>
      <w:r w:rsidR="00E07B58">
        <w:rPr>
          <w:rFonts w:ascii="Calibri" w:hAnsi="Calibri"/>
          <w:bCs/>
          <w:sz w:val="22"/>
          <w:szCs w:val="22"/>
          <w:lang w:val="en-GB"/>
        </w:rPr>
        <w:t>interest</w:t>
      </w:r>
      <w:r w:rsidR="00E07B58" w:rsidRPr="005B1ABE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846876">
        <w:rPr>
          <w:rFonts w:ascii="Calibri" w:hAnsi="Calibri"/>
          <w:bCs/>
          <w:sz w:val="22"/>
          <w:szCs w:val="22"/>
          <w:lang w:val="en-GB"/>
        </w:rPr>
        <w:t>to be paid</w:t>
      </w:r>
      <w:r w:rsidR="00386F4D">
        <w:rPr>
          <w:rFonts w:ascii="Calibri" w:hAnsi="Calibri"/>
          <w:bCs/>
          <w:sz w:val="22"/>
          <w:szCs w:val="22"/>
          <w:lang w:val="en-GB"/>
        </w:rPr>
        <w:t xml:space="preserve"> each year</w:t>
      </w:r>
      <w:r w:rsidR="005B1ABE" w:rsidRPr="005B1ABE">
        <w:rPr>
          <w:rFonts w:ascii="Calibri" w:hAnsi="Calibri"/>
          <w:bCs/>
          <w:sz w:val="22"/>
          <w:szCs w:val="22"/>
          <w:lang w:val="en-GB"/>
        </w:rPr>
        <w:t xml:space="preserve">. </w:t>
      </w:r>
      <w:r w:rsidR="00D70389">
        <w:rPr>
          <w:rFonts w:ascii="Calibri" w:hAnsi="Calibri"/>
          <w:bCs/>
          <w:sz w:val="22"/>
          <w:szCs w:val="22"/>
          <w:lang w:val="en-GB"/>
        </w:rPr>
        <w:t xml:space="preserve">The </w:t>
      </w:r>
      <w:proofErr w:type="spellStart"/>
      <w:r w:rsidR="00D70389" w:rsidRPr="00F96296">
        <w:rPr>
          <w:rFonts w:ascii="Calibri" w:hAnsi="Calibri"/>
          <w:bCs/>
          <w:i/>
          <w:sz w:val="22"/>
          <w:szCs w:val="22"/>
          <w:lang w:val="en-GB"/>
        </w:rPr>
        <w:t>penningvoet</w:t>
      </w:r>
      <w:proofErr w:type="spellEnd"/>
      <w:r w:rsidR="00D70389">
        <w:rPr>
          <w:rFonts w:ascii="Calibri" w:hAnsi="Calibri"/>
          <w:bCs/>
          <w:sz w:val="22"/>
          <w:szCs w:val="22"/>
          <w:lang w:val="en-GB"/>
        </w:rPr>
        <w:t xml:space="preserve"> for</w:t>
      </w:r>
      <w:r w:rsidR="005B1ABE" w:rsidRPr="00E41BB7">
        <w:rPr>
          <w:rFonts w:ascii="Calibri" w:hAnsi="Calibri"/>
          <w:bCs/>
          <w:sz w:val="22"/>
          <w:szCs w:val="22"/>
          <w:lang w:val="en-GB"/>
        </w:rPr>
        <w:t xml:space="preserve"> the </w:t>
      </w:r>
      <w:r w:rsidR="00184B04">
        <w:rPr>
          <w:rFonts w:ascii="Calibri" w:hAnsi="Calibri"/>
          <w:bCs/>
          <w:sz w:val="22"/>
          <w:szCs w:val="22"/>
          <w:lang w:val="en-GB"/>
        </w:rPr>
        <w:t>life annuities</w:t>
      </w:r>
      <w:r w:rsidR="00E41BB7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5B1ABE" w:rsidRPr="00E41BB7">
        <w:rPr>
          <w:rFonts w:ascii="Calibri" w:hAnsi="Calibri"/>
          <w:bCs/>
          <w:sz w:val="22"/>
          <w:szCs w:val="22"/>
          <w:lang w:val="en-GB"/>
        </w:rPr>
        <w:t xml:space="preserve">sold amounted </w:t>
      </w:r>
      <w:r w:rsidR="00E41BB7">
        <w:rPr>
          <w:rFonts w:ascii="Calibri" w:hAnsi="Calibri"/>
          <w:bCs/>
          <w:sz w:val="22"/>
          <w:szCs w:val="22"/>
          <w:lang w:val="en-GB"/>
        </w:rPr>
        <w:t>to</w:t>
      </w:r>
      <w:r w:rsidR="005B1ABE" w:rsidRPr="00E41BB7">
        <w:rPr>
          <w:rFonts w:ascii="Calibri" w:hAnsi="Calibri"/>
          <w:bCs/>
          <w:sz w:val="22"/>
          <w:szCs w:val="22"/>
          <w:lang w:val="en-GB"/>
        </w:rPr>
        <w:t xml:space="preserve"> 9 </w:t>
      </w:r>
      <w:r w:rsidR="005B1ABE" w:rsidRPr="00A5790E">
        <w:rPr>
          <w:rFonts w:ascii="Calibri" w:hAnsi="Calibri"/>
          <w:bCs/>
          <w:sz w:val="22"/>
          <w:szCs w:val="22"/>
          <w:lang w:val="en-GB"/>
        </w:rPr>
        <w:t xml:space="preserve">or 10, </w:t>
      </w:r>
      <w:r w:rsidR="003F7903">
        <w:rPr>
          <w:rFonts w:ascii="Calibri" w:hAnsi="Calibri"/>
          <w:bCs/>
          <w:sz w:val="22"/>
          <w:szCs w:val="22"/>
          <w:lang w:val="en-GB"/>
        </w:rPr>
        <w:t>equivalent to</w:t>
      </w:r>
      <w:r w:rsidR="00E41BB7" w:rsidRPr="00A5790E">
        <w:rPr>
          <w:rFonts w:ascii="Calibri" w:hAnsi="Calibri"/>
          <w:bCs/>
          <w:sz w:val="22"/>
          <w:szCs w:val="22"/>
          <w:lang w:val="en-GB"/>
        </w:rPr>
        <w:t xml:space="preserve"> an</w:t>
      </w:r>
      <w:r w:rsidR="005B1ABE" w:rsidRPr="00A5790E">
        <w:rPr>
          <w:rFonts w:ascii="Calibri" w:hAnsi="Calibri"/>
          <w:bCs/>
          <w:sz w:val="22"/>
          <w:szCs w:val="22"/>
          <w:lang w:val="en-GB"/>
        </w:rPr>
        <w:t xml:space="preserve"> interest</w:t>
      </w:r>
      <w:r w:rsidR="005B1ABE" w:rsidRPr="00E41BB7">
        <w:rPr>
          <w:rFonts w:ascii="Calibri" w:hAnsi="Calibri"/>
          <w:bCs/>
          <w:sz w:val="22"/>
          <w:szCs w:val="22"/>
          <w:lang w:val="en-GB"/>
        </w:rPr>
        <w:t xml:space="preserve"> rate of </w:t>
      </w:r>
      <w:r w:rsidR="000F19A8" w:rsidRPr="00E41BB7">
        <w:rPr>
          <w:rFonts w:ascii="Calibri" w:hAnsi="Calibri"/>
          <w:bCs/>
          <w:sz w:val="22"/>
          <w:szCs w:val="22"/>
          <w:lang w:val="en-GB"/>
        </w:rPr>
        <w:t xml:space="preserve">11.1 </w:t>
      </w:r>
      <w:r w:rsidR="005B1ABE" w:rsidRPr="00E41BB7">
        <w:rPr>
          <w:rFonts w:ascii="Calibri" w:hAnsi="Calibri"/>
          <w:bCs/>
          <w:sz w:val="22"/>
          <w:szCs w:val="22"/>
          <w:lang w:val="en-GB"/>
        </w:rPr>
        <w:t xml:space="preserve">or </w:t>
      </w:r>
      <w:r w:rsidR="000F19A8">
        <w:rPr>
          <w:rFonts w:ascii="Calibri" w:hAnsi="Calibri"/>
          <w:bCs/>
          <w:sz w:val="22"/>
          <w:szCs w:val="22"/>
          <w:lang w:val="en-GB"/>
        </w:rPr>
        <w:t>10</w:t>
      </w:r>
      <w:r w:rsidR="00E154A7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5B1ABE" w:rsidRPr="00E41BB7">
        <w:rPr>
          <w:rFonts w:ascii="Calibri" w:hAnsi="Calibri"/>
          <w:bCs/>
          <w:sz w:val="22"/>
          <w:szCs w:val="22"/>
          <w:lang w:val="en-GB"/>
        </w:rPr>
        <w:t>per</w:t>
      </w:r>
      <w:r w:rsidR="00E41BB7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5B1ABE" w:rsidRPr="00E41BB7">
        <w:rPr>
          <w:rFonts w:ascii="Calibri" w:hAnsi="Calibri"/>
          <w:bCs/>
          <w:sz w:val="22"/>
          <w:szCs w:val="22"/>
          <w:lang w:val="en-GB"/>
        </w:rPr>
        <w:t xml:space="preserve">cent. For </w:t>
      </w:r>
      <w:r w:rsidR="00E41BB7" w:rsidRPr="00E41BB7">
        <w:rPr>
          <w:rFonts w:ascii="Calibri" w:hAnsi="Calibri"/>
          <w:bCs/>
          <w:sz w:val="22"/>
          <w:szCs w:val="22"/>
          <w:lang w:val="en-GB"/>
        </w:rPr>
        <w:t xml:space="preserve">the </w:t>
      </w:r>
      <w:r w:rsidR="00F96296">
        <w:rPr>
          <w:rFonts w:ascii="Calibri" w:hAnsi="Calibri"/>
          <w:bCs/>
          <w:sz w:val="22"/>
          <w:szCs w:val="22"/>
          <w:lang w:val="en-GB"/>
        </w:rPr>
        <w:t>perpetual</w:t>
      </w:r>
      <w:r w:rsidR="00E41BB7">
        <w:rPr>
          <w:rFonts w:ascii="Calibri" w:hAnsi="Calibri"/>
          <w:bCs/>
          <w:sz w:val="22"/>
          <w:szCs w:val="22"/>
          <w:lang w:val="en-GB"/>
        </w:rPr>
        <w:t xml:space="preserve"> annuities the</w:t>
      </w:r>
      <w:r w:rsidR="005B1ABE" w:rsidRPr="00E41BB7">
        <w:rPr>
          <w:rFonts w:ascii="Calibri" w:hAnsi="Calibri"/>
          <w:bCs/>
          <w:sz w:val="22"/>
          <w:szCs w:val="22"/>
          <w:lang w:val="en-GB"/>
        </w:rPr>
        <w:t xml:space="preserve"> interest was lower, </w:t>
      </w:r>
      <w:r w:rsidR="003F7903">
        <w:rPr>
          <w:rFonts w:ascii="Calibri" w:hAnsi="Calibri"/>
          <w:bCs/>
          <w:sz w:val="22"/>
          <w:szCs w:val="22"/>
          <w:lang w:val="en-GB"/>
        </w:rPr>
        <w:t>and</w:t>
      </w:r>
      <w:r w:rsidR="005B1ABE" w:rsidRPr="00E41BB7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A80A0F">
        <w:rPr>
          <w:rFonts w:ascii="Calibri" w:hAnsi="Calibri"/>
          <w:bCs/>
          <w:sz w:val="22"/>
          <w:szCs w:val="22"/>
          <w:lang w:val="en-GB"/>
        </w:rPr>
        <w:t xml:space="preserve">a </w:t>
      </w:r>
      <w:proofErr w:type="spellStart"/>
      <w:r w:rsidR="00A80A0F" w:rsidRPr="00F96296">
        <w:rPr>
          <w:rFonts w:ascii="Calibri" w:hAnsi="Calibri"/>
          <w:bCs/>
          <w:i/>
          <w:sz w:val="22"/>
          <w:szCs w:val="22"/>
          <w:lang w:val="en-GB"/>
        </w:rPr>
        <w:t>penningvoet</w:t>
      </w:r>
      <w:proofErr w:type="spellEnd"/>
      <w:r w:rsidR="00A5790E" w:rsidRPr="005B1ABE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5B1ABE" w:rsidRPr="00E41BB7">
        <w:rPr>
          <w:rFonts w:ascii="Calibri" w:hAnsi="Calibri"/>
          <w:bCs/>
          <w:sz w:val="22"/>
          <w:szCs w:val="22"/>
          <w:lang w:val="en-GB"/>
        </w:rPr>
        <w:t xml:space="preserve">of 16 </w:t>
      </w:r>
      <w:r w:rsidR="00E41BB7" w:rsidRPr="00E41BB7">
        <w:rPr>
          <w:rFonts w:ascii="Calibri" w:hAnsi="Calibri"/>
          <w:bCs/>
          <w:sz w:val="22"/>
          <w:szCs w:val="22"/>
          <w:lang w:val="en-GB"/>
        </w:rPr>
        <w:t>–</w:t>
      </w:r>
      <w:r w:rsidR="005B1ABE" w:rsidRPr="00E41BB7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5B1ABE" w:rsidRPr="00A80A0F">
        <w:rPr>
          <w:rFonts w:ascii="Calibri" w:hAnsi="Calibri"/>
          <w:bCs/>
          <w:sz w:val="22"/>
          <w:szCs w:val="22"/>
          <w:lang w:val="en-GB"/>
        </w:rPr>
        <w:t>an interest rate</w:t>
      </w:r>
      <w:r w:rsidR="005B1ABE" w:rsidRPr="00E41BB7">
        <w:rPr>
          <w:rFonts w:ascii="Calibri" w:hAnsi="Calibri"/>
          <w:bCs/>
          <w:sz w:val="22"/>
          <w:szCs w:val="22"/>
          <w:lang w:val="en-GB"/>
        </w:rPr>
        <w:t xml:space="preserve"> of 6.25 per</w:t>
      </w:r>
      <w:r w:rsidR="00E41BB7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5B1ABE" w:rsidRPr="00A5790E">
        <w:rPr>
          <w:rFonts w:ascii="Calibri" w:hAnsi="Calibri"/>
          <w:bCs/>
          <w:sz w:val="22"/>
          <w:szCs w:val="22"/>
          <w:lang w:val="en-GB"/>
        </w:rPr>
        <w:t xml:space="preserve">cent </w:t>
      </w:r>
      <w:r w:rsidR="00E41BB7" w:rsidRPr="00A5790E">
        <w:rPr>
          <w:rFonts w:ascii="Calibri" w:hAnsi="Calibri"/>
          <w:bCs/>
          <w:sz w:val="22"/>
          <w:szCs w:val="22"/>
          <w:lang w:val="en-GB"/>
        </w:rPr>
        <w:t xml:space="preserve">– </w:t>
      </w:r>
      <w:r w:rsidR="005B1ABE" w:rsidRPr="00A5790E">
        <w:rPr>
          <w:rFonts w:ascii="Calibri" w:hAnsi="Calibri"/>
          <w:bCs/>
          <w:sz w:val="22"/>
          <w:szCs w:val="22"/>
          <w:lang w:val="en-GB"/>
        </w:rPr>
        <w:t>seems to have been</w:t>
      </w:r>
      <w:r w:rsidR="00E41BB7" w:rsidRPr="00A5790E">
        <w:rPr>
          <w:rFonts w:ascii="Calibri" w:hAnsi="Calibri"/>
          <w:bCs/>
          <w:sz w:val="22"/>
          <w:szCs w:val="22"/>
          <w:lang w:val="en-GB"/>
        </w:rPr>
        <w:t xml:space="preserve"> the rule</w:t>
      </w:r>
      <w:r w:rsidR="005B1ABE" w:rsidRPr="00A5790E">
        <w:rPr>
          <w:rFonts w:ascii="Calibri" w:hAnsi="Calibri"/>
          <w:bCs/>
          <w:sz w:val="22"/>
          <w:szCs w:val="22"/>
          <w:lang w:val="en-GB"/>
        </w:rPr>
        <w:t>.</w:t>
      </w:r>
      <w:r w:rsidR="005B1ABE" w:rsidRPr="00E41BB7">
        <w:rPr>
          <w:rFonts w:ascii="Calibri" w:hAnsi="Calibri"/>
          <w:bCs/>
          <w:sz w:val="22"/>
          <w:szCs w:val="22"/>
          <w:lang w:val="en-GB"/>
        </w:rPr>
        <w:t xml:space="preserve"> This </w:t>
      </w:r>
      <w:r w:rsidR="00385B9E" w:rsidRPr="00385B9E">
        <w:rPr>
          <w:rFonts w:ascii="Calibri" w:hAnsi="Calibri"/>
          <w:bCs/>
          <w:sz w:val="22"/>
          <w:szCs w:val="22"/>
          <w:lang w:val="en-GB"/>
        </w:rPr>
        <w:t>finding</w:t>
      </w:r>
      <w:r w:rsidR="005B1ABE" w:rsidRPr="00385B9E">
        <w:rPr>
          <w:rFonts w:ascii="Calibri" w:hAnsi="Calibri"/>
          <w:bCs/>
          <w:sz w:val="22"/>
          <w:szCs w:val="22"/>
          <w:lang w:val="en-GB"/>
        </w:rPr>
        <w:t xml:space="preserve"> is consistent with observations</w:t>
      </w:r>
      <w:r w:rsidR="005B1ABE" w:rsidRPr="00E41BB7">
        <w:rPr>
          <w:rFonts w:ascii="Calibri" w:hAnsi="Calibri"/>
          <w:bCs/>
          <w:sz w:val="22"/>
          <w:szCs w:val="22"/>
          <w:lang w:val="en-GB"/>
        </w:rPr>
        <w:t xml:space="preserve"> of a falling interest rate at the beginning of the sixteenth-century </w:t>
      </w:r>
      <w:r w:rsidR="00D70389">
        <w:rPr>
          <w:rFonts w:ascii="Calibri" w:hAnsi="Calibri"/>
          <w:bCs/>
          <w:sz w:val="22"/>
          <w:szCs w:val="22"/>
          <w:lang w:val="en-GB"/>
        </w:rPr>
        <w:t>growth</w:t>
      </w:r>
      <w:r w:rsidR="00E41BB7" w:rsidRPr="00E41BB7">
        <w:rPr>
          <w:rFonts w:ascii="Calibri" w:hAnsi="Calibri"/>
          <w:bCs/>
          <w:sz w:val="22"/>
          <w:szCs w:val="22"/>
          <w:lang w:val="en-GB"/>
        </w:rPr>
        <w:t xml:space="preserve"> of </w:t>
      </w:r>
      <w:r w:rsidR="005B1ABE" w:rsidRPr="00E41BB7">
        <w:rPr>
          <w:rFonts w:ascii="Calibri" w:hAnsi="Calibri"/>
          <w:bCs/>
          <w:sz w:val="22"/>
          <w:szCs w:val="22"/>
          <w:lang w:val="en-GB"/>
        </w:rPr>
        <w:t>Antwerp</w:t>
      </w:r>
      <w:r w:rsidR="005B1ABE" w:rsidRPr="009205CE">
        <w:rPr>
          <w:lang w:val="en-GB"/>
        </w:rPr>
        <w:t>.</w:t>
      </w:r>
      <w:r w:rsidR="00E41BB7" w:rsidRPr="003D038A">
        <w:rPr>
          <w:rFonts w:ascii="Calibri" w:hAnsi="Calibri"/>
          <w:bCs/>
          <w:sz w:val="22"/>
          <w:szCs w:val="22"/>
          <w:vertAlign w:val="superscript"/>
        </w:rPr>
        <w:footnoteReference w:id="70"/>
      </w:r>
    </w:p>
    <w:p w:rsidR="00CA2B1E" w:rsidRPr="00CA2B1E" w:rsidRDefault="00C96D5D" w:rsidP="008B3A92">
      <w:pPr>
        <w:spacing w:line="276" w:lineRule="auto"/>
        <w:ind w:firstLine="708"/>
        <w:jc w:val="both"/>
        <w:outlineLvl w:val="0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Calibri" w:hAnsi="Calibri"/>
          <w:bCs/>
          <w:sz w:val="22"/>
          <w:szCs w:val="22"/>
          <w:lang w:val="en-GB"/>
        </w:rPr>
        <w:t>So the</w:t>
      </w:r>
      <w:r w:rsidR="001F4C6B" w:rsidRPr="001F4C6B">
        <w:rPr>
          <w:rFonts w:ascii="Calibri" w:hAnsi="Calibri"/>
          <w:bCs/>
          <w:sz w:val="22"/>
          <w:szCs w:val="22"/>
          <w:lang w:val="en-GB"/>
        </w:rPr>
        <w:t xml:space="preserve"> nobles that crop up in the </w:t>
      </w:r>
      <w:r w:rsidR="001F4C6B">
        <w:rPr>
          <w:rFonts w:ascii="Calibri" w:hAnsi="Calibri"/>
          <w:bCs/>
          <w:sz w:val="22"/>
          <w:szCs w:val="22"/>
          <w:lang w:val="en-GB"/>
        </w:rPr>
        <w:t>aldermen</w:t>
      </w:r>
      <w:r w:rsidR="00DB370A">
        <w:rPr>
          <w:rFonts w:ascii="Calibri" w:hAnsi="Calibri"/>
          <w:bCs/>
          <w:sz w:val="22"/>
          <w:szCs w:val="22"/>
          <w:lang w:val="en-GB"/>
        </w:rPr>
        <w:t>'s</w:t>
      </w:r>
      <w:r w:rsidR="001F4C6B" w:rsidRPr="001F4C6B">
        <w:rPr>
          <w:rFonts w:ascii="Calibri" w:hAnsi="Calibri"/>
          <w:bCs/>
          <w:sz w:val="22"/>
          <w:szCs w:val="22"/>
          <w:lang w:val="en-GB"/>
        </w:rPr>
        <w:t xml:space="preserve"> registers were not </w:t>
      </w:r>
      <w:r w:rsidR="0013576B">
        <w:rPr>
          <w:rFonts w:ascii="Calibri" w:hAnsi="Calibri"/>
          <w:bCs/>
          <w:sz w:val="22"/>
          <w:szCs w:val="22"/>
          <w:lang w:val="en-GB"/>
        </w:rPr>
        <w:t>considered</w:t>
      </w:r>
      <w:r w:rsidR="001F4C6B" w:rsidRPr="001F4C6B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1F4C6B">
        <w:rPr>
          <w:rFonts w:ascii="Calibri" w:hAnsi="Calibri"/>
          <w:bCs/>
          <w:sz w:val="22"/>
          <w:szCs w:val="22"/>
          <w:lang w:val="en-GB"/>
        </w:rPr>
        <w:t xml:space="preserve">to be </w:t>
      </w:r>
      <w:r w:rsidR="001F4C6B" w:rsidRPr="001F4C6B">
        <w:rPr>
          <w:rFonts w:ascii="Calibri" w:hAnsi="Calibri"/>
          <w:bCs/>
          <w:sz w:val="22"/>
          <w:szCs w:val="22"/>
          <w:lang w:val="en-GB"/>
        </w:rPr>
        <w:t xml:space="preserve">structurally less creditworthy than non-noble </w:t>
      </w:r>
      <w:r w:rsidR="001F4C6B">
        <w:rPr>
          <w:rFonts w:ascii="Calibri" w:hAnsi="Calibri"/>
          <w:bCs/>
          <w:sz w:val="22"/>
          <w:szCs w:val="22"/>
          <w:lang w:val="en-GB"/>
        </w:rPr>
        <w:t>annuity</w:t>
      </w:r>
      <w:r w:rsidR="001F4C6B" w:rsidRPr="001F4C6B">
        <w:rPr>
          <w:rFonts w:ascii="Calibri" w:hAnsi="Calibri"/>
          <w:bCs/>
          <w:sz w:val="22"/>
          <w:szCs w:val="22"/>
          <w:lang w:val="en-GB"/>
        </w:rPr>
        <w:t xml:space="preserve"> sellers. The nobles clearly possessed more than enough </w:t>
      </w:r>
      <w:r w:rsidR="001F4C6B" w:rsidRPr="00A5790E">
        <w:rPr>
          <w:rFonts w:ascii="Calibri" w:hAnsi="Calibri"/>
          <w:bCs/>
          <w:sz w:val="22"/>
          <w:szCs w:val="22"/>
          <w:lang w:val="en-GB"/>
        </w:rPr>
        <w:t xml:space="preserve">property to </w:t>
      </w:r>
      <w:r w:rsidR="00A5790E" w:rsidRPr="00A5790E">
        <w:rPr>
          <w:rFonts w:ascii="Calibri" w:hAnsi="Calibri"/>
          <w:bCs/>
          <w:sz w:val="22"/>
          <w:szCs w:val="22"/>
          <w:lang w:val="en-GB"/>
        </w:rPr>
        <w:t>entice</w:t>
      </w:r>
      <w:r w:rsidR="001F4C6B" w:rsidRPr="00A5790E">
        <w:rPr>
          <w:rFonts w:ascii="Calibri" w:hAnsi="Calibri"/>
          <w:bCs/>
          <w:sz w:val="22"/>
          <w:szCs w:val="22"/>
          <w:lang w:val="en-GB"/>
        </w:rPr>
        <w:t xml:space="preserve"> annuity buyers with sound collateral.</w:t>
      </w:r>
      <w:r w:rsidR="001F4C6B" w:rsidRPr="00A5790E">
        <w:rPr>
          <w:rStyle w:val="FootnoteReference"/>
          <w:rFonts w:ascii="Calibri" w:hAnsi="Calibri"/>
          <w:bCs/>
          <w:sz w:val="22"/>
          <w:szCs w:val="22"/>
        </w:rPr>
        <w:footnoteReference w:id="71"/>
      </w:r>
      <w:r w:rsidR="001F4C6B" w:rsidRPr="00A5790E">
        <w:rPr>
          <w:rFonts w:ascii="Calibri" w:hAnsi="Calibri"/>
          <w:bCs/>
          <w:sz w:val="22"/>
          <w:szCs w:val="22"/>
          <w:lang w:val="en-GB"/>
        </w:rPr>
        <w:t xml:space="preserve"> Just like other large land</w:t>
      </w:r>
      <w:r w:rsidR="0013576B" w:rsidRPr="00A5790E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1F4C6B" w:rsidRPr="00A5790E">
        <w:rPr>
          <w:rFonts w:ascii="Calibri" w:hAnsi="Calibri"/>
          <w:bCs/>
          <w:sz w:val="22"/>
          <w:szCs w:val="22"/>
          <w:lang w:val="en-GB"/>
        </w:rPr>
        <w:t xml:space="preserve">owners in northern Brabant, they probably also </w:t>
      </w:r>
      <w:r w:rsidR="0013576B" w:rsidRPr="00A5790E">
        <w:rPr>
          <w:rFonts w:ascii="Calibri" w:hAnsi="Calibri"/>
          <w:bCs/>
          <w:sz w:val="22"/>
          <w:szCs w:val="22"/>
          <w:lang w:val="en-GB"/>
        </w:rPr>
        <w:t>did very well out of</w:t>
      </w:r>
      <w:r w:rsidR="001F4C6B" w:rsidRPr="00A5790E">
        <w:rPr>
          <w:rFonts w:ascii="Calibri" w:hAnsi="Calibri"/>
          <w:bCs/>
          <w:sz w:val="22"/>
          <w:szCs w:val="22"/>
          <w:lang w:val="en-GB"/>
        </w:rPr>
        <w:t xml:space="preserve"> the </w:t>
      </w:r>
      <w:r w:rsidR="00A80A0F">
        <w:rPr>
          <w:rFonts w:ascii="Calibri" w:hAnsi="Calibri"/>
          <w:bCs/>
          <w:sz w:val="22"/>
          <w:szCs w:val="22"/>
          <w:lang w:val="en-GB"/>
        </w:rPr>
        <w:t>increase</w:t>
      </w:r>
      <w:r w:rsidR="001F4C6B" w:rsidRPr="00A5790E">
        <w:rPr>
          <w:rFonts w:ascii="Calibri" w:hAnsi="Calibri"/>
          <w:bCs/>
          <w:sz w:val="22"/>
          <w:szCs w:val="22"/>
          <w:lang w:val="en-GB"/>
        </w:rPr>
        <w:t xml:space="preserve"> in food prices </w:t>
      </w:r>
      <w:r w:rsidR="00A80A0F">
        <w:rPr>
          <w:rFonts w:ascii="Calibri" w:hAnsi="Calibri"/>
          <w:bCs/>
          <w:sz w:val="22"/>
          <w:szCs w:val="22"/>
          <w:lang w:val="en-GB"/>
        </w:rPr>
        <w:t>in</w:t>
      </w:r>
      <w:r w:rsidR="001F4C6B" w:rsidRPr="00A5790E">
        <w:rPr>
          <w:rFonts w:ascii="Calibri" w:hAnsi="Calibri"/>
          <w:bCs/>
          <w:sz w:val="22"/>
          <w:szCs w:val="22"/>
          <w:lang w:val="en-GB"/>
        </w:rPr>
        <w:t xml:space="preserve"> this period.</w:t>
      </w:r>
      <w:r w:rsidR="001F4C6B" w:rsidRPr="00A5790E">
        <w:rPr>
          <w:rStyle w:val="FootnoteReference"/>
          <w:rFonts w:ascii="Calibri" w:hAnsi="Calibri"/>
          <w:bCs/>
          <w:sz w:val="22"/>
          <w:szCs w:val="22"/>
        </w:rPr>
        <w:footnoteReference w:id="72"/>
      </w:r>
      <w:r w:rsidR="001F4C6B" w:rsidRPr="00A5790E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2F68C3">
        <w:rPr>
          <w:rFonts w:ascii="Calibri" w:hAnsi="Calibri"/>
          <w:bCs/>
          <w:sz w:val="22"/>
          <w:szCs w:val="22"/>
          <w:lang w:val="en-GB"/>
        </w:rPr>
        <w:t>Indeed, this boosted</w:t>
      </w:r>
      <w:r w:rsidR="001F4C6B" w:rsidRPr="00A80A0F">
        <w:rPr>
          <w:rFonts w:ascii="Calibri" w:hAnsi="Calibri"/>
          <w:bCs/>
          <w:sz w:val="22"/>
          <w:szCs w:val="22"/>
          <w:lang w:val="en-GB"/>
        </w:rPr>
        <w:t xml:space="preserve"> confidence in the annuity market.</w:t>
      </w:r>
      <w:r w:rsidR="008B3A92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CA2B1E" w:rsidRPr="00CA2B1E">
        <w:rPr>
          <w:rFonts w:ascii="Calibri" w:hAnsi="Calibri"/>
          <w:bCs/>
          <w:sz w:val="22"/>
          <w:szCs w:val="22"/>
          <w:lang w:val="en-GB"/>
        </w:rPr>
        <w:t>Conversely, it w</w:t>
      </w:r>
      <w:r w:rsidR="00CA2B1E" w:rsidRPr="00A5790E">
        <w:rPr>
          <w:rFonts w:ascii="Calibri" w:hAnsi="Calibri"/>
          <w:bCs/>
          <w:sz w:val="22"/>
          <w:szCs w:val="22"/>
          <w:lang w:val="en-GB"/>
        </w:rPr>
        <w:t xml:space="preserve">as probably also no coincidence that the knight William </w:t>
      </w:r>
      <w:proofErr w:type="spellStart"/>
      <w:r w:rsidR="00CA2B1E" w:rsidRPr="00A5790E">
        <w:rPr>
          <w:rFonts w:ascii="Calibri" w:hAnsi="Calibri"/>
          <w:bCs/>
          <w:sz w:val="22"/>
          <w:szCs w:val="22"/>
          <w:lang w:val="en-GB"/>
        </w:rPr>
        <w:t>Estor</w:t>
      </w:r>
      <w:proofErr w:type="spellEnd"/>
      <w:r w:rsidR="00CA2B1E" w:rsidRPr="00A5790E">
        <w:rPr>
          <w:rFonts w:ascii="Calibri" w:hAnsi="Calibri"/>
          <w:bCs/>
          <w:sz w:val="22"/>
          <w:szCs w:val="22"/>
          <w:lang w:val="en-GB"/>
        </w:rPr>
        <w:t>, the one nobleman who</w:t>
      </w:r>
      <w:r w:rsidR="00CA2B1E" w:rsidRPr="00CA2B1E">
        <w:rPr>
          <w:rFonts w:ascii="Calibri" w:hAnsi="Calibri"/>
          <w:bCs/>
          <w:sz w:val="22"/>
          <w:szCs w:val="22"/>
          <w:lang w:val="en-GB"/>
        </w:rPr>
        <w:t xml:space="preserve"> had to </w:t>
      </w:r>
      <w:r w:rsidR="0018222C" w:rsidRPr="00A80A0F">
        <w:rPr>
          <w:rFonts w:ascii="Calibri" w:hAnsi="Calibri"/>
          <w:bCs/>
          <w:sz w:val="22"/>
          <w:szCs w:val="22"/>
          <w:lang w:val="en-GB"/>
        </w:rPr>
        <w:t>agree to</w:t>
      </w:r>
      <w:r w:rsidR="00CA2B1E" w:rsidRPr="00A80A0F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18222C" w:rsidRPr="00A80A0F">
        <w:rPr>
          <w:rFonts w:ascii="Calibri" w:hAnsi="Calibri"/>
          <w:bCs/>
          <w:sz w:val="22"/>
          <w:szCs w:val="22"/>
          <w:lang w:val="en-GB"/>
        </w:rPr>
        <w:t xml:space="preserve">a </w:t>
      </w:r>
      <w:proofErr w:type="spellStart"/>
      <w:r w:rsidR="00A80A0F" w:rsidRPr="00A80A0F">
        <w:rPr>
          <w:rFonts w:ascii="Calibri" w:hAnsi="Calibri"/>
          <w:bCs/>
          <w:i/>
          <w:sz w:val="22"/>
          <w:szCs w:val="22"/>
          <w:lang w:val="en-GB"/>
        </w:rPr>
        <w:t>penningvoet</w:t>
      </w:r>
      <w:proofErr w:type="spellEnd"/>
      <w:r w:rsidR="00A80A0F" w:rsidRPr="00A80A0F">
        <w:rPr>
          <w:rFonts w:ascii="Calibri" w:hAnsi="Calibri"/>
          <w:bCs/>
          <w:color w:val="0070C0"/>
          <w:sz w:val="22"/>
          <w:szCs w:val="22"/>
          <w:lang w:val="en-GB"/>
        </w:rPr>
        <w:t xml:space="preserve"> </w:t>
      </w:r>
      <w:r w:rsidR="00CA2B1E" w:rsidRPr="00CA2B1E">
        <w:rPr>
          <w:rFonts w:ascii="Calibri" w:hAnsi="Calibri"/>
          <w:bCs/>
          <w:sz w:val="22"/>
          <w:szCs w:val="22"/>
          <w:lang w:val="en-GB"/>
        </w:rPr>
        <w:t xml:space="preserve">of 15 </w:t>
      </w:r>
      <w:r w:rsidR="00807588">
        <w:rPr>
          <w:rFonts w:ascii="Calibri" w:hAnsi="Calibri"/>
          <w:bCs/>
          <w:sz w:val="22"/>
          <w:szCs w:val="22"/>
          <w:lang w:val="en-GB"/>
        </w:rPr>
        <w:t xml:space="preserve">for the sale of a </w:t>
      </w:r>
      <w:r w:rsidR="00135422">
        <w:rPr>
          <w:rFonts w:ascii="Calibri" w:hAnsi="Calibri"/>
          <w:bCs/>
          <w:sz w:val="22"/>
          <w:szCs w:val="22"/>
          <w:lang w:val="en-GB"/>
        </w:rPr>
        <w:t>perpetual annuity</w:t>
      </w:r>
      <w:r w:rsidR="00A80A0F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CA2B1E" w:rsidRPr="00CA2B1E">
        <w:rPr>
          <w:rFonts w:ascii="Calibri" w:hAnsi="Calibri"/>
          <w:bCs/>
          <w:sz w:val="22"/>
          <w:szCs w:val="22"/>
          <w:lang w:val="en-GB"/>
        </w:rPr>
        <w:t xml:space="preserve">instead of the more common </w:t>
      </w:r>
      <w:proofErr w:type="spellStart"/>
      <w:r w:rsidR="00A80A0F" w:rsidRPr="00A80A0F">
        <w:rPr>
          <w:rFonts w:ascii="Calibri" w:hAnsi="Calibri"/>
          <w:bCs/>
          <w:i/>
          <w:sz w:val="22"/>
          <w:szCs w:val="22"/>
          <w:lang w:val="en-GB"/>
        </w:rPr>
        <w:t>penningvoet</w:t>
      </w:r>
      <w:proofErr w:type="spellEnd"/>
      <w:r w:rsidR="00A80A0F" w:rsidRPr="00A80A0F">
        <w:rPr>
          <w:rFonts w:ascii="Calibri" w:hAnsi="Calibri"/>
          <w:bCs/>
          <w:color w:val="0070C0"/>
          <w:sz w:val="22"/>
          <w:szCs w:val="22"/>
          <w:lang w:val="en-GB"/>
        </w:rPr>
        <w:t xml:space="preserve"> </w:t>
      </w:r>
      <w:r w:rsidR="00CA2B1E" w:rsidRPr="00CA2B1E">
        <w:rPr>
          <w:rFonts w:ascii="Calibri" w:hAnsi="Calibri"/>
          <w:bCs/>
          <w:sz w:val="22"/>
          <w:szCs w:val="22"/>
          <w:lang w:val="en-GB"/>
        </w:rPr>
        <w:t>of 16 (</w:t>
      </w:r>
      <w:r w:rsidR="0018222C">
        <w:rPr>
          <w:rFonts w:ascii="Calibri" w:hAnsi="Calibri"/>
          <w:bCs/>
          <w:sz w:val="22"/>
          <w:szCs w:val="22"/>
          <w:lang w:val="en-GB"/>
        </w:rPr>
        <w:t>so</w:t>
      </w:r>
      <w:r w:rsidR="00CA2B1E" w:rsidRPr="00CA2B1E">
        <w:rPr>
          <w:rFonts w:ascii="Calibri" w:hAnsi="Calibri"/>
          <w:bCs/>
          <w:sz w:val="22"/>
          <w:szCs w:val="22"/>
          <w:lang w:val="en-GB"/>
        </w:rPr>
        <w:t xml:space="preserve"> an interest rate of 6.7 per</w:t>
      </w:r>
      <w:r w:rsidR="00807588">
        <w:rPr>
          <w:rFonts w:ascii="Calibri" w:hAnsi="Calibri"/>
          <w:bCs/>
          <w:sz w:val="22"/>
          <w:szCs w:val="22"/>
          <w:lang w:val="en-GB"/>
        </w:rPr>
        <w:t xml:space="preserve"> cent instead of 6.</w:t>
      </w:r>
      <w:r w:rsidR="00CA2B1E" w:rsidRPr="00CA2B1E">
        <w:rPr>
          <w:rFonts w:ascii="Calibri" w:hAnsi="Calibri"/>
          <w:bCs/>
          <w:sz w:val="22"/>
          <w:szCs w:val="22"/>
          <w:lang w:val="en-GB"/>
        </w:rPr>
        <w:t>25 per</w:t>
      </w:r>
      <w:r w:rsidR="0018222C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CA2B1E" w:rsidRPr="00CA2B1E">
        <w:rPr>
          <w:rFonts w:ascii="Calibri" w:hAnsi="Calibri"/>
          <w:bCs/>
          <w:sz w:val="22"/>
          <w:szCs w:val="22"/>
          <w:lang w:val="en-GB"/>
        </w:rPr>
        <w:t>cent)</w:t>
      </w:r>
      <w:r w:rsidR="00A80A0F">
        <w:rPr>
          <w:rFonts w:ascii="Calibri" w:hAnsi="Calibri"/>
          <w:bCs/>
          <w:sz w:val="22"/>
          <w:szCs w:val="22"/>
          <w:lang w:val="en-GB"/>
        </w:rPr>
        <w:t>,</w:t>
      </w:r>
      <w:r w:rsidR="00CA2B1E" w:rsidRPr="00CA2B1E">
        <w:rPr>
          <w:rFonts w:ascii="Calibri" w:hAnsi="Calibri"/>
          <w:bCs/>
          <w:sz w:val="22"/>
          <w:szCs w:val="22"/>
          <w:lang w:val="en-GB"/>
        </w:rPr>
        <w:t xml:space="preserve"> came f</w:t>
      </w:r>
      <w:r w:rsidR="00807588">
        <w:rPr>
          <w:rFonts w:ascii="Calibri" w:hAnsi="Calibri"/>
          <w:bCs/>
          <w:sz w:val="22"/>
          <w:szCs w:val="22"/>
          <w:lang w:val="en-GB"/>
        </w:rPr>
        <w:t>rom a region that had</w:t>
      </w:r>
      <w:r w:rsidR="00CA2B1E" w:rsidRPr="00CA2B1E">
        <w:rPr>
          <w:rFonts w:ascii="Calibri" w:hAnsi="Calibri"/>
          <w:bCs/>
          <w:sz w:val="22"/>
          <w:szCs w:val="22"/>
          <w:lang w:val="en-GB"/>
        </w:rPr>
        <w:t xml:space="preserve"> suffered greatly from the </w:t>
      </w:r>
      <w:r w:rsidR="00DA0586">
        <w:rPr>
          <w:rFonts w:ascii="Calibri" w:hAnsi="Calibri"/>
          <w:bCs/>
          <w:sz w:val="22"/>
          <w:szCs w:val="22"/>
          <w:lang w:val="en-GB"/>
        </w:rPr>
        <w:t>violent</w:t>
      </w:r>
      <w:r w:rsidR="0018222C" w:rsidRPr="00A5790E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CA2B1E" w:rsidRPr="00A5790E">
        <w:rPr>
          <w:rFonts w:ascii="Calibri" w:hAnsi="Calibri"/>
          <w:bCs/>
          <w:sz w:val="22"/>
          <w:szCs w:val="22"/>
          <w:lang w:val="en-GB"/>
        </w:rPr>
        <w:t xml:space="preserve">war in the </w:t>
      </w:r>
      <w:r w:rsidR="0018222C" w:rsidRPr="00A5790E">
        <w:rPr>
          <w:rFonts w:ascii="Calibri" w:hAnsi="Calibri"/>
          <w:bCs/>
          <w:sz w:val="22"/>
          <w:szCs w:val="22"/>
          <w:lang w:val="en-GB"/>
        </w:rPr>
        <w:t>Low Countries</w:t>
      </w:r>
      <w:r w:rsidR="00CA2B1E" w:rsidRPr="00B018B4">
        <w:rPr>
          <w:rFonts w:ascii="Calibri" w:hAnsi="Calibri"/>
          <w:bCs/>
          <w:sz w:val="22"/>
          <w:szCs w:val="22"/>
          <w:lang w:val="en-GB"/>
        </w:rPr>
        <w:t>.</w:t>
      </w:r>
      <w:r w:rsidR="00807588" w:rsidRPr="00B018B4">
        <w:rPr>
          <w:rStyle w:val="FootnoteReference"/>
          <w:rFonts w:ascii="Calibri" w:hAnsi="Calibri"/>
          <w:bCs/>
          <w:sz w:val="22"/>
          <w:szCs w:val="22"/>
        </w:rPr>
        <w:footnoteReference w:id="73"/>
      </w:r>
      <w:r w:rsidR="00CA2B1E" w:rsidRPr="00B018B4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7E5B21">
        <w:rPr>
          <w:rFonts w:ascii="Calibri" w:hAnsi="Calibri"/>
          <w:bCs/>
          <w:sz w:val="22"/>
          <w:szCs w:val="22"/>
          <w:lang w:val="en-GB"/>
        </w:rPr>
        <w:t xml:space="preserve">In the sources </w:t>
      </w:r>
      <w:r w:rsidR="0018222C" w:rsidRPr="00A5790E">
        <w:rPr>
          <w:rFonts w:ascii="Calibri" w:hAnsi="Calibri"/>
          <w:bCs/>
          <w:sz w:val="22"/>
          <w:szCs w:val="22"/>
          <w:lang w:val="en-GB"/>
        </w:rPr>
        <w:t>William</w:t>
      </w:r>
      <w:r w:rsidR="00CA2B1E" w:rsidRPr="00A5790E">
        <w:rPr>
          <w:rFonts w:ascii="Calibri" w:hAnsi="Calibri"/>
          <w:bCs/>
          <w:sz w:val="22"/>
          <w:szCs w:val="22"/>
          <w:lang w:val="en-GB"/>
        </w:rPr>
        <w:t xml:space="preserve"> </w:t>
      </w:r>
      <w:proofErr w:type="spellStart"/>
      <w:r w:rsidR="00CA2B1E" w:rsidRPr="00A5790E">
        <w:rPr>
          <w:rFonts w:ascii="Calibri" w:hAnsi="Calibri"/>
          <w:bCs/>
          <w:sz w:val="22"/>
          <w:szCs w:val="22"/>
          <w:lang w:val="en-GB"/>
        </w:rPr>
        <w:t>Estor</w:t>
      </w:r>
      <w:proofErr w:type="spellEnd"/>
      <w:r w:rsidR="00CA2B1E" w:rsidRPr="00A5790E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18222C" w:rsidRPr="00A5790E">
        <w:rPr>
          <w:rFonts w:ascii="Calibri" w:hAnsi="Calibri"/>
          <w:bCs/>
          <w:sz w:val="22"/>
          <w:szCs w:val="22"/>
          <w:lang w:val="en-GB"/>
        </w:rPr>
        <w:t xml:space="preserve">was </w:t>
      </w:r>
      <w:r w:rsidR="00807588" w:rsidRPr="00A5790E">
        <w:rPr>
          <w:rFonts w:ascii="Calibri" w:hAnsi="Calibri"/>
          <w:bCs/>
          <w:sz w:val="22"/>
          <w:szCs w:val="22"/>
          <w:lang w:val="en-GB"/>
        </w:rPr>
        <w:t xml:space="preserve">referred to </w:t>
      </w:r>
      <w:r w:rsidR="00F56048">
        <w:rPr>
          <w:rFonts w:ascii="Calibri" w:hAnsi="Calibri"/>
          <w:bCs/>
          <w:sz w:val="22"/>
          <w:szCs w:val="22"/>
          <w:lang w:val="en-GB"/>
        </w:rPr>
        <w:t>by</w:t>
      </w:r>
      <w:r w:rsidR="00807588" w:rsidRPr="00A5790E">
        <w:rPr>
          <w:rFonts w:ascii="Calibri" w:hAnsi="Calibri"/>
          <w:bCs/>
          <w:sz w:val="22"/>
          <w:szCs w:val="22"/>
          <w:lang w:val="en-GB"/>
        </w:rPr>
        <w:t xml:space="preserve"> the title </w:t>
      </w:r>
      <w:r w:rsidR="00F56048">
        <w:rPr>
          <w:rFonts w:ascii="Calibri" w:hAnsi="Calibri"/>
          <w:bCs/>
          <w:sz w:val="22"/>
          <w:szCs w:val="22"/>
          <w:lang w:val="en-GB"/>
        </w:rPr>
        <w:t xml:space="preserve">of </w:t>
      </w:r>
      <w:r w:rsidR="007E5B21">
        <w:rPr>
          <w:rFonts w:ascii="Calibri" w:hAnsi="Calibri"/>
          <w:bCs/>
          <w:sz w:val="22"/>
          <w:szCs w:val="22"/>
          <w:lang w:val="en-GB"/>
        </w:rPr>
        <w:t>'</w:t>
      </w:r>
      <w:r w:rsidR="00807588" w:rsidRPr="00A5790E">
        <w:rPr>
          <w:rFonts w:ascii="Calibri" w:hAnsi="Calibri"/>
          <w:bCs/>
          <w:sz w:val="22"/>
          <w:szCs w:val="22"/>
          <w:lang w:val="en-GB"/>
        </w:rPr>
        <w:t>l</w:t>
      </w:r>
      <w:r w:rsidR="00CA2B1E" w:rsidRPr="00A5790E">
        <w:rPr>
          <w:rFonts w:ascii="Calibri" w:hAnsi="Calibri"/>
          <w:bCs/>
          <w:sz w:val="22"/>
          <w:szCs w:val="22"/>
          <w:lang w:val="en-GB"/>
        </w:rPr>
        <w:t xml:space="preserve">ord of </w:t>
      </w:r>
      <w:proofErr w:type="spellStart"/>
      <w:r w:rsidR="0018222C" w:rsidRPr="00A5790E">
        <w:rPr>
          <w:rFonts w:ascii="Calibri" w:hAnsi="Calibri"/>
          <w:bCs/>
          <w:sz w:val="22"/>
          <w:szCs w:val="22"/>
          <w:lang w:val="en-GB"/>
        </w:rPr>
        <w:t>Bijgaarden</w:t>
      </w:r>
      <w:proofErr w:type="spellEnd"/>
      <w:r w:rsidR="007E5B21">
        <w:rPr>
          <w:rFonts w:ascii="Calibri" w:hAnsi="Calibri"/>
          <w:bCs/>
          <w:sz w:val="22"/>
          <w:szCs w:val="22"/>
          <w:lang w:val="en-GB"/>
        </w:rPr>
        <w:t>'</w:t>
      </w:r>
      <w:r w:rsidR="0018222C" w:rsidRPr="00A5790E">
        <w:rPr>
          <w:rFonts w:ascii="Calibri" w:hAnsi="Calibri"/>
          <w:bCs/>
          <w:sz w:val="22"/>
          <w:szCs w:val="22"/>
          <w:lang w:val="en-GB"/>
        </w:rPr>
        <w:t xml:space="preserve">, </w:t>
      </w:r>
      <w:r w:rsidR="008B3A92">
        <w:rPr>
          <w:rFonts w:ascii="Calibri" w:hAnsi="Calibri"/>
          <w:bCs/>
          <w:sz w:val="22"/>
          <w:szCs w:val="22"/>
          <w:lang w:val="en-GB"/>
        </w:rPr>
        <w:t xml:space="preserve">which </w:t>
      </w:r>
      <w:r w:rsidR="0018222C" w:rsidRPr="00A5790E">
        <w:rPr>
          <w:rFonts w:ascii="Calibri" w:hAnsi="Calibri"/>
          <w:bCs/>
          <w:sz w:val="22"/>
          <w:szCs w:val="22"/>
          <w:lang w:val="en-GB"/>
        </w:rPr>
        <w:t xml:space="preserve">suggests that the </w:t>
      </w:r>
      <w:r w:rsidR="008B3A92">
        <w:rPr>
          <w:rFonts w:ascii="Calibri" w:hAnsi="Calibri"/>
          <w:bCs/>
          <w:sz w:val="22"/>
          <w:szCs w:val="22"/>
          <w:lang w:val="en-GB"/>
        </w:rPr>
        <w:t>heart</w:t>
      </w:r>
      <w:r w:rsidR="00CA2B1E" w:rsidRPr="00A5790E">
        <w:rPr>
          <w:rFonts w:ascii="Calibri" w:hAnsi="Calibri"/>
          <w:bCs/>
          <w:sz w:val="22"/>
          <w:szCs w:val="22"/>
          <w:lang w:val="en-GB"/>
        </w:rPr>
        <w:t xml:space="preserve"> of </w:t>
      </w:r>
      <w:r w:rsidR="0018222C" w:rsidRPr="00A5790E">
        <w:rPr>
          <w:rFonts w:ascii="Calibri" w:hAnsi="Calibri"/>
          <w:bCs/>
          <w:sz w:val="22"/>
          <w:szCs w:val="22"/>
          <w:lang w:val="en-GB"/>
        </w:rPr>
        <w:t>his patrimony</w:t>
      </w:r>
      <w:r w:rsidR="00CA2B1E" w:rsidRPr="00A5790E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18222C" w:rsidRPr="00A5790E">
        <w:rPr>
          <w:rFonts w:ascii="Calibri" w:hAnsi="Calibri"/>
          <w:bCs/>
          <w:sz w:val="22"/>
          <w:szCs w:val="22"/>
          <w:lang w:val="en-GB"/>
        </w:rPr>
        <w:t xml:space="preserve">was located close to </w:t>
      </w:r>
      <w:r w:rsidR="00CA2B1E" w:rsidRPr="00A5790E">
        <w:rPr>
          <w:rFonts w:ascii="Calibri" w:hAnsi="Calibri"/>
          <w:bCs/>
          <w:sz w:val="22"/>
          <w:szCs w:val="22"/>
          <w:lang w:val="en-GB"/>
        </w:rPr>
        <w:t>Brussels.</w:t>
      </w:r>
      <w:r w:rsidR="00807588" w:rsidRPr="008B3A92">
        <w:rPr>
          <w:rStyle w:val="FootnoteReference"/>
          <w:rFonts w:ascii="Calibri" w:hAnsi="Calibri"/>
          <w:bCs/>
          <w:sz w:val="22"/>
          <w:szCs w:val="22"/>
        </w:rPr>
        <w:footnoteReference w:id="74"/>
      </w:r>
      <w:r w:rsidR="00CA2B1E" w:rsidRPr="008B3A92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235A6B" w:rsidRPr="00A5790E">
        <w:rPr>
          <w:rFonts w:ascii="Calibri" w:hAnsi="Calibri"/>
          <w:bCs/>
          <w:sz w:val="22"/>
          <w:szCs w:val="22"/>
          <w:lang w:val="en-GB"/>
        </w:rPr>
        <w:t xml:space="preserve">In 1488-1489 </w:t>
      </w:r>
      <w:r w:rsidR="00CA2B1E" w:rsidRPr="00A5790E">
        <w:rPr>
          <w:rFonts w:ascii="Calibri" w:hAnsi="Calibri"/>
          <w:bCs/>
          <w:sz w:val="22"/>
          <w:szCs w:val="22"/>
          <w:lang w:val="en-GB"/>
        </w:rPr>
        <w:t xml:space="preserve">Brussels had </w:t>
      </w:r>
      <w:r w:rsidR="00235A6B" w:rsidRPr="00A5790E">
        <w:rPr>
          <w:rFonts w:ascii="Calibri" w:hAnsi="Calibri"/>
          <w:bCs/>
          <w:sz w:val="22"/>
          <w:szCs w:val="22"/>
          <w:lang w:val="en-GB"/>
        </w:rPr>
        <w:t>joined in</w:t>
      </w:r>
      <w:r w:rsidR="00CA2B1E" w:rsidRPr="00A5790E">
        <w:rPr>
          <w:rFonts w:ascii="Calibri" w:hAnsi="Calibri"/>
          <w:bCs/>
          <w:sz w:val="22"/>
          <w:szCs w:val="22"/>
          <w:lang w:val="en-GB"/>
        </w:rPr>
        <w:t xml:space="preserve"> the Flemish </w:t>
      </w:r>
      <w:r w:rsidR="00235A6B" w:rsidRPr="00A5790E">
        <w:rPr>
          <w:rFonts w:ascii="Calibri" w:hAnsi="Calibri"/>
          <w:bCs/>
          <w:sz w:val="22"/>
          <w:szCs w:val="22"/>
          <w:lang w:val="en-GB"/>
        </w:rPr>
        <w:t>revolt</w:t>
      </w:r>
      <w:r w:rsidR="00CA2B1E" w:rsidRPr="00A5790E">
        <w:rPr>
          <w:rFonts w:ascii="Calibri" w:hAnsi="Calibri"/>
          <w:bCs/>
          <w:sz w:val="22"/>
          <w:szCs w:val="22"/>
          <w:lang w:val="en-GB"/>
        </w:rPr>
        <w:t xml:space="preserve"> against Maximilian of Austria, </w:t>
      </w:r>
      <w:r w:rsidR="00235A6B" w:rsidRPr="00A5790E">
        <w:rPr>
          <w:rFonts w:ascii="Calibri" w:hAnsi="Calibri"/>
          <w:bCs/>
          <w:sz w:val="22"/>
          <w:szCs w:val="22"/>
          <w:lang w:val="en-GB"/>
        </w:rPr>
        <w:t>with</w:t>
      </w:r>
      <w:r w:rsidR="00CA2B1E" w:rsidRPr="00A5790E">
        <w:rPr>
          <w:rFonts w:ascii="Calibri" w:hAnsi="Calibri"/>
          <w:bCs/>
          <w:sz w:val="22"/>
          <w:szCs w:val="22"/>
          <w:lang w:val="en-GB"/>
        </w:rPr>
        <w:t xml:space="preserve"> the clashes between the rebels </w:t>
      </w:r>
      <w:r w:rsidR="00A5790E" w:rsidRPr="00A5790E">
        <w:rPr>
          <w:rFonts w:ascii="Calibri" w:hAnsi="Calibri"/>
          <w:bCs/>
          <w:sz w:val="22"/>
          <w:szCs w:val="22"/>
          <w:lang w:val="en-GB"/>
        </w:rPr>
        <w:t>troops</w:t>
      </w:r>
      <w:r w:rsidR="00235A6B" w:rsidRPr="00A5790E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CA2B1E" w:rsidRPr="00A5790E">
        <w:rPr>
          <w:rFonts w:ascii="Calibri" w:hAnsi="Calibri"/>
          <w:bCs/>
          <w:sz w:val="22"/>
          <w:szCs w:val="22"/>
          <w:lang w:val="en-GB"/>
        </w:rPr>
        <w:t xml:space="preserve">and </w:t>
      </w:r>
      <w:r w:rsidR="00235A6B" w:rsidRPr="00A5790E">
        <w:rPr>
          <w:rFonts w:ascii="Calibri" w:hAnsi="Calibri"/>
          <w:bCs/>
          <w:sz w:val="22"/>
          <w:szCs w:val="22"/>
          <w:lang w:val="en-GB"/>
        </w:rPr>
        <w:t>the</w:t>
      </w:r>
      <w:r w:rsidR="00CA2B1E" w:rsidRPr="00A5790E">
        <w:rPr>
          <w:rFonts w:ascii="Calibri" w:hAnsi="Calibri"/>
          <w:bCs/>
          <w:sz w:val="22"/>
          <w:szCs w:val="22"/>
          <w:lang w:val="en-GB"/>
        </w:rPr>
        <w:t xml:space="preserve"> German and Swiss mercenaries </w:t>
      </w:r>
      <w:r w:rsidR="00235A6B" w:rsidRPr="00A5790E">
        <w:rPr>
          <w:rFonts w:ascii="Calibri" w:hAnsi="Calibri"/>
          <w:bCs/>
          <w:sz w:val="22"/>
          <w:szCs w:val="22"/>
          <w:lang w:val="en-GB"/>
        </w:rPr>
        <w:t xml:space="preserve">causing </w:t>
      </w:r>
      <w:r w:rsidR="00807588" w:rsidRPr="00A5790E">
        <w:rPr>
          <w:rFonts w:ascii="Calibri" w:hAnsi="Calibri"/>
          <w:bCs/>
          <w:sz w:val="22"/>
          <w:szCs w:val="22"/>
          <w:lang w:val="en-GB"/>
        </w:rPr>
        <w:t>considerable</w:t>
      </w:r>
      <w:r w:rsidR="00CA2B1E" w:rsidRPr="00A5790E">
        <w:rPr>
          <w:rFonts w:ascii="Calibri" w:hAnsi="Calibri"/>
          <w:bCs/>
          <w:sz w:val="22"/>
          <w:szCs w:val="22"/>
          <w:lang w:val="en-GB"/>
        </w:rPr>
        <w:t xml:space="preserve"> damage to the rural economy of </w:t>
      </w:r>
      <w:r w:rsidR="00235A6B" w:rsidRPr="00A5790E">
        <w:rPr>
          <w:rFonts w:ascii="Calibri" w:hAnsi="Calibri"/>
          <w:bCs/>
          <w:sz w:val="22"/>
          <w:szCs w:val="22"/>
          <w:lang w:val="en-GB"/>
        </w:rPr>
        <w:t xml:space="preserve">the </w:t>
      </w:r>
      <w:r w:rsidR="00CA2B1E" w:rsidRPr="00A5790E">
        <w:rPr>
          <w:rFonts w:ascii="Calibri" w:hAnsi="Calibri"/>
          <w:bCs/>
          <w:sz w:val="22"/>
          <w:szCs w:val="22"/>
          <w:lang w:val="en-GB"/>
        </w:rPr>
        <w:t>Brussels</w:t>
      </w:r>
      <w:r w:rsidR="00235A6B" w:rsidRPr="00A5790E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B15760">
        <w:rPr>
          <w:rFonts w:ascii="Calibri" w:hAnsi="Calibri"/>
          <w:bCs/>
          <w:sz w:val="22"/>
          <w:szCs w:val="22"/>
          <w:lang w:val="en-GB"/>
        </w:rPr>
        <w:t>region</w:t>
      </w:r>
      <w:r w:rsidR="00CA2B1E" w:rsidRPr="00235A6B">
        <w:rPr>
          <w:rFonts w:ascii="Calibri" w:hAnsi="Calibri"/>
          <w:bCs/>
          <w:sz w:val="22"/>
          <w:szCs w:val="22"/>
          <w:lang w:val="en-GB"/>
        </w:rPr>
        <w:t>.</w:t>
      </w:r>
      <w:r w:rsidR="00235A6B" w:rsidRPr="00D07DDE">
        <w:rPr>
          <w:rStyle w:val="FootnoteReference"/>
          <w:rFonts w:ascii="Calibri" w:hAnsi="Calibri"/>
          <w:bCs/>
          <w:sz w:val="22"/>
          <w:szCs w:val="22"/>
        </w:rPr>
        <w:footnoteReference w:id="75"/>
      </w:r>
      <w:r w:rsidR="00CA2B1E" w:rsidRPr="00235A6B">
        <w:rPr>
          <w:rFonts w:ascii="Calibri" w:hAnsi="Calibri"/>
          <w:bCs/>
          <w:sz w:val="22"/>
          <w:szCs w:val="22"/>
          <w:lang w:val="en-GB"/>
        </w:rPr>
        <w:t xml:space="preserve"> This </w:t>
      </w:r>
      <w:r w:rsidR="00235A6B">
        <w:rPr>
          <w:rFonts w:ascii="Calibri" w:hAnsi="Calibri"/>
          <w:bCs/>
          <w:sz w:val="22"/>
          <w:szCs w:val="22"/>
          <w:lang w:val="en-GB"/>
        </w:rPr>
        <w:t>would</w:t>
      </w:r>
      <w:r w:rsidR="00CA2B1E" w:rsidRPr="00235A6B">
        <w:rPr>
          <w:rFonts w:ascii="Calibri" w:hAnsi="Calibri"/>
          <w:bCs/>
          <w:sz w:val="22"/>
          <w:szCs w:val="22"/>
          <w:lang w:val="en-GB"/>
        </w:rPr>
        <w:t xml:space="preserve"> have </w:t>
      </w:r>
      <w:r w:rsidR="00235A6B">
        <w:rPr>
          <w:rFonts w:ascii="Calibri" w:hAnsi="Calibri"/>
          <w:bCs/>
          <w:sz w:val="22"/>
          <w:szCs w:val="22"/>
          <w:lang w:val="en-GB"/>
        </w:rPr>
        <w:t xml:space="preserve">had </w:t>
      </w:r>
      <w:r w:rsidR="00CA2B1E" w:rsidRPr="00235A6B">
        <w:rPr>
          <w:rFonts w:ascii="Calibri" w:hAnsi="Calibri"/>
          <w:bCs/>
          <w:sz w:val="22"/>
          <w:szCs w:val="22"/>
          <w:lang w:val="en-GB"/>
        </w:rPr>
        <w:t xml:space="preserve">an impact on the agricultural income of William </w:t>
      </w:r>
      <w:proofErr w:type="spellStart"/>
      <w:r w:rsidR="00CA2B1E" w:rsidRPr="00235A6B">
        <w:rPr>
          <w:rFonts w:ascii="Calibri" w:hAnsi="Calibri"/>
          <w:bCs/>
          <w:sz w:val="22"/>
          <w:szCs w:val="22"/>
          <w:lang w:val="en-GB"/>
        </w:rPr>
        <w:t>Estor</w:t>
      </w:r>
      <w:proofErr w:type="spellEnd"/>
      <w:r w:rsidR="00CA2B1E" w:rsidRPr="00235A6B">
        <w:rPr>
          <w:rFonts w:ascii="Calibri" w:hAnsi="Calibri"/>
          <w:bCs/>
          <w:sz w:val="22"/>
          <w:szCs w:val="22"/>
          <w:lang w:val="en-GB"/>
        </w:rPr>
        <w:t xml:space="preserve">, so ultimately </w:t>
      </w:r>
      <w:r w:rsidR="00235A6B">
        <w:rPr>
          <w:rFonts w:ascii="Calibri" w:hAnsi="Calibri"/>
          <w:bCs/>
          <w:sz w:val="22"/>
          <w:szCs w:val="22"/>
          <w:lang w:val="en-GB"/>
        </w:rPr>
        <w:t>his</w:t>
      </w:r>
      <w:r w:rsidR="00CA2B1E" w:rsidRPr="00235A6B">
        <w:rPr>
          <w:rFonts w:ascii="Calibri" w:hAnsi="Calibri"/>
          <w:bCs/>
          <w:sz w:val="22"/>
          <w:szCs w:val="22"/>
          <w:lang w:val="en-GB"/>
        </w:rPr>
        <w:t xml:space="preserve"> creditworthiness was </w:t>
      </w:r>
      <w:r w:rsidR="00235A6B">
        <w:rPr>
          <w:rFonts w:ascii="Calibri" w:hAnsi="Calibri"/>
          <w:bCs/>
          <w:sz w:val="22"/>
          <w:szCs w:val="22"/>
          <w:lang w:val="en-GB"/>
        </w:rPr>
        <w:t xml:space="preserve">also </w:t>
      </w:r>
      <w:r w:rsidR="00CA2B1E" w:rsidRPr="00235A6B">
        <w:rPr>
          <w:rFonts w:ascii="Calibri" w:hAnsi="Calibri"/>
          <w:bCs/>
          <w:sz w:val="22"/>
          <w:szCs w:val="22"/>
          <w:lang w:val="en-GB"/>
        </w:rPr>
        <w:t>damaged.</w:t>
      </w:r>
      <w:r w:rsidR="00235A6B" w:rsidRPr="00D07DDE">
        <w:rPr>
          <w:rStyle w:val="FootnoteReference"/>
          <w:rFonts w:ascii="Calibri" w:hAnsi="Calibri"/>
          <w:bCs/>
          <w:sz w:val="22"/>
          <w:szCs w:val="22"/>
          <w:lang w:val="fr-FR"/>
        </w:rPr>
        <w:footnoteReference w:id="76"/>
      </w:r>
    </w:p>
    <w:p w:rsidR="00F60F3C" w:rsidRPr="00537072" w:rsidRDefault="00B018B4" w:rsidP="00537072">
      <w:pPr>
        <w:spacing w:line="276" w:lineRule="auto"/>
        <w:ind w:firstLine="708"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However, c</w:t>
      </w:r>
      <w:r w:rsidR="00D96322" w:rsidRPr="00D96322">
        <w:rPr>
          <w:rFonts w:ascii="Calibri" w:hAnsi="Calibri"/>
          <w:sz w:val="22"/>
          <w:szCs w:val="22"/>
          <w:lang w:val="en-GB"/>
        </w:rPr>
        <w:t xml:space="preserve">aution </w:t>
      </w:r>
      <w:r w:rsidR="009F4108">
        <w:rPr>
          <w:rFonts w:ascii="Calibri" w:hAnsi="Calibri"/>
          <w:sz w:val="22"/>
          <w:szCs w:val="22"/>
          <w:lang w:val="en-GB"/>
        </w:rPr>
        <w:t>needs to</w:t>
      </w:r>
      <w:r w:rsidR="00D96322" w:rsidRPr="00D96322">
        <w:rPr>
          <w:rFonts w:ascii="Calibri" w:hAnsi="Calibri"/>
          <w:sz w:val="22"/>
          <w:szCs w:val="22"/>
          <w:lang w:val="en-GB"/>
        </w:rPr>
        <w:t xml:space="preserve"> be exercised</w:t>
      </w:r>
      <w:r w:rsidR="009205CE" w:rsidRPr="00D96322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when speculating</w:t>
      </w:r>
      <w:r w:rsidR="009205CE" w:rsidRPr="00D96322">
        <w:rPr>
          <w:rFonts w:ascii="Calibri" w:hAnsi="Calibri"/>
          <w:sz w:val="22"/>
          <w:szCs w:val="22"/>
          <w:lang w:val="en-GB"/>
        </w:rPr>
        <w:t xml:space="preserve"> about the creditworthiness of specific </w:t>
      </w:r>
      <w:r w:rsidR="00D96322">
        <w:rPr>
          <w:rFonts w:ascii="Calibri" w:hAnsi="Calibri"/>
          <w:sz w:val="22"/>
          <w:szCs w:val="22"/>
          <w:lang w:val="en-GB"/>
        </w:rPr>
        <w:t>nobles</w:t>
      </w:r>
      <w:r w:rsidR="009205CE" w:rsidRPr="00D96322">
        <w:rPr>
          <w:rFonts w:ascii="Calibri" w:hAnsi="Calibri"/>
          <w:sz w:val="22"/>
          <w:szCs w:val="22"/>
          <w:lang w:val="en-GB"/>
        </w:rPr>
        <w:t xml:space="preserve">, something that is well illustrated by the </w:t>
      </w:r>
      <w:r w:rsidR="00D96322">
        <w:rPr>
          <w:rFonts w:ascii="Calibri" w:hAnsi="Calibri"/>
          <w:sz w:val="22"/>
          <w:szCs w:val="22"/>
          <w:lang w:val="en-GB"/>
        </w:rPr>
        <w:t xml:space="preserve">annuity sales </w:t>
      </w:r>
      <w:r w:rsidR="00AF5347">
        <w:rPr>
          <w:rFonts w:ascii="Calibri" w:hAnsi="Calibri"/>
          <w:sz w:val="22"/>
          <w:szCs w:val="22"/>
          <w:lang w:val="en-GB"/>
        </w:rPr>
        <w:t>of</w:t>
      </w:r>
      <w:r w:rsidR="00D96322">
        <w:rPr>
          <w:rFonts w:ascii="Calibri" w:hAnsi="Calibri"/>
          <w:sz w:val="22"/>
          <w:szCs w:val="22"/>
          <w:lang w:val="en-GB"/>
        </w:rPr>
        <w:t xml:space="preserve"> the</w:t>
      </w:r>
      <w:r w:rsidR="009205CE" w:rsidRPr="00D96322">
        <w:rPr>
          <w:rFonts w:ascii="Calibri" w:hAnsi="Calibri"/>
          <w:sz w:val="22"/>
          <w:szCs w:val="22"/>
          <w:lang w:val="en-GB"/>
        </w:rPr>
        <w:t xml:space="preserve"> knight Philip de Poitiers, a nobleman </w:t>
      </w:r>
      <w:r w:rsidR="009205CE" w:rsidRPr="00B018B4">
        <w:rPr>
          <w:rFonts w:ascii="Calibri" w:hAnsi="Calibri"/>
          <w:sz w:val="22"/>
          <w:szCs w:val="22"/>
          <w:lang w:val="en-GB"/>
        </w:rPr>
        <w:t xml:space="preserve">who </w:t>
      </w:r>
      <w:r w:rsidR="00D96322" w:rsidRPr="00B018B4">
        <w:rPr>
          <w:rFonts w:ascii="Calibri" w:hAnsi="Calibri"/>
          <w:sz w:val="22"/>
          <w:szCs w:val="22"/>
          <w:lang w:val="en-GB"/>
        </w:rPr>
        <w:t>had</w:t>
      </w:r>
      <w:r w:rsidR="009205CE" w:rsidRPr="00B018B4">
        <w:rPr>
          <w:rFonts w:ascii="Calibri" w:hAnsi="Calibri"/>
          <w:sz w:val="22"/>
          <w:szCs w:val="22"/>
          <w:lang w:val="en-GB"/>
        </w:rPr>
        <w:t xml:space="preserve"> </w:t>
      </w:r>
      <w:r w:rsidR="009F4108">
        <w:rPr>
          <w:rFonts w:ascii="Calibri" w:hAnsi="Calibri"/>
          <w:sz w:val="22"/>
          <w:szCs w:val="22"/>
          <w:lang w:val="en-GB"/>
        </w:rPr>
        <w:t>worked</w:t>
      </w:r>
      <w:r w:rsidR="009205CE" w:rsidRPr="00D96322">
        <w:rPr>
          <w:rFonts w:ascii="Calibri" w:hAnsi="Calibri"/>
          <w:sz w:val="22"/>
          <w:szCs w:val="22"/>
          <w:lang w:val="en-GB"/>
        </w:rPr>
        <w:t xml:space="preserve"> as </w:t>
      </w:r>
      <w:r w:rsidR="009F4108">
        <w:rPr>
          <w:rFonts w:ascii="Calibri" w:hAnsi="Calibri"/>
          <w:sz w:val="22"/>
          <w:szCs w:val="22"/>
          <w:lang w:val="en-GB"/>
        </w:rPr>
        <w:t xml:space="preserve">a </w:t>
      </w:r>
      <w:r w:rsidR="009205CE" w:rsidRPr="002171CF">
        <w:rPr>
          <w:rFonts w:ascii="Calibri" w:hAnsi="Calibri"/>
          <w:sz w:val="22"/>
          <w:szCs w:val="22"/>
          <w:lang w:val="en-GB"/>
        </w:rPr>
        <w:t>sheriff</w:t>
      </w:r>
      <w:r w:rsidR="009205CE" w:rsidRPr="00D96322">
        <w:rPr>
          <w:rFonts w:ascii="Calibri" w:hAnsi="Calibri"/>
          <w:sz w:val="22"/>
          <w:szCs w:val="22"/>
          <w:lang w:val="en-GB"/>
        </w:rPr>
        <w:t xml:space="preserve"> of Antwerp.</w:t>
      </w:r>
      <w:r w:rsidR="00D96322" w:rsidRPr="00B82D3B">
        <w:rPr>
          <w:rStyle w:val="FootnoteReference"/>
          <w:rFonts w:ascii="Calibri" w:hAnsi="Calibri"/>
          <w:bCs/>
          <w:sz w:val="22"/>
          <w:szCs w:val="22"/>
        </w:rPr>
        <w:footnoteReference w:id="77"/>
      </w:r>
      <w:r w:rsidR="00D96322" w:rsidRPr="00D96322">
        <w:rPr>
          <w:rFonts w:ascii="Calibri" w:hAnsi="Calibri"/>
          <w:sz w:val="22"/>
          <w:szCs w:val="22"/>
          <w:lang w:val="en-GB"/>
        </w:rPr>
        <w:t xml:space="preserve"> </w:t>
      </w:r>
      <w:r w:rsidR="009205CE" w:rsidRPr="00D96322">
        <w:rPr>
          <w:rFonts w:ascii="Calibri" w:hAnsi="Calibri"/>
          <w:sz w:val="22"/>
          <w:szCs w:val="22"/>
          <w:lang w:val="en-GB"/>
        </w:rPr>
        <w:t xml:space="preserve"> </w:t>
      </w:r>
      <w:r w:rsidR="00A8610B">
        <w:rPr>
          <w:rFonts w:ascii="Calibri" w:hAnsi="Calibri"/>
          <w:sz w:val="22"/>
          <w:szCs w:val="22"/>
          <w:lang w:val="en-GB"/>
        </w:rPr>
        <w:t>I</w:t>
      </w:r>
      <w:r w:rsidR="007B2481" w:rsidRPr="00D96322">
        <w:rPr>
          <w:rFonts w:ascii="Calibri" w:hAnsi="Calibri"/>
          <w:sz w:val="22"/>
          <w:szCs w:val="22"/>
          <w:lang w:val="en-GB"/>
        </w:rPr>
        <w:t xml:space="preserve">n the </w:t>
      </w:r>
      <w:r w:rsidR="00A8610B">
        <w:rPr>
          <w:rFonts w:ascii="Calibri" w:hAnsi="Calibri"/>
          <w:sz w:val="22"/>
          <w:szCs w:val="22"/>
          <w:lang w:val="en-GB"/>
        </w:rPr>
        <w:t>period</w:t>
      </w:r>
      <w:r w:rsidR="007B2481" w:rsidRPr="00D96322">
        <w:rPr>
          <w:rFonts w:ascii="Calibri" w:hAnsi="Calibri"/>
          <w:sz w:val="22"/>
          <w:szCs w:val="22"/>
          <w:lang w:val="en-GB"/>
        </w:rPr>
        <w:t xml:space="preserve"> </w:t>
      </w:r>
      <w:r w:rsidR="00A8610B" w:rsidRPr="00D96322">
        <w:rPr>
          <w:rFonts w:ascii="Calibri" w:hAnsi="Calibri"/>
          <w:sz w:val="22"/>
          <w:szCs w:val="22"/>
          <w:lang w:val="en-GB"/>
        </w:rPr>
        <w:t xml:space="preserve">1490-1493 </w:t>
      </w:r>
      <w:r w:rsidR="009205CE" w:rsidRPr="00D96322">
        <w:rPr>
          <w:rFonts w:ascii="Calibri" w:hAnsi="Calibri"/>
          <w:sz w:val="22"/>
          <w:szCs w:val="22"/>
          <w:lang w:val="en-GB"/>
        </w:rPr>
        <w:t xml:space="preserve">Philip sold two </w:t>
      </w:r>
      <w:r w:rsidR="002714ED">
        <w:rPr>
          <w:rFonts w:ascii="Calibri" w:hAnsi="Calibri"/>
          <w:sz w:val="22"/>
          <w:szCs w:val="22"/>
          <w:lang w:val="en-GB"/>
        </w:rPr>
        <w:t>life</w:t>
      </w:r>
      <w:r w:rsidR="00A8610B">
        <w:rPr>
          <w:rFonts w:ascii="Calibri" w:hAnsi="Calibri"/>
          <w:sz w:val="22"/>
          <w:szCs w:val="22"/>
          <w:lang w:val="en-GB"/>
        </w:rPr>
        <w:t xml:space="preserve"> </w:t>
      </w:r>
      <w:r w:rsidR="009205CE" w:rsidRPr="00D96322">
        <w:rPr>
          <w:rFonts w:ascii="Calibri" w:hAnsi="Calibri"/>
          <w:sz w:val="22"/>
          <w:szCs w:val="22"/>
          <w:lang w:val="en-GB"/>
        </w:rPr>
        <w:t>an</w:t>
      </w:r>
      <w:r w:rsidR="00A8610B">
        <w:rPr>
          <w:rFonts w:ascii="Calibri" w:hAnsi="Calibri"/>
          <w:sz w:val="22"/>
          <w:szCs w:val="22"/>
          <w:lang w:val="en-GB"/>
        </w:rPr>
        <w:t xml:space="preserve">nuities and one </w:t>
      </w:r>
      <w:r w:rsidR="002171CF">
        <w:rPr>
          <w:rFonts w:ascii="Calibri" w:hAnsi="Calibri"/>
          <w:sz w:val="22"/>
          <w:szCs w:val="22"/>
          <w:lang w:val="en-GB"/>
        </w:rPr>
        <w:t>perpetual</w:t>
      </w:r>
      <w:r w:rsidR="002714ED">
        <w:rPr>
          <w:rFonts w:ascii="Calibri" w:hAnsi="Calibri"/>
          <w:sz w:val="22"/>
          <w:szCs w:val="22"/>
          <w:lang w:val="en-GB"/>
        </w:rPr>
        <w:t xml:space="preserve"> annuity</w:t>
      </w:r>
      <w:r w:rsidR="009205CE" w:rsidRPr="00D96322">
        <w:rPr>
          <w:rFonts w:ascii="Calibri" w:hAnsi="Calibri"/>
          <w:sz w:val="22"/>
          <w:szCs w:val="22"/>
          <w:lang w:val="en-GB"/>
        </w:rPr>
        <w:t xml:space="preserve">, </w:t>
      </w:r>
      <w:r w:rsidR="002171CF">
        <w:rPr>
          <w:rFonts w:ascii="Calibri" w:hAnsi="Calibri"/>
          <w:sz w:val="22"/>
          <w:szCs w:val="22"/>
          <w:lang w:val="en-GB"/>
        </w:rPr>
        <w:t>and each time</w:t>
      </w:r>
      <w:r w:rsidR="009205CE" w:rsidRPr="00D96322">
        <w:rPr>
          <w:rFonts w:ascii="Calibri" w:hAnsi="Calibri"/>
          <w:sz w:val="22"/>
          <w:szCs w:val="22"/>
          <w:lang w:val="en-GB"/>
        </w:rPr>
        <w:t xml:space="preserve"> </w:t>
      </w:r>
      <w:r w:rsidR="00A8610B" w:rsidRPr="00A8610B">
        <w:rPr>
          <w:rFonts w:ascii="Calibri" w:hAnsi="Calibri"/>
          <w:sz w:val="22"/>
          <w:szCs w:val="22"/>
          <w:lang w:val="en-GB"/>
        </w:rPr>
        <w:t xml:space="preserve">‘De </w:t>
      </w:r>
      <w:proofErr w:type="spellStart"/>
      <w:r w:rsidR="00A8610B" w:rsidRPr="00A8610B">
        <w:rPr>
          <w:rFonts w:ascii="Calibri" w:hAnsi="Calibri"/>
          <w:sz w:val="22"/>
          <w:szCs w:val="22"/>
          <w:lang w:val="en-GB"/>
        </w:rPr>
        <w:t>Gans</w:t>
      </w:r>
      <w:proofErr w:type="spellEnd"/>
      <w:r w:rsidR="00A8610B" w:rsidRPr="00A8610B">
        <w:rPr>
          <w:rFonts w:ascii="Calibri" w:hAnsi="Calibri"/>
          <w:sz w:val="22"/>
          <w:szCs w:val="22"/>
          <w:lang w:val="en-GB"/>
        </w:rPr>
        <w:t>’</w:t>
      </w:r>
      <w:r w:rsidR="00A8610B">
        <w:rPr>
          <w:rFonts w:ascii="Calibri" w:hAnsi="Calibri"/>
          <w:sz w:val="22"/>
          <w:szCs w:val="22"/>
          <w:lang w:val="en-GB"/>
        </w:rPr>
        <w:t>,</w:t>
      </w:r>
      <w:r w:rsidR="009205CE" w:rsidRPr="00D96322">
        <w:rPr>
          <w:rFonts w:ascii="Calibri" w:hAnsi="Calibri"/>
          <w:sz w:val="22"/>
          <w:szCs w:val="22"/>
          <w:lang w:val="en-GB"/>
        </w:rPr>
        <w:t xml:space="preserve"> his </w:t>
      </w:r>
      <w:r w:rsidR="00A8610B" w:rsidRPr="002171CF">
        <w:rPr>
          <w:rFonts w:ascii="Calibri" w:hAnsi="Calibri"/>
          <w:sz w:val="22"/>
          <w:szCs w:val="22"/>
          <w:lang w:val="en-GB"/>
        </w:rPr>
        <w:t>residence</w:t>
      </w:r>
      <w:r w:rsidR="009205CE" w:rsidRPr="00D96322">
        <w:rPr>
          <w:rFonts w:ascii="Calibri" w:hAnsi="Calibri"/>
          <w:sz w:val="22"/>
          <w:szCs w:val="22"/>
          <w:lang w:val="en-GB"/>
        </w:rPr>
        <w:t xml:space="preserve"> in </w:t>
      </w:r>
      <w:r w:rsidR="00A8610B">
        <w:rPr>
          <w:rFonts w:ascii="Calibri" w:hAnsi="Calibri"/>
          <w:sz w:val="22"/>
          <w:szCs w:val="22"/>
          <w:lang w:val="en-GB"/>
        </w:rPr>
        <w:t xml:space="preserve">the </w:t>
      </w:r>
      <w:r w:rsidR="009205CE" w:rsidRPr="00D96322">
        <w:rPr>
          <w:rFonts w:ascii="Calibri" w:hAnsi="Calibri"/>
          <w:sz w:val="22"/>
          <w:szCs w:val="22"/>
          <w:lang w:val="en-GB"/>
        </w:rPr>
        <w:t xml:space="preserve">Antwerp </w:t>
      </w:r>
      <w:r w:rsidR="002714ED">
        <w:rPr>
          <w:rFonts w:ascii="Calibri" w:hAnsi="Calibri"/>
          <w:sz w:val="22"/>
          <w:szCs w:val="22"/>
          <w:lang w:val="en-GB"/>
        </w:rPr>
        <w:t>castle,</w:t>
      </w:r>
      <w:r w:rsidR="009205CE" w:rsidRPr="00D96322">
        <w:rPr>
          <w:rFonts w:ascii="Calibri" w:hAnsi="Calibri"/>
          <w:sz w:val="22"/>
          <w:szCs w:val="22"/>
          <w:lang w:val="en-GB"/>
        </w:rPr>
        <w:t xml:space="preserve"> </w:t>
      </w:r>
      <w:r w:rsidR="002171CF">
        <w:rPr>
          <w:rFonts w:ascii="Calibri" w:hAnsi="Calibri"/>
          <w:sz w:val="22"/>
          <w:szCs w:val="22"/>
          <w:lang w:val="en-GB"/>
        </w:rPr>
        <w:t>was</w:t>
      </w:r>
      <w:r w:rsidR="009205CE" w:rsidRPr="00D96322">
        <w:rPr>
          <w:rFonts w:ascii="Calibri" w:hAnsi="Calibri"/>
          <w:sz w:val="22"/>
          <w:szCs w:val="22"/>
          <w:lang w:val="en-GB"/>
        </w:rPr>
        <w:t xml:space="preserve"> </w:t>
      </w:r>
      <w:r w:rsidR="002714ED">
        <w:rPr>
          <w:rFonts w:ascii="Calibri" w:hAnsi="Calibri"/>
          <w:sz w:val="22"/>
          <w:szCs w:val="22"/>
          <w:lang w:val="en-GB"/>
        </w:rPr>
        <w:t>specified</w:t>
      </w:r>
      <w:r w:rsidR="009205CE" w:rsidRPr="00D96322">
        <w:rPr>
          <w:rFonts w:ascii="Calibri" w:hAnsi="Calibri"/>
          <w:sz w:val="22"/>
          <w:szCs w:val="22"/>
          <w:lang w:val="en-GB"/>
        </w:rPr>
        <w:t xml:space="preserve"> as </w:t>
      </w:r>
      <w:r w:rsidR="00A8610B">
        <w:rPr>
          <w:rFonts w:ascii="Calibri" w:hAnsi="Calibri"/>
          <w:sz w:val="22"/>
          <w:szCs w:val="22"/>
          <w:lang w:val="en-GB"/>
        </w:rPr>
        <w:t xml:space="preserve">the </w:t>
      </w:r>
      <w:r w:rsidR="009205CE" w:rsidRPr="00D96322">
        <w:rPr>
          <w:rFonts w:ascii="Calibri" w:hAnsi="Calibri"/>
          <w:sz w:val="22"/>
          <w:szCs w:val="22"/>
          <w:lang w:val="en-GB"/>
        </w:rPr>
        <w:t xml:space="preserve">collateral. </w:t>
      </w:r>
      <w:r w:rsidR="009205CE" w:rsidRPr="00A8610B">
        <w:rPr>
          <w:rFonts w:ascii="Calibri" w:hAnsi="Calibri"/>
          <w:sz w:val="22"/>
          <w:szCs w:val="22"/>
          <w:lang w:val="en-GB"/>
        </w:rPr>
        <w:t>As a result</w:t>
      </w:r>
      <w:r w:rsidR="00A8610B" w:rsidRPr="00A8610B">
        <w:rPr>
          <w:rFonts w:ascii="Calibri" w:hAnsi="Calibri"/>
          <w:sz w:val="22"/>
          <w:szCs w:val="22"/>
          <w:lang w:val="en-GB"/>
        </w:rPr>
        <w:t xml:space="preserve"> of this</w:t>
      </w:r>
      <w:r w:rsidR="009205CE" w:rsidRPr="00A8610B">
        <w:rPr>
          <w:rFonts w:ascii="Calibri" w:hAnsi="Calibri"/>
          <w:sz w:val="22"/>
          <w:szCs w:val="22"/>
          <w:lang w:val="en-GB"/>
        </w:rPr>
        <w:t xml:space="preserve">, the </w:t>
      </w:r>
      <w:r w:rsidR="00A8610B">
        <w:rPr>
          <w:rFonts w:ascii="Calibri" w:hAnsi="Calibri"/>
          <w:sz w:val="22"/>
          <w:szCs w:val="22"/>
          <w:lang w:val="en-GB"/>
        </w:rPr>
        <w:t>residence was subject to</w:t>
      </w:r>
      <w:r w:rsidR="009205CE" w:rsidRPr="00A8610B">
        <w:rPr>
          <w:rFonts w:ascii="Calibri" w:hAnsi="Calibri"/>
          <w:sz w:val="22"/>
          <w:szCs w:val="22"/>
          <w:lang w:val="en-GB"/>
        </w:rPr>
        <w:t xml:space="preserve"> </w:t>
      </w:r>
      <w:r w:rsidR="002171CF">
        <w:rPr>
          <w:rFonts w:ascii="Calibri" w:hAnsi="Calibri"/>
          <w:sz w:val="22"/>
          <w:szCs w:val="22"/>
          <w:lang w:val="en-GB"/>
        </w:rPr>
        <w:t>substantial</w:t>
      </w:r>
      <w:r w:rsidR="009205CE" w:rsidRPr="00A8610B">
        <w:rPr>
          <w:rFonts w:ascii="Calibri" w:hAnsi="Calibri"/>
          <w:sz w:val="22"/>
          <w:szCs w:val="22"/>
          <w:lang w:val="en-GB"/>
        </w:rPr>
        <w:t xml:space="preserve"> </w:t>
      </w:r>
      <w:r w:rsidR="002171CF" w:rsidRPr="002171CF">
        <w:rPr>
          <w:rFonts w:ascii="Calibri" w:hAnsi="Calibri"/>
          <w:sz w:val="22"/>
          <w:szCs w:val="22"/>
          <w:lang w:val="en-GB"/>
        </w:rPr>
        <w:t>annuity charges</w:t>
      </w:r>
      <w:r w:rsidR="009205CE" w:rsidRPr="00A8610B">
        <w:rPr>
          <w:rFonts w:ascii="Calibri" w:hAnsi="Calibri"/>
          <w:sz w:val="22"/>
          <w:szCs w:val="22"/>
          <w:lang w:val="en-GB"/>
        </w:rPr>
        <w:t xml:space="preserve">, but </w:t>
      </w:r>
      <w:r w:rsidR="00067093">
        <w:rPr>
          <w:rFonts w:ascii="Calibri" w:hAnsi="Calibri"/>
          <w:sz w:val="22"/>
          <w:szCs w:val="22"/>
          <w:lang w:val="en-GB"/>
        </w:rPr>
        <w:t>remarkably this did not deter</w:t>
      </w:r>
      <w:r w:rsidR="009205CE" w:rsidRPr="00A8610B">
        <w:rPr>
          <w:rFonts w:ascii="Calibri" w:hAnsi="Calibri"/>
          <w:sz w:val="22"/>
          <w:szCs w:val="22"/>
          <w:lang w:val="en-GB"/>
        </w:rPr>
        <w:t xml:space="preserve"> </w:t>
      </w:r>
      <w:r w:rsidR="00067093">
        <w:rPr>
          <w:rFonts w:ascii="Calibri" w:hAnsi="Calibri"/>
          <w:sz w:val="22"/>
          <w:szCs w:val="22"/>
          <w:lang w:val="en-GB"/>
        </w:rPr>
        <w:t>the</w:t>
      </w:r>
      <w:r w:rsidR="009205CE" w:rsidRPr="00A8610B">
        <w:rPr>
          <w:rFonts w:ascii="Calibri" w:hAnsi="Calibri"/>
          <w:sz w:val="22"/>
          <w:szCs w:val="22"/>
          <w:lang w:val="en-GB"/>
        </w:rPr>
        <w:t xml:space="preserve"> </w:t>
      </w:r>
      <w:r w:rsidR="00067093">
        <w:rPr>
          <w:rFonts w:ascii="Calibri" w:hAnsi="Calibri"/>
          <w:sz w:val="22"/>
          <w:szCs w:val="22"/>
          <w:lang w:val="en-GB"/>
        </w:rPr>
        <w:t>annuity</w:t>
      </w:r>
      <w:r w:rsidR="009205CE" w:rsidRPr="00A8610B">
        <w:rPr>
          <w:rFonts w:ascii="Calibri" w:hAnsi="Calibri"/>
          <w:sz w:val="22"/>
          <w:szCs w:val="22"/>
          <w:lang w:val="en-GB"/>
        </w:rPr>
        <w:t xml:space="preserve"> buyers.</w:t>
      </w:r>
      <w:r w:rsidR="002B2321">
        <w:rPr>
          <w:rFonts w:ascii="Calibri" w:hAnsi="Calibri"/>
          <w:sz w:val="22"/>
          <w:szCs w:val="22"/>
          <w:lang w:val="en-GB"/>
        </w:rPr>
        <w:t xml:space="preserve"> </w:t>
      </w:r>
      <w:r w:rsidR="00067093" w:rsidRPr="009A039D">
        <w:rPr>
          <w:rFonts w:ascii="Calibri" w:hAnsi="Calibri"/>
          <w:bCs/>
          <w:sz w:val="22"/>
          <w:szCs w:val="22"/>
          <w:lang w:val="en-GB"/>
        </w:rPr>
        <w:t xml:space="preserve">The third and final annuity was </w:t>
      </w:r>
      <w:r w:rsidR="002714ED" w:rsidRPr="00A5790E">
        <w:rPr>
          <w:rFonts w:ascii="Calibri" w:hAnsi="Calibri"/>
          <w:bCs/>
          <w:sz w:val="22"/>
          <w:szCs w:val="22"/>
          <w:lang w:val="en-GB"/>
        </w:rPr>
        <w:t>negotiated</w:t>
      </w:r>
      <w:r w:rsidR="00067093" w:rsidRPr="009A039D">
        <w:rPr>
          <w:rFonts w:ascii="Calibri" w:hAnsi="Calibri"/>
          <w:bCs/>
          <w:sz w:val="22"/>
          <w:szCs w:val="22"/>
          <w:lang w:val="en-GB"/>
        </w:rPr>
        <w:t xml:space="preserve"> on </w:t>
      </w:r>
      <w:r w:rsidR="00067093" w:rsidRPr="009A039D">
        <w:rPr>
          <w:rFonts w:ascii="Calibri" w:hAnsi="Calibri"/>
          <w:sz w:val="22"/>
          <w:szCs w:val="22"/>
          <w:lang w:val="en-GB"/>
        </w:rPr>
        <w:t>3 June 1491,</w:t>
      </w:r>
      <w:r w:rsidR="00067093" w:rsidRPr="009A039D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A5790E">
        <w:rPr>
          <w:rFonts w:ascii="Calibri" w:hAnsi="Calibri"/>
          <w:bCs/>
          <w:sz w:val="22"/>
          <w:szCs w:val="22"/>
          <w:lang w:val="en-GB"/>
        </w:rPr>
        <w:t>whereby</w:t>
      </w:r>
      <w:r w:rsidR="00067093" w:rsidRPr="009A039D">
        <w:rPr>
          <w:rFonts w:ascii="Calibri" w:hAnsi="Calibri"/>
          <w:bCs/>
          <w:sz w:val="22"/>
          <w:szCs w:val="22"/>
          <w:lang w:val="en-GB"/>
        </w:rPr>
        <w:t xml:space="preserve"> the annuity buyers Margaret van </w:t>
      </w:r>
      <w:proofErr w:type="spellStart"/>
      <w:r w:rsidR="00067093" w:rsidRPr="009A039D">
        <w:rPr>
          <w:rFonts w:ascii="Calibri" w:hAnsi="Calibri"/>
          <w:bCs/>
          <w:sz w:val="22"/>
          <w:szCs w:val="22"/>
          <w:lang w:val="en-GB"/>
        </w:rPr>
        <w:t>Arenest</w:t>
      </w:r>
      <w:proofErr w:type="spellEnd"/>
      <w:r w:rsidR="00067093" w:rsidRPr="009A039D">
        <w:rPr>
          <w:rFonts w:ascii="Calibri" w:hAnsi="Calibri"/>
          <w:bCs/>
          <w:sz w:val="22"/>
          <w:szCs w:val="22"/>
          <w:lang w:val="en-GB"/>
        </w:rPr>
        <w:t xml:space="preserve"> and the </w:t>
      </w:r>
      <w:r w:rsidR="00483295" w:rsidRPr="00483295">
        <w:rPr>
          <w:rFonts w:ascii="Calibri" w:hAnsi="Calibri"/>
          <w:bCs/>
          <w:sz w:val="22"/>
          <w:szCs w:val="22"/>
          <w:lang w:val="en-GB"/>
        </w:rPr>
        <w:t>cooper</w:t>
      </w:r>
      <w:r w:rsidR="00067093" w:rsidRPr="009A039D">
        <w:rPr>
          <w:rFonts w:ascii="Calibri" w:hAnsi="Calibri"/>
          <w:bCs/>
          <w:sz w:val="22"/>
          <w:szCs w:val="22"/>
          <w:lang w:val="en-GB"/>
        </w:rPr>
        <w:t xml:space="preserve"> </w:t>
      </w:r>
      <w:proofErr w:type="spellStart"/>
      <w:r w:rsidR="00067093" w:rsidRPr="009A039D">
        <w:rPr>
          <w:rFonts w:ascii="Calibri" w:hAnsi="Calibri"/>
          <w:bCs/>
          <w:sz w:val="22"/>
          <w:szCs w:val="22"/>
          <w:lang w:val="en-GB"/>
        </w:rPr>
        <w:t>Gert</w:t>
      </w:r>
      <w:proofErr w:type="spellEnd"/>
      <w:r w:rsidR="00067093" w:rsidRPr="009A039D">
        <w:rPr>
          <w:rFonts w:ascii="Calibri" w:hAnsi="Calibri"/>
          <w:bCs/>
          <w:sz w:val="22"/>
          <w:szCs w:val="22"/>
          <w:lang w:val="en-GB"/>
        </w:rPr>
        <w:t xml:space="preserve"> de Stout </w:t>
      </w:r>
      <w:r w:rsidR="009845DA" w:rsidRPr="00A5790E">
        <w:rPr>
          <w:rFonts w:ascii="Calibri" w:hAnsi="Calibri"/>
          <w:bCs/>
          <w:sz w:val="22"/>
          <w:szCs w:val="22"/>
          <w:lang w:val="en-GB"/>
        </w:rPr>
        <w:t xml:space="preserve">were </w:t>
      </w:r>
      <w:r w:rsidR="00067093" w:rsidRPr="00A5790E">
        <w:rPr>
          <w:rFonts w:ascii="Calibri" w:hAnsi="Calibri"/>
          <w:bCs/>
          <w:sz w:val="22"/>
          <w:szCs w:val="22"/>
          <w:lang w:val="en-GB"/>
        </w:rPr>
        <w:t xml:space="preserve">aware of the fact that the residence designated as collateral </w:t>
      </w:r>
      <w:r w:rsidR="00C036A0" w:rsidRPr="00A5790E">
        <w:rPr>
          <w:rFonts w:ascii="Calibri" w:hAnsi="Calibri"/>
          <w:bCs/>
          <w:sz w:val="22"/>
          <w:szCs w:val="22"/>
          <w:lang w:val="en-GB"/>
        </w:rPr>
        <w:t>was</w:t>
      </w:r>
      <w:r w:rsidR="00067093" w:rsidRPr="00A5790E">
        <w:rPr>
          <w:rFonts w:ascii="Calibri" w:hAnsi="Calibri"/>
          <w:bCs/>
          <w:sz w:val="22"/>
          <w:szCs w:val="22"/>
          <w:lang w:val="en-GB"/>
        </w:rPr>
        <w:t xml:space="preserve"> already </w:t>
      </w:r>
      <w:r w:rsidR="00C036A0" w:rsidRPr="00A5790E">
        <w:rPr>
          <w:rFonts w:ascii="Calibri" w:hAnsi="Calibri"/>
          <w:bCs/>
          <w:sz w:val="22"/>
          <w:szCs w:val="22"/>
          <w:lang w:val="en-GB"/>
        </w:rPr>
        <w:t>subject to</w:t>
      </w:r>
      <w:r w:rsidR="00067093" w:rsidRPr="00A5790E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C036A0" w:rsidRPr="00A5790E">
        <w:rPr>
          <w:rFonts w:ascii="Calibri" w:hAnsi="Calibri"/>
          <w:bCs/>
          <w:sz w:val="22"/>
          <w:szCs w:val="22"/>
          <w:lang w:val="en-GB"/>
        </w:rPr>
        <w:t>a</w:t>
      </w:r>
      <w:r w:rsidR="00067093" w:rsidRPr="00A5790E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135422">
        <w:rPr>
          <w:rFonts w:ascii="Calibri" w:hAnsi="Calibri"/>
          <w:bCs/>
          <w:sz w:val="22"/>
          <w:szCs w:val="22"/>
          <w:lang w:val="en-GB"/>
        </w:rPr>
        <w:t>perpetual annuity</w:t>
      </w:r>
      <w:r w:rsidR="00483295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067093" w:rsidRPr="00A5790E">
        <w:rPr>
          <w:rFonts w:ascii="Calibri" w:hAnsi="Calibri"/>
          <w:bCs/>
          <w:sz w:val="22"/>
          <w:szCs w:val="22"/>
          <w:lang w:val="en-GB"/>
        </w:rPr>
        <w:t xml:space="preserve">and </w:t>
      </w:r>
      <w:r w:rsidR="002714ED" w:rsidRPr="00A5790E">
        <w:rPr>
          <w:rFonts w:ascii="Calibri" w:hAnsi="Calibri"/>
          <w:bCs/>
          <w:sz w:val="22"/>
          <w:szCs w:val="22"/>
          <w:lang w:val="en-GB"/>
        </w:rPr>
        <w:t>life</w:t>
      </w:r>
      <w:r w:rsidR="00C036A0" w:rsidRPr="009A039D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067093" w:rsidRPr="009A039D">
        <w:rPr>
          <w:rFonts w:ascii="Calibri" w:hAnsi="Calibri"/>
          <w:bCs/>
          <w:sz w:val="22"/>
          <w:szCs w:val="22"/>
          <w:lang w:val="en-GB"/>
        </w:rPr>
        <w:t>annuity</w:t>
      </w:r>
      <w:r w:rsidR="007E5B21">
        <w:rPr>
          <w:rFonts w:ascii="Calibri" w:hAnsi="Calibri"/>
          <w:bCs/>
          <w:sz w:val="22"/>
          <w:szCs w:val="22"/>
          <w:lang w:val="en-GB"/>
        </w:rPr>
        <w:t>,</w:t>
      </w:r>
      <w:r w:rsidR="00067093" w:rsidRPr="009A039D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5E09F3">
        <w:rPr>
          <w:rFonts w:ascii="Calibri" w:hAnsi="Calibri"/>
          <w:bCs/>
          <w:sz w:val="22"/>
          <w:szCs w:val="22"/>
          <w:lang w:val="en-GB"/>
        </w:rPr>
        <w:t>for which</w:t>
      </w:r>
      <w:r w:rsidR="007E5B21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067093" w:rsidRPr="009A039D">
        <w:rPr>
          <w:rFonts w:ascii="Calibri" w:hAnsi="Calibri"/>
          <w:bCs/>
          <w:sz w:val="22"/>
          <w:szCs w:val="22"/>
          <w:lang w:val="en-GB"/>
        </w:rPr>
        <w:t xml:space="preserve">Philip </w:t>
      </w:r>
      <w:r w:rsidR="005E09F3">
        <w:rPr>
          <w:rFonts w:ascii="Calibri" w:hAnsi="Calibri"/>
          <w:bCs/>
          <w:sz w:val="22"/>
          <w:szCs w:val="22"/>
          <w:lang w:val="en-GB"/>
        </w:rPr>
        <w:t>had to pay</w:t>
      </w:r>
      <w:r w:rsidR="009C1C65" w:rsidRPr="009A039D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067093" w:rsidRPr="009A039D">
        <w:rPr>
          <w:rFonts w:ascii="Calibri" w:hAnsi="Calibri"/>
          <w:bCs/>
          <w:sz w:val="22"/>
          <w:szCs w:val="22"/>
          <w:lang w:val="en-GB"/>
        </w:rPr>
        <w:t>7</w:t>
      </w:r>
      <w:r w:rsidR="009C1C65" w:rsidRPr="009A039D">
        <w:rPr>
          <w:rFonts w:ascii="Calibri" w:hAnsi="Calibri"/>
          <w:bCs/>
          <w:sz w:val="22"/>
          <w:szCs w:val="22"/>
          <w:lang w:val="en-GB"/>
        </w:rPr>
        <w:t>,</w:t>
      </w:r>
      <w:r w:rsidR="00067093" w:rsidRPr="009A039D">
        <w:rPr>
          <w:rFonts w:ascii="Calibri" w:hAnsi="Calibri"/>
          <w:bCs/>
          <w:sz w:val="22"/>
          <w:szCs w:val="22"/>
          <w:lang w:val="en-GB"/>
        </w:rPr>
        <w:t xml:space="preserve">832 gr. </w:t>
      </w:r>
      <w:r w:rsidR="009C1C65" w:rsidRPr="009A039D">
        <w:rPr>
          <w:rFonts w:ascii="Calibri" w:hAnsi="Calibri"/>
          <w:bCs/>
          <w:sz w:val="22"/>
          <w:szCs w:val="22"/>
          <w:lang w:val="en-GB"/>
        </w:rPr>
        <w:t>Br. and 1,</w:t>
      </w:r>
      <w:r w:rsidR="00067093" w:rsidRPr="009A039D">
        <w:rPr>
          <w:rFonts w:ascii="Calibri" w:hAnsi="Calibri"/>
          <w:bCs/>
          <w:sz w:val="22"/>
          <w:szCs w:val="22"/>
          <w:lang w:val="en-GB"/>
        </w:rPr>
        <w:t xml:space="preserve">680 g. Br. </w:t>
      </w:r>
      <w:r w:rsidR="009C1C65" w:rsidRPr="009A039D">
        <w:rPr>
          <w:rFonts w:ascii="Calibri" w:hAnsi="Calibri"/>
          <w:bCs/>
          <w:sz w:val="22"/>
          <w:szCs w:val="22"/>
          <w:lang w:val="en-GB"/>
        </w:rPr>
        <w:t>respectively</w:t>
      </w:r>
      <w:r w:rsidR="00067093" w:rsidRPr="009A039D">
        <w:rPr>
          <w:rFonts w:ascii="Calibri" w:hAnsi="Calibri"/>
          <w:bCs/>
          <w:sz w:val="22"/>
          <w:szCs w:val="22"/>
          <w:lang w:val="en-GB"/>
        </w:rPr>
        <w:t>.</w:t>
      </w:r>
      <w:r w:rsidR="009C1C65" w:rsidRPr="009A039D">
        <w:rPr>
          <w:rStyle w:val="FootnoteReference"/>
          <w:rFonts w:ascii="Calibri" w:hAnsi="Calibri"/>
          <w:bCs/>
          <w:sz w:val="22"/>
          <w:szCs w:val="22"/>
        </w:rPr>
        <w:footnoteReference w:id="78"/>
      </w:r>
      <w:r w:rsidR="00067093" w:rsidRPr="009A039D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9A039D">
        <w:rPr>
          <w:rFonts w:ascii="Calibri" w:hAnsi="Calibri"/>
          <w:bCs/>
          <w:sz w:val="22"/>
          <w:szCs w:val="22"/>
          <w:lang w:val="en-GB"/>
        </w:rPr>
        <w:t>In spite of this</w:t>
      </w:r>
      <w:r w:rsidR="00067093" w:rsidRPr="009A039D">
        <w:rPr>
          <w:rFonts w:ascii="Calibri" w:hAnsi="Calibri"/>
          <w:bCs/>
          <w:sz w:val="22"/>
          <w:szCs w:val="22"/>
          <w:lang w:val="en-GB"/>
        </w:rPr>
        <w:t xml:space="preserve">, they </w:t>
      </w:r>
      <w:r w:rsidR="009A039D">
        <w:rPr>
          <w:rFonts w:ascii="Calibri" w:hAnsi="Calibri"/>
          <w:bCs/>
          <w:sz w:val="22"/>
          <w:szCs w:val="22"/>
          <w:lang w:val="en-GB"/>
        </w:rPr>
        <w:t>did not hesitate</w:t>
      </w:r>
      <w:r w:rsidR="00067093" w:rsidRPr="009A039D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C1181F">
        <w:rPr>
          <w:rFonts w:ascii="Calibri" w:hAnsi="Calibri"/>
          <w:bCs/>
          <w:sz w:val="22"/>
          <w:szCs w:val="22"/>
          <w:lang w:val="en-GB"/>
        </w:rPr>
        <w:t>to</w:t>
      </w:r>
      <w:r w:rsidR="00067093" w:rsidRPr="009A039D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C1181F">
        <w:rPr>
          <w:rFonts w:ascii="Calibri" w:hAnsi="Calibri"/>
          <w:bCs/>
          <w:sz w:val="22"/>
          <w:szCs w:val="22"/>
          <w:lang w:val="en-GB"/>
        </w:rPr>
        <w:t>hand</w:t>
      </w:r>
      <w:r w:rsidR="009A039D">
        <w:rPr>
          <w:rFonts w:ascii="Calibri" w:hAnsi="Calibri"/>
          <w:bCs/>
          <w:sz w:val="22"/>
          <w:szCs w:val="22"/>
          <w:lang w:val="en-GB"/>
        </w:rPr>
        <w:t xml:space="preserve"> over the sum of 4,</w:t>
      </w:r>
      <w:r w:rsidR="00067093" w:rsidRPr="009A039D">
        <w:rPr>
          <w:rFonts w:ascii="Calibri" w:hAnsi="Calibri"/>
          <w:bCs/>
          <w:sz w:val="22"/>
          <w:szCs w:val="22"/>
          <w:lang w:val="en-GB"/>
        </w:rPr>
        <w:t xml:space="preserve">320 gr. Br. </w:t>
      </w:r>
      <w:r w:rsidR="009A039D">
        <w:rPr>
          <w:rFonts w:ascii="Calibri" w:hAnsi="Calibri"/>
          <w:bCs/>
          <w:sz w:val="22"/>
          <w:szCs w:val="22"/>
          <w:lang w:val="en-GB"/>
        </w:rPr>
        <w:t xml:space="preserve">to </w:t>
      </w:r>
      <w:r w:rsidR="00067093" w:rsidRPr="009A039D">
        <w:rPr>
          <w:rFonts w:ascii="Calibri" w:hAnsi="Calibri"/>
          <w:bCs/>
          <w:sz w:val="22"/>
          <w:szCs w:val="22"/>
          <w:lang w:val="en-GB"/>
        </w:rPr>
        <w:t xml:space="preserve">Philip, </w:t>
      </w:r>
      <w:r w:rsidR="009A039D">
        <w:rPr>
          <w:rFonts w:ascii="Calibri" w:hAnsi="Calibri"/>
          <w:bCs/>
          <w:sz w:val="22"/>
          <w:szCs w:val="22"/>
          <w:lang w:val="en-GB"/>
        </w:rPr>
        <w:t>who would</w:t>
      </w:r>
      <w:r w:rsidR="00067093" w:rsidRPr="009A039D">
        <w:rPr>
          <w:rFonts w:ascii="Calibri" w:hAnsi="Calibri"/>
          <w:bCs/>
          <w:sz w:val="22"/>
          <w:szCs w:val="22"/>
          <w:lang w:val="en-GB"/>
        </w:rPr>
        <w:t xml:space="preserve"> henceforth </w:t>
      </w:r>
      <w:r w:rsidR="009A039D">
        <w:rPr>
          <w:rFonts w:ascii="Calibri" w:hAnsi="Calibri"/>
          <w:bCs/>
          <w:sz w:val="22"/>
          <w:szCs w:val="22"/>
          <w:lang w:val="en-GB"/>
        </w:rPr>
        <w:t>pay them</w:t>
      </w:r>
      <w:r w:rsidR="00067093" w:rsidRPr="009A039D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C1181F">
        <w:rPr>
          <w:rFonts w:ascii="Calibri" w:hAnsi="Calibri"/>
          <w:bCs/>
          <w:sz w:val="22"/>
          <w:szCs w:val="22"/>
          <w:lang w:val="en-GB"/>
        </w:rPr>
        <w:t xml:space="preserve">a life annuity of </w:t>
      </w:r>
      <w:r w:rsidR="00067093" w:rsidRPr="009A039D">
        <w:rPr>
          <w:rFonts w:ascii="Calibri" w:hAnsi="Calibri"/>
          <w:bCs/>
          <w:sz w:val="22"/>
          <w:szCs w:val="22"/>
          <w:lang w:val="en-GB"/>
        </w:rPr>
        <w:t xml:space="preserve">480 gr. Br. </w:t>
      </w:r>
      <w:r w:rsidR="009A039D">
        <w:rPr>
          <w:rFonts w:ascii="Calibri" w:hAnsi="Calibri"/>
          <w:bCs/>
          <w:sz w:val="22"/>
          <w:szCs w:val="22"/>
          <w:lang w:val="en-GB"/>
        </w:rPr>
        <w:t>each year</w:t>
      </w:r>
      <w:r w:rsidR="00067093" w:rsidRPr="009A039D">
        <w:rPr>
          <w:rFonts w:ascii="Calibri" w:hAnsi="Calibri"/>
          <w:bCs/>
          <w:sz w:val="22"/>
          <w:szCs w:val="22"/>
          <w:lang w:val="en-GB"/>
        </w:rPr>
        <w:t xml:space="preserve">. </w:t>
      </w:r>
      <w:r w:rsidR="00C1181F">
        <w:rPr>
          <w:rFonts w:ascii="Calibri" w:hAnsi="Calibri"/>
          <w:bCs/>
          <w:sz w:val="22"/>
          <w:szCs w:val="22"/>
          <w:lang w:val="en-GB"/>
        </w:rPr>
        <w:t>This</w:t>
      </w:r>
      <w:r w:rsidR="00067093" w:rsidRPr="009A039D">
        <w:rPr>
          <w:rFonts w:ascii="Calibri" w:hAnsi="Calibri"/>
          <w:bCs/>
          <w:sz w:val="22"/>
          <w:szCs w:val="22"/>
          <w:lang w:val="en-GB"/>
        </w:rPr>
        <w:t xml:space="preserve"> confidence in </w:t>
      </w:r>
      <w:r w:rsidR="009A039D">
        <w:rPr>
          <w:rFonts w:ascii="Calibri" w:hAnsi="Calibri"/>
          <w:bCs/>
          <w:sz w:val="22"/>
          <w:szCs w:val="22"/>
          <w:lang w:val="en-GB"/>
        </w:rPr>
        <w:t>his</w:t>
      </w:r>
      <w:r w:rsidR="00067093" w:rsidRPr="009A039D">
        <w:rPr>
          <w:rFonts w:ascii="Calibri" w:hAnsi="Calibri"/>
          <w:bCs/>
          <w:sz w:val="22"/>
          <w:szCs w:val="22"/>
          <w:lang w:val="en-GB"/>
        </w:rPr>
        <w:t xml:space="preserve"> solvency is </w:t>
      </w:r>
      <w:r w:rsidR="009A039D">
        <w:rPr>
          <w:rFonts w:ascii="Calibri" w:hAnsi="Calibri"/>
          <w:bCs/>
          <w:sz w:val="22"/>
          <w:szCs w:val="22"/>
          <w:lang w:val="en-GB"/>
        </w:rPr>
        <w:t xml:space="preserve">also </w:t>
      </w:r>
      <w:r w:rsidR="00067093" w:rsidRPr="009A039D">
        <w:rPr>
          <w:rFonts w:ascii="Calibri" w:hAnsi="Calibri"/>
          <w:bCs/>
          <w:sz w:val="22"/>
          <w:szCs w:val="22"/>
          <w:lang w:val="en-GB"/>
        </w:rPr>
        <w:t xml:space="preserve">evident from the agreed </w:t>
      </w:r>
      <w:r w:rsidR="00DA0226">
        <w:rPr>
          <w:rFonts w:ascii="Calibri" w:hAnsi="Calibri"/>
          <w:bCs/>
          <w:sz w:val="22"/>
          <w:szCs w:val="22"/>
          <w:lang w:val="en-GB"/>
        </w:rPr>
        <w:t>interest rate of 11 per cent (a</w:t>
      </w:r>
      <w:r w:rsidR="00A5790E">
        <w:rPr>
          <w:rFonts w:ascii="Calibri" w:hAnsi="Calibri"/>
          <w:bCs/>
          <w:sz w:val="22"/>
          <w:szCs w:val="22"/>
          <w:lang w:val="en-GB"/>
        </w:rPr>
        <w:t xml:space="preserve"> </w:t>
      </w:r>
      <w:proofErr w:type="spellStart"/>
      <w:r w:rsidR="00DA0226" w:rsidRPr="00DA0226">
        <w:rPr>
          <w:rFonts w:ascii="Calibri" w:hAnsi="Calibri"/>
          <w:bCs/>
          <w:i/>
          <w:sz w:val="22"/>
          <w:szCs w:val="22"/>
          <w:lang w:val="en-GB"/>
        </w:rPr>
        <w:t>penningvoet</w:t>
      </w:r>
      <w:proofErr w:type="spellEnd"/>
      <w:r w:rsidR="00DA0226" w:rsidRPr="00DA0226">
        <w:rPr>
          <w:rFonts w:ascii="Calibri" w:hAnsi="Calibri"/>
          <w:bCs/>
          <w:color w:val="0070C0"/>
          <w:sz w:val="22"/>
          <w:szCs w:val="22"/>
          <w:lang w:val="en-GB"/>
        </w:rPr>
        <w:t xml:space="preserve"> </w:t>
      </w:r>
      <w:r w:rsidR="00D76D32">
        <w:rPr>
          <w:rFonts w:ascii="Calibri" w:hAnsi="Calibri"/>
          <w:bCs/>
          <w:sz w:val="22"/>
          <w:szCs w:val="22"/>
          <w:lang w:val="en-GB"/>
        </w:rPr>
        <w:t>of</w:t>
      </w:r>
      <w:r w:rsidR="00067093" w:rsidRPr="009A039D">
        <w:rPr>
          <w:rFonts w:ascii="Calibri" w:hAnsi="Calibri"/>
          <w:bCs/>
          <w:sz w:val="22"/>
          <w:szCs w:val="22"/>
          <w:lang w:val="en-GB"/>
        </w:rPr>
        <w:t xml:space="preserve"> 9), which was </w:t>
      </w:r>
      <w:r w:rsidR="00D465EF" w:rsidRPr="00361A92">
        <w:rPr>
          <w:rFonts w:ascii="Calibri" w:hAnsi="Calibri"/>
          <w:bCs/>
          <w:sz w:val="22"/>
          <w:szCs w:val="22"/>
          <w:lang w:val="en-GB"/>
        </w:rPr>
        <w:t>no</w:t>
      </w:r>
      <w:r w:rsidR="00D76D32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067093" w:rsidRPr="009A039D">
        <w:rPr>
          <w:rFonts w:ascii="Calibri" w:hAnsi="Calibri"/>
          <w:bCs/>
          <w:sz w:val="22"/>
          <w:szCs w:val="22"/>
          <w:lang w:val="en-GB"/>
        </w:rPr>
        <w:t xml:space="preserve">higher than </w:t>
      </w:r>
      <w:r w:rsidR="00D76D32">
        <w:rPr>
          <w:rFonts w:ascii="Calibri" w:hAnsi="Calibri"/>
          <w:bCs/>
          <w:sz w:val="22"/>
          <w:szCs w:val="22"/>
          <w:lang w:val="en-GB"/>
        </w:rPr>
        <w:t xml:space="preserve">usual </w:t>
      </w:r>
      <w:r w:rsidR="00067093" w:rsidRPr="009A039D">
        <w:rPr>
          <w:rFonts w:ascii="Calibri" w:hAnsi="Calibri"/>
          <w:bCs/>
          <w:sz w:val="22"/>
          <w:szCs w:val="22"/>
          <w:lang w:val="en-GB"/>
        </w:rPr>
        <w:t xml:space="preserve">in </w:t>
      </w:r>
      <w:r w:rsidR="00D76D32">
        <w:rPr>
          <w:rFonts w:ascii="Calibri" w:hAnsi="Calibri"/>
          <w:bCs/>
          <w:sz w:val="22"/>
          <w:szCs w:val="22"/>
          <w:lang w:val="en-GB"/>
        </w:rPr>
        <w:t>this</w:t>
      </w:r>
      <w:r w:rsidR="00067093" w:rsidRPr="009A039D">
        <w:rPr>
          <w:rFonts w:ascii="Calibri" w:hAnsi="Calibri"/>
          <w:bCs/>
          <w:sz w:val="22"/>
          <w:szCs w:val="22"/>
          <w:lang w:val="en-GB"/>
        </w:rPr>
        <w:t xml:space="preserve"> period.</w:t>
      </w:r>
      <w:r w:rsidR="009C1C65" w:rsidRPr="009A039D">
        <w:rPr>
          <w:rStyle w:val="FootnoteReference"/>
          <w:rFonts w:ascii="Calibri" w:hAnsi="Calibri"/>
          <w:bCs/>
          <w:sz w:val="22"/>
          <w:szCs w:val="22"/>
        </w:rPr>
        <w:footnoteReference w:id="79"/>
      </w:r>
      <w:r w:rsidR="00303D9F">
        <w:rPr>
          <w:rFonts w:ascii="Calibri" w:hAnsi="Calibri"/>
          <w:sz w:val="22"/>
          <w:szCs w:val="22"/>
          <w:lang w:val="en-GB"/>
        </w:rPr>
        <w:t xml:space="preserve"> </w:t>
      </w:r>
      <w:r w:rsidR="00D76D32" w:rsidRPr="00BC3CBA">
        <w:rPr>
          <w:rFonts w:ascii="Calibri" w:hAnsi="Calibri"/>
          <w:bCs/>
          <w:sz w:val="22"/>
          <w:szCs w:val="22"/>
          <w:lang w:val="en-GB"/>
        </w:rPr>
        <w:t xml:space="preserve">Philip </w:t>
      </w:r>
      <w:r w:rsidR="00D76D32" w:rsidRPr="00BC3CBA">
        <w:rPr>
          <w:rFonts w:ascii="Calibri" w:hAnsi="Calibri"/>
          <w:bCs/>
          <w:sz w:val="22"/>
          <w:szCs w:val="22"/>
          <w:lang w:val="en-GB"/>
        </w:rPr>
        <w:lastRenderedPageBreak/>
        <w:t xml:space="preserve">de Poitiers </w:t>
      </w:r>
      <w:r w:rsidR="00BC3CBA">
        <w:rPr>
          <w:rFonts w:ascii="Calibri" w:hAnsi="Calibri"/>
          <w:bCs/>
          <w:sz w:val="22"/>
          <w:szCs w:val="22"/>
          <w:lang w:val="en-GB"/>
        </w:rPr>
        <w:t>p</w:t>
      </w:r>
      <w:r w:rsidR="00BC3CBA" w:rsidRPr="00BC3CBA">
        <w:rPr>
          <w:rFonts w:ascii="Calibri" w:hAnsi="Calibri"/>
          <w:bCs/>
          <w:sz w:val="22"/>
          <w:szCs w:val="22"/>
          <w:lang w:val="en-GB"/>
        </w:rPr>
        <w:t xml:space="preserve">robably </w:t>
      </w:r>
      <w:r w:rsidR="00D76D32" w:rsidRPr="00BC3CBA">
        <w:rPr>
          <w:rFonts w:ascii="Calibri" w:hAnsi="Calibri"/>
          <w:bCs/>
          <w:sz w:val="22"/>
          <w:szCs w:val="22"/>
          <w:lang w:val="en-GB"/>
        </w:rPr>
        <w:t>always</w:t>
      </w:r>
      <w:r w:rsidR="00BC3CBA">
        <w:rPr>
          <w:rFonts w:ascii="Calibri" w:hAnsi="Calibri"/>
          <w:bCs/>
          <w:sz w:val="22"/>
          <w:szCs w:val="22"/>
          <w:lang w:val="en-GB"/>
        </w:rPr>
        <w:t xml:space="preserve"> used</w:t>
      </w:r>
      <w:r w:rsidR="00D76D32" w:rsidRPr="00BC3CBA">
        <w:rPr>
          <w:rFonts w:ascii="Calibri" w:hAnsi="Calibri"/>
          <w:bCs/>
          <w:sz w:val="22"/>
          <w:szCs w:val="22"/>
          <w:lang w:val="en-GB"/>
        </w:rPr>
        <w:t xml:space="preserve"> this one </w:t>
      </w:r>
      <w:r w:rsidR="00D76D32" w:rsidRPr="004C6A08">
        <w:rPr>
          <w:rFonts w:ascii="Calibri" w:hAnsi="Calibri"/>
          <w:bCs/>
          <w:sz w:val="22"/>
          <w:szCs w:val="22"/>
          <w:lang w:val="en-GB"/>
        </w:rPr>
        <w:t xml:space="preserve">home as collateral because </w:t>
      </w:r>
      <w:r w:rsidR="00BC3CBA" w:rsidRPr="004C6A08">
        <w:rPr>
          <w:rFonts w:ascii="Calibri" w:hAnsi="Calibri"/>
          <w:bCs/>
          <w:sz w:val="22"/>
          <w:szCs w:val="22"/>
          <w:lang w:val="en-GB"/>
        </w:rPr>
        <w:t>it was his only</w:t>
      </w:r>
      <w:r w:rsidR="00D76D32" w:rsidRPr="004C6A08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BC3CBA" w:rsidRPr="004C6A08">
        <w:rPr>
          <w:rFonts w:ascii="Calibri" w:hAnsi="Calibri"/>
          <w:bCs/>
          <w:sz w:val="22"/>
          <w:szCs w:val="22"/>
          <w:lang w:val="en-GB"/>
        </w:rPr>
        <w:t>property</w:t>
      </w:r>
      <w:r w:rsidR="00D76D32" w:rsidRPr="004C6A08">
        <w:rPr>
          <w:rFonts w:ascii="Calibri" w:hAnsi="Calibri"/>
          <w:bCs/>
          <w:sz w:val="22"/>
          <w:szCs w:val="22"/>
          <w:lang w:val="en-GB"/>
        </w:rPr>
        <w:t xml:space="preserve"> in </w:t>
      </w:r>
      <w:r w:rsidR="00BC3CBA" w:rsidRPr="004C6A08">
        <w:rPr>
          <w:rFonts w:ascii="Calibri" w:hAnsi="Calibri"/>
          <w:bCs/>
          <w:sz w:val="22"/>
          <w:szCs w:val="22"/>
          <w:lang w:val="en-GB"/>
        </w:rPr>
        <w:t xml:space="preserve">the </w:t>
      </w:r>
      <w:r w:rsidR="00D76D32" w:rsidRPr="004C6A08">
        <w:rPr>
          <w:rFonts w:ascii="Calibri" w:hAnsi="Calibri"/>
          <w:bCs/>
          <w:sz w:val="22"/>
          <w:szCs w:val="22"/>
          <w:lang w:val="en-GB"/>
        </w:rPr>
        <w:t>Antwerp</w:t>
      </w:r>
      <w:r w:rsidR="00BC3CBA" w:rsidRPr="004C6A08">
        <w:rPr>
          <w:rFonts w:ascii="Calibri" w:hAnsi="Calibri"/>
          <w:bCs/>
          <w:sz w:val="22"/>
          <w:szCs w:val="22"/>
          <w:lang w:val="en-GB"/>
        </w:rPr>
        <w:t xml:space="preserve"> region</w:t>
      </w:r>
      <w:r w:rsidR="00D76D32" w:rsidRPr="004C6A08">
        <w:rPr>
          <w:rFonts w:ascii="Calibri" w:hAnsi="Calibri"/>
          <w:bCs/>
          <w:sz w:val="22"/>
          <w:szCs w:val="22"/>
          <w:lang w:val="en-GB"/>
        </w:rPr>
        <w:t xml:space="preserve">. </w:t>
      </w:r>
      <w:r w:rsidR="00303D9F">
        <w:rPr>
          <w:rFonts w:ascii="Calibri" w:hAnsi="Calibri"/>
          <w:bCs/>
          <w:sz w:val="22"/>
          <w:szCs w:val="22"/>
          <w:lang w:val="en-GB"/>
        </w:rPr>
        <w:t>Nevertheless,</w:t>
      </w:r>
      <w:r w:rsidR="000523C1" w:rsidRPr="004C6A08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BC3CBA" w:rsidRPr="004C6A08">
        <w:rPr>
          <w:rFonts w:ascii="Calibri" w:hAnsi="Calibri"/>
          <w:bCs/>
          <w:sz w:val="22"/>
          <w:szCs w:val="22"/>
          <w:lang w:val="en-GB"/>
        </w:rPr>
        <w:t xml:space="preserve">he was </w:t>
      </w:r>
      <w:r w:rsidR="000523C1" w:rsidRPr="004C6A08">
        <w:rPr>
          <w:rFonts w:ascii="Calibri" w:hAnsi="Calibri"/>
          <w:bCs/>
          <w:sz w:val="22"/>
          <w:szCs w:val="22"/>
          <w:lang w:val="en-GB"/>
        </w:rPr>
        <w:t xml:space="preserve">still </w:t>
      </w:r>
      <w:r w:rsidR="00BC3CBA" w:rsidRPr="004C6A08">
        <w:rPr>
          <w:rFonts w:ascii="Calibri" w:hAnsi="Calibri"/>
          <w:bCs/>
          <w:sz w:val="22"/>
          <w:szCs w:val="22"/>
          <w:lang w:val="en-GB"/>
        </w:rPr>
        <w:t>considered</w:t>
      </w:r>
      <w:r w:rsidR="00D76D32" w:rsidRPr="004C6A08">
        <w:rPr>
          <w:rFonts w:ascii="Calibri" w:hAnsi="Calibri"/>
          <w:bCs/>
          <w:sz w:val="22"/>
          <w:szCs w:val="22"/>
          <w:lang w:val="en-GB"/>
        </w:rPr>
        <w:t xml:space="preserve"> creditworthy</w:t>
      </w:r>
      <w:r w:rsidR="00BC3CBA" w:rsidRPr="004C6A08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9512CC" w:rsidRPr="004C6A08">
        <w:rPr>
          <w:rFonts w:ascii="Calibri" w:hAnsi="Calibri"/>
          <w:bCs/>
          <w:sz w:val="22"/>
          <w:szCs w:val="22"/>
          <w:lang w:val="en-GB"/>
        </w:rPr>
        <w:t xml:space="preserve">enough to </w:t>
      </w:r>
      <w:r w:rsidR="00303D9F">
        <w:rPr>
          <w:rFonts w:ascii="Calibri" w:hAnsi="Calibri"/>
          <w:bCs/>
          <w:sz w:val="22"/>
          <w:szCs w:val="22"/>
          <w:lang w:val="en-GB"/>
        </w:rPr>
        <w:t>continue being able to</w:t>
      </w:r>
      <w:r w:rsidR="006527FB" w:rsidRPr="004C6A08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303D9F">
        <w:rPr>
          <w:rFonts w:ascii="Calibri" w:hAnsi="Calibri"/>
          <w:bCs/>
          <w:sz w:val="22"/>
          <w:szCs w:val="22"/>
          <w:lang w:val="en-GB"/>
        </w:rPr>
        <w:t>borrow</w:t>
      </w:r>
      <w:r w:rsidR="00D76D32" w:rsidRPr="004C6A08">
        <w:rPr>
          <w:rFonts w:ascii="Calibri" w:hAnsi="Calibri"/>
          <w:bCs/>
          <w:sz w:val="22"/>
          <w:szCs w:val="22"/>
          <w:lang w:val="en-GB"/>
        </w:rPr>
        <w:t xml:space="preserve"> new capital, </w:t>
      </w:r>
      <w:r w:rsidR="00303D9F">
        <w:rPr>
          <w:rFonts w:ascii="Calibri" w:hAnsi="Calibri"/>
          <w:bCs/>
          <w:sz w:val="22"/>
          <w:szCs w:val="22"/>
          <w:lang w:val="en-GB"/>
        </w:rPr>
        <w:t xml:space="preserve">and this </w:t>
      </w:r>
      <w:r w:rsidR="00D76D32" w:rsidRPr="004C6A08">
        <w:rPr>
          <w:rFonts w:ascii="Calibri" w:hAnsi="Calibri"/>
          <w:bCs/>
          <w:sz w:val="22"/>
          <w:szCs w:val="22"/>
          <w:lang w:val="en-GB"/>
        </w:rPr>
        <w:t xml:space="preserve">is undoubtedly </w:t>
      </w:r>
      <w:r w:rsidR="00787719" w:rsidRPr="004C6A08">
        <w:rPr>
          <w:rFonts w:ascii="Calibri" w:hAnsi="Calibri"/>
          <w:bCs/>
          <w:sz w:val="22"/>
          <w:szCs w:val="22"/>
          <w:lang w:val="en-GB"/>
        </w:rPr>
        <w:t>related to</w:t>
      </w:r>
      <w:r w:rsidR="00D76D32" w:rsidRPr="004C6A08">
        <w:rPr>
          <w:rFonts w:ascii="Calibri" w:hAnsi="Calibri"/>
          <w:bCs/>
          <w:sz w:val="22"/>
          <w:szCs w:val="22"/>
          <w:lang w:val="en-GB"/>
        </w:rPr>
        <w:t xml:space="preserve"> the fact that Philip de Poitiers </w:t>
      </w:r>
      <w:r w:rsidR="003D5FDB" w:rsidRPr="004C6A08">
        <w:rPr>
          <w:rFonts w:ascii="Calibri" w:hAnsi="Calibri"/>
          <w:bCs/>
          <w:sz w:val="22"/>
          <w:szCs w:val="22"/>
          <w:lang w:val="en-GB"/>
        </w:rPr>
        <w:t>belonged to</w:t>
      </w:r>
      <w:r w:rsidR="00D76D32" w:rsidRPr="004C6A08">
        <w:rPr>
          <w:rFonts w:ascii="Calibri" w:hAnsi="Calibri"/>
          <w:bCs/>
          <w:sz w:val="22"/>
          <w:szCs w:val="22"/>
          <w:lang w:val="en-GB"/>
        </w:rPr>
        <w:t xml:space="preserve"> a very </w:t>
      </w:r>
      <w:r w:rsidR="00787719" w:rsidRPr="004C6A08">
        <w:rPr>
          <w:rFonts w:ascii="Calibri" w:hAnsi="Calibri"/>
          <w:bCs/>
          <w:sz w:val="22"/>
          <w:szCs w:val="22"/>
          <w:lang w:val="en-GB"/>
        </w:rPr>
        <w:t>distinguished</w:t>
      </w:r>
      <w:r w:rsidR="00D76D32" w:rsidRPr="004C6A08">
        <w:rPr>
          <w:rFonts w:ascii="Calibri" w:hAnsi="Calibri"/>
          <w:bCs/>
          <w:sz w:val="22"/>
          <w:szCs w:val="22"/>
          <w:lang w:val="en-GB"/>
        </w:rPr>
        <w:t xml:space="preserve"> noble</w:t>
      </w:r>
      <w:r w:rsidR="00D76D32" w:rsidRPr="00BC3CBA">
        <w:rPr>
          <w:rFonts w:ascii="Calibri" w:hAnsi="Calibri"/>
          <w:bCs/>
          <w:sz w:val="22"/>
          <w:szCs w:val="22"/>
          <w:lang w:val="en-GB"/>
        </w:rPr>
        <w:t xml:space="preserve"> family. </w:t>
      </w:r>
      <w:r w:rsidR="00D76D32" w:rsidRPr="00D76D32">
        <w:rPr>
          <w:rFonts w:ascii="Calibri" w:hAnsi="Calibri"/>
          <w:bCs/>
          <w:sz w:val="22"/>
          <w:szCs w:val="22"/>
          <w:lang w:val="en-GB"/>
        </w:rPr>
        <w:t>Philip was in any case</w:t>
      </w:r>
      <w:r w:rsidR="006527FB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D76D32" w:rsidRPr="00D76D32">
        <w:rPr>
          <w:rFonts w:ascii="Calibri" w:hAnsi="Calibri"/>
          <w:bCs/>
          <w:sz w:val="22"/>
          <w:szCs w:val="22"/>
          <w:lang w:val="en-GB"/>
        </w:rPr>
        <w:t xml:space="preserve">the owner of the northern French </w:t>
      </w:r>
      <w:proofErr w:type="spellStart"/>
      <w:r w:rsidR="003D5FDB">
        <w:rPr>
          <w:rFonts w:ascii="Calibri" w:hAnsi="Calibri"/>
          <w:bCs/>
          <w:sz w:val="22"/>
          <w:szCs w:val="22"/>
          <w:lang w:val="en-GB"/>
        </w:rPr>
        <w:t>seigniories</w:t>
      </w:r>
      <w:proofErr w:type="spellEnd"/>
      <w:r w:rsidR="003D5FDB">
        <w:rPr>
          <w:rFonts w:ascii="Calibri" w:hAnsi="Calibri"/>
          <w:bCs/>
          <w:sz w:val="22"/>
          <w:szCs w:val="22"/>
          <w:lang w:val="en-GB"/>
        </w:rPr>
        <w:t xml:space="preserve"> of</w:t>
      </w:r>
      <w:r w:rsidR="00D76D32" w:rsidRPr="00D76D32">
        <w:rPr>
          <w:rFonts w:ascii="Calibri" w:hAnsi="Calibri"/>
          <w:bCs/>
          <w:sz w:val="22"/>
          <w:szCs w:val="22"/>
          <w:lang w:val="en-GB"/>
        </w:rPr>
        <w:t xml:space="preserve"> </w:t>
      </w:r>
      <w:proofErr w:type="spellStart"/>
      <w:r w:rsidR="00D76D32" w:rsidRPr="00D76D32">
        <w:rPr>
          <w:rFonts w:ascii="Calibri" w:hAnsi="Calibri"/>
          <w:bCs/>
          <w:sz w:val="22"/>
          <w:szCs w:val="22"/>
          <w:lang w:val="en-GB"/>
        </w:rPr>
        <w:t>Arcey</w:t>
      </w:r>
      <w:proofErr w:type="spellEnd"/>
      <w:r w:rsidR="00D76D32" w:rsidRPr="00D76D32">
        <w:rPr>
          <w:rFonts w:ascii="Calibri" w:hAnsi="Calibri"/>
          <w:bCs/>
          <w:sz w:val="22"/>
          <w:szCs w:val="22"/>
          <w:lang w:val="en-GB"/>
        </w:rPr>
        <w:t xml:space="preserve"> and </w:t>
      </w:r>
      <w:proofErr w:type="spellStart"/>
      <w:r w:rsidR="00D76D32" w:rsidRPr="00D76D32">
        <w:rPr>
          <w:rFonts w:ascii="Calibri" w:hAnsi="Calibri"/>
          <w:bCs/>
          <w:sz w:val="22"/>
          <w:szCs w:val="22"/>
          <w:lang w:val="en-GB"/>
        </w:rPr>
        <w:t>Ferté</w:t>
      </w:r>
      <w:proofErr w:type="spellEnd"/>
      <w:r w:rsidR="00D76D32" w:rsidRPr="00D76D32">
        <w:rPr>
          <w:rFonts w:ascii="Calibri" w:hAnsi="Calibri"/>
          <w:bCs/>
          <w:sz w:val="22"/>
          <w:szCs w:val="22"/>
          <w:lang w:val="en-GB"/>
        </w:rPr>
        <w:t>,</w:t>
      </w:r>
      <w:r w:rsidR="00D76D32">
        <w:rPr>
          <w:rStyle w:val="FootnoteReference"/>
          <w:rFonts w:ascii="Calibri" w:hAnsi="Calibri"/>
          <w:bCs/>
          <w:sz w:val="22"/>
          <w:szCs w:val="22"/>
        </w:rPr>
        <w:footnoteReference w:id="80"/>
      </w:r>
      <w:r w:rsidR="00D76D32" w:rsidRPr="00D76D32">
        <w:rPr>
          <w:rFonts w:ascii="Calibri" w:hAnsi="Calibri"/>
          <w:bCs/>
          <w:sz w:val="22"/>
          <w:szCs w:val="22"/>
          <w:lang w:val="en-GB"/>
        </w:rPr>
        <w:t xml:space="preserve"> but probably had many other </w:t>
      </w:r>
      <w:r w:rsidR="003D5FDB">
        <w:rPr>
          <w:rFonts w:ascii="Calibri" w:hAnsi="Calibri"/>
          <w:bCs/>
          <w:sz w:val="22"/>
          <w:szCs w:val="22"/>
          <w:lang w:val="en-GB"/>
        </w:rPr>
        <w:t>proper</w:t>
      </w:r>
      <w:r w:rsidR="003C14BC">
        <w:rPr>
          <w:rFonts w:ascii="Calibri" w:hAnsi="Calibri"/>
          <w:bCs/>
          <w:sz w:val="22"/>
          <w:szCs w:val="22"/>
          <w:lang w:val="en-GB"/>
        </w:rPr>
        <w:t>t</w:t>
      </w:r>
      <w:r w:rsidR="003D5FDB">
        <w:rPr>
          <w:rFonts w:ascii="Calibri" w:hAnsi="Calibri"/>
          <w:bCs/>
          <w:sz w:val="22"/>
          <w:szCs w:val="22"/>
          <w:lang w:val="en-GB"/>
        </w:rPr>
        <w:t>ies</w:t>
      </w:r>
      <w:r w:rsidR="00D76D32" w:rsidRPr="00D76D32">
        <w:rPr>
          <w:rFonts w:ascii="Calibri" w:hAnsi="Calibri"/>
          <w:bCs/>
          <w:sz w:val="22"/>
          <w:szCs w:val="22"/>
          <w:lang w:val="en-GB"/>
        </w:rPr>
        <w:t xml:space="preserve"> in the </w:t>
      </w:r>
      <w:r w:rsidR="00D76D32" w:rsidRPr="00303D9F">
        <w:rPr>
          <w:rFonts w:ascii="Calibri" w:hAnsi="Calibri"/>
          <w:bCs/>
          <w:sz w:val="22"/>
          <w:szCs w:val="22"/>
          <w:lang w:val="en-GB"/>
        </w:rPr>
        <w:t xml:space="preserve">Southern </w:t>
      </w:r>
      <w:r w:rsidR="00303D9F">
        <w:rPr>
          <w:rFonts w:ascii="Calibri" w:hAnsi="Calibri"/>
          <w:bCs/>
          <w:sz w:val="22"/>
          <w:szCs w:val="22"/>
          <w:lang w:val="en-GB"/>
        </w:rPr>
        <w:t>Low Countries</w:t>
      </w:r>
      <w:r w:rsidR="00D76D32" w:rsidRPr="00D76D32">
        <w:rPr>
          <w:rFonts w:ascii="Calibri" w:hAnsi="Calibri"/>
          <w:bCs/>
          <w:sz w:val="22"/>
          <w:szCs w:val="22"/>
          <w:lang w:val="en-GB"/>
        </w:rPr>
        <w:t xml:space="preserve">, </w:t>
      </w:r>
      <w:r w:rsidR="006527FB">
        <w:rPr>
          <w:rFonts w:ascii="Calibri" w:hAnsi="Calibri"/>
          <w:bCs/>
          <w:sz w:val="22"/>
          <w:szCs w:val="22"/>
          <w:lang w:val="en-GB"/>
        </w:rPr>
        <w:t>since</w:t>
      </w:r>
      <w:r w:rsidR="00D76D32" w:rsidRPr="00D76D32">
        <w:rPr>
          <w:rFonts w:ascii="Calibri" w:hAnsi="Calibri"/>
          <w:bCs/>
          <w:sz w:val="22"/>
          <w:szCs w:val="22"/>
          <w:lang w:val="en-GB"/>
        </w:rPr>
        <w:t xml:space="preserve"> many other members of this </w:t>
      </w:r>
      <w:r w:rsidR="003D5FDB">
        <w:rPr>
          <w:rFonts w:ascii="Calibri" w:hAnsi="Calibri"/>
          <w:bCs/>
          <w:sz w:val="22"/>
          <w:szCs w:val="22"/>
          <w:lang w:val="en-GB"/>
        </w:rPr>
        <w:t>highborn</w:t>
      </w:r>
      <w:r w:rsidR="00D76D32" w:rsidRPr="00D76D32">
        <w:rPr>
          <w:rFonts w:ascii="Calibri" w:hAnsi="Calibri"/>
          <w:bCs/>
          <w:sz w:val="22"/>
          <w:szCs w:val="22"/>
          <w:lang w:val="en-GB"/>
        </w:rPr>
        <w:t xml:space="preserve"> Burgundian </w:t>
      </w:r>
      <w:r w:rsidR="00D465EF">
        <w:rPr>
          <w:rFonts w:ascii="Calibri" w:hAnsi="Calibri"/>
          <w:bCs/>
          <w:sz w:val="22"/>
          <w:szCs w:val="22"/>
          <w:lang w:val="en-GB"/>
        </w:rPr>
        <w:t>lineage</w:t>
      </w:r>
      <w:r w:rsidR="00D76D32" w:rsidRPr="00D76D32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3D6EA5">
        <w:rPr>
          <w:rFonts w:ascii="Calibri" w:hAnsi="Calibri"/>
          <w:bCs/>
          <w:sz w:val="22"/>
          <w:szCs w:val="22"/>
          <w:lang w:val="en-GB"/>
        </w:rPr>
        <w:t xml:space="preserve">were </w:t>
      </w:r>
      <w:r w:rsidR="00D76D32" w:rsidRPr="00D76D32">
        <w:rPr>
          <w:rFonts w:ascii="Calibri" w:hAnsi="Calibri"/>
          <w:bCs/>
          <w:sz w:val="22"/>
          <w:szCs w:val="22"/>
          <w:lang w:val="en-GB"/>
        </w:rPr>
        <w:t xml:space="preserve">married </w:t>
      </w:r>
      <w:r w:rsidR="00B36C5E">
        <w:rPr>
          <w:rFonts w:ascii="Calibri" w:hAnsi="Calibri"/>
          <w:bCs/>
          <w:sz w:val="22"/>
          <w:szCs w:val="22"/>
          <w:lang w:val="en-GB"/>
        </w:rPr>
        <w:t>into</w:t>
      </w:r>
      <w:r w:rsidR="00D76D32" w:rsidRPr="00D76D32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3D6EA5">
        <w:rPr>
          <w:rFonts w:ascii="Calibri" w:hAnsi="Calibri"/>
          <w:bCs/>
          <w:sz w:val="22"/>
          <w:szCs w:val="22"/>
          <w:lang w:val="en-GB"/>
        </w:rPr>
        <w:t>lineages</w:t>
      </w:r>
      <w:r w:rsidR="00D76D32" w:rsidRPr="00D76D32">
        <w:rPr>
          <w:rFonts w:ascii="Calibri" w:hAnsi="Calibri"/>
          <w:bCs/>
          <w:sz w:val="22"/>
          <w:szCs w:val="22"/>
          <w:lang w:val="en-GB"/>
        </w:rPr>
        <w:t xml:space="preserve"> from this region </w:t>
      </w:r>
      <w:r w:rsidR="005705E0">
        <w:rPr>
          <w:rFonts w:ascii="Calibri" w:hAnsi="Calibri"/>
          <w:bCs/>
          <w:sz w:val="22"/>
          <w:szCs w:val="22"/>
          <w:lang w:val="en-GB"/>
        </w:rPr>
        <w:t>which</w:t>
      </w:r>
      <w:r w:rsidR="00D76D32" w:rsidRPr="00D76D32">
        <w:rPr>
          <w:rFonts w:ascii="Calibri" w:hAnsi="Calibri"/>
          <w:bCs/>
          <w:sz w:val="22"/>
          <w:szCs w:val="22"/>
          <w:lang w:val="en-GB"/>
        </w:rPr>
        <w:t xml:space="preserve"> also </w:t>
      </w:r>
      <w:r w:rsidR="00B36C5E">
        <w:rPr>
          <w:rFonts w:ascii="Calibri" w:hAnsi="Calibri"/>
          <w:bCs/>
          <w:sz w:val="22"/>
          <w:szCs w:val="22"/>
          <w:lang w:val="en-GB"/>
        </w:rPr>
        <w:t xml:space="preserve">belonged to </w:t>
      </w:r>
      <w:r w:rsidR="00D76D32" w:rsidRPr="00D76D32">
        <w:rPr>
          <w:rFonts w:ascii="Calibri" w:hAnsi="Calibri"/>
          <w:bCs/>
          <w:sz w:val="22"/>
          <w:szCs w:val="22"/>
          <w:lang w:val="en-GB"/>
        </w:rPr>
        <w:t xml:space="preserve">the </w:t>
      </w:r>
      <w:r w:rsidR="00B36C5E">
        <w:rPr>
          <w:rFonts w:ascii="Calibri" w:hAnsi="Calibri"/>
          <w:bCs/>
          <w:sz w:val="22"/>
          <w:szCs w:val="22"/>
          <w:lang w:val="en-GB"/>
        </w:rPr>
        <w:t>upper</w:t>
      </w:r>
      <w:r w:rsidR="00D76D32" w:rsidRPr="00D76D32">
        <w:rPr>
          <w:rFonts w:ascii="Calibri" w:hAnsi="Calibri"/>
          <w:bCs/>
          <w:sz w:val="22"/>
          <w:szCs w:val="22"/>
          <w:lang w:val="en-GB"/>
        </w:rPr>
        <w:t xml:space="preserve"> echelons of the Burgundian-Habsburg court.</w:t>
      </w:r>
      <w:r w:rsidR="00D76D32">
        <w:rPr>
          <w:rStyle w:val="FootnoteReference"/>
          <w:rFonts w:ascii="Calibri" w:hAnsi="Calibri"/>
          <w:bCs/>
          <w:sz w:val="22"/>
          <w:szCs w:val="22"/>
        </w:rPr>
        <w:footnoteReference w:id="81"/>
      </w:r>
      <w:r w:rsidR="006D0FCE">
        <w:rPr>
          <w:rFonts w:ascii="Calibri" w:hAnsi="Calibri"/>
          <w:sz w:val="22"/>
          <w:szCs w:val="22"/>
          <w:lang w:val="en-GB"/>
        </w:rPr>
        <w:t xml:space="preserve"> </w:t>
      </w:r>
      <w:r w:rsidR="00920DAD" w:rsidRPr="004C6A08">
        <w:rPr>
          <w:rFonts w:ascii="Calibri" w:hAnsi="Calibri"/>
          <w:bCs/>
          <w:sz w:val="22"/>
          <w:szCs w:val="22"/>
          <w:lang w:val="en-GB"/>
        </w:rPr>
        <w:t>Some nobles had few properties</w:t>
      </w:r>
      <w:r w:rsidR="001442F4" w:rsidRPr="004C6A08">
        <w:rPr>
          <w:rFonts w:ascii="Calibri" w:hAnsi="Calibri"/>
          <w:bCs/>
          <w:sz w:val="22"/>
          <w:szCs w:val="22"/>
          <w:lang w:val="en-GB"/>
        </w:rPr>
        <w:t xml:space="preserve"> in the city where they had taken out annuity credit, but this does not </w:t>
      </w:r>
      <w:r w:rsidR="004B60D4">
        <w:rPr>
          <w:rFonts w:ascii="Calibri" w:hAnsi="Calibri"/>
          <w:bCs/>
          <w:sz w:val="22"/>
          <w:szCs w:val="22"/>
          <w:lang w:val="en-GB"/>
        </w:rPr>
        <w:t>necessarily</w:t>
      </w:r>
      <w:r w:rsidR="001442F4" w:rsidRPr="004C6A08">
        <w:rPr>
          <w:rFonts w:ascii="Calibri" w:hAnsi="Calibri"/>
          <w:bCs/>
          <w:sz w:val="22"/>
          <w:szCs w:val="22"/>
          <w:lang w:val="en-GB"/>
        </w:rPr>
        <w:t xml:space="preserve"> mean that</w:t>
      </w:r>
      <w:r w:rsidR="00920DAD" w:rsidRPr="004C6A08">
        <w:rPr>
          <w:rFonts w:ascii="Calibri" w:hAnsi="Calibri"/>
          <w:bCs/>
          <w:sz w:val="22"/>
          <w:szCs w:val="22"/>
          <w:lang w:val="en-GB"/>
        </w:rPr>
        <w:t xml:space="preserve"> they had mortgaged the core</w:t>
      </w:r>
      <w:r w:rsidR="006E2333" w:rsidRPr="004C6A08">
        <w:rPr>
          <w:rFonts w:ascii="Calibri" w:hAnsi="Calibri"/>
          <w:bCs/>
          <w:sz w:val="22"/>
          <w:szCs w:val="22"/>
          <w:lang w:val="en-GB"/>
        </w:rPr>
        <w:t xml:space="preserve"> of their </w:t>
      </w:r>
      <w:r w:rsidR="00920DAD" w:rsidRPr="004C6A08">
        <w:rPr>
          <w:rFonts w:ascii="Calibri" w:hAnsi="Calibri"/>
          <w:bCs/>
          <w:sz w:val="22"/>
          <w:szCs w:val="22"/>
          <w:lang w:val="en-GB"/>
        </w:rPr>
        <w:t>patrimony</w:t>
      </w:r>
      <w:r w:rsidR="001442F4" w:rsidRPr="001442F4">
        <w:rPr>
          <w:rFonts w:ascii="Calibri" w:hAnsi="Calibri"/>
          <w:bCs/>
          <w:sz w:val="22"/>
          <w:szCs w:val="22"/>
          <w:lang w:val="en-GB"/>
        </w:rPr>
        <w:t>.</w:t>
      </w:r>
      <w:r w:rsidR="006E2333" w:rsidRPr="002835A5">
        <w:rPr>
          <w:rStyle w:val="FootnoteReference"/>
          <w:rFonts w:ascii="Calibri" w:hAnsi="Calibri"/>
          <w:bCs/>
          <w:sz w:val="22"/>
          <w:szCs w:val="22"/>
        </w:rPr>
        <w:footnoteReference w:id="82"/>
      </w:r>
      <w:r w:rsidR="001442F4" w:rsidRPr="001442F4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6E2333">
        <w:rPr>
          <w:rFonts w:ascii="Calibri" w:hAnsi="Calibri"/>
          <w:bCs/>
          <w:sz w:val="22"/>
          <w:szCs w:val="22"/>
          <w:lang w:val="en-GB"/>
        </w:rPr>
        <w:t>In any event, t</w:t>
      </w:r>
      <w:r w:rsidR="001442F4" w:rsidRPr="006E2333">
        <w:rPr>
          <w:rFonts w:ascii="Calibri" w:hAnsi="Calibri"/>
          <w:bCs/>
          <w:sz w:val="22"/>
          <w:szCs w:val="22"/>
          <w:lang w:val="en-GB"/>
        </w:rPr>
        <w:t xml:space="preserve">he main finding </w:t>
      </w:r>
      <w:r w:rsidR="006E2333">
        <w:rPr>
          <w:rFonts w:ascii="Calibri" w:hAnsi="Calibri"/>
          <w:bCs/>
          <w:sz w:val="22"/>
          <w:szCs w:val="22"/>
          <w:lang w:val="en-GB"/>
        </w:rPr>
        <w:t xml:space="preserve">is </w:t>
      </w:r>
      <w:r w:rsidR="001442F4" w:rsidRPr="006E2333">
        <w:rPr>
          <w:rFonts w:ascii="Calibri" w:hAnsi="Calibri"/>
          <w:bCs/>
          <w:sz w:val="22"/>
          <w:szCs w:val="22"/>
          <w:lang w:val="en-GB"/>
        </w:rPr>
        <w:t>that the nobles of this case study clearly had no trouble finding credit in this period.</w:t>
      </w:r>
    </w:p>
    <w:p w:rsidR="006E2333" w:rsidRPr="004635B8" w:rsidRDefault="006E2333" w:rsidP="00D97538">
      <w:pPr>
        <w:spacing w:line="276" w:lineRule="auto"/>
        <w:jc w:val="both"/>
        <w:rPr>
          <w:rFonts w:ascii="Calibri" w:hAnsi="Calibri"/>
          <w:bCs/>
          <w:sz w:val="22"/>
          <w:szCs w:val="22"/>
          <w:lang w:val="en-GB"/>
        </w:rPr>
      </w:pPr>
    </w:p>
    <w:p w:rsidR="002821E8" w:rsidRPr="00615F06" w:rsidRDefault="006E2333" w:rsidP="00D97538">
      <w:pPr>
        <w:spacing w:line="276" w:lineRule="auto"/>
        <w:jc w:val="both"/>
        <w:rPr>
          <w:rFonts w:ascii="Calibri" w:hAnsi="Calibri"/>
          <w:bCs/>
          <w:sz w:val="22"/>
          <w:szCs w:val="22"/>
          <w:lang w:val="en-GB"/>
        </w:rPr>
      </w:pPr>
      <w:r w:rsidRPr="00F45511">
        <w:rPr>
          <w:rFonts w:ascii="Calibri" w:hAnsi="Calibri"/>
          <w:bCs/>
          <w:sz w:val="22"/>
          <w:szCs w:val="22"/>
          <w:lang w:val="en-GB"/>
        </w:rPr>
        <w:t xml:space="preserve">A final indicator </w:t>
      </w:r>
      <w:r w:rsidR="00140395">
        <w:rPr>
          <w:rFonts w:ascii="Calibri" w:hAnsi="Calibri"/>
          <w:bCs/>
          <w:sz w:val="22"/>
          <w:szCs w:val="22"/>
          <w:lang w:val="en-GB"/>
        </w:rPr>
        <w:t>which</w:t>
      </w:r>
      <w:r w:rsidRPr="00F45511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DB3F77">
        <w:rPr>
          <w:rFonts w:ascii="Calibri" w:hAnsi="Calibri"/>
          <w:bCs/>
          <w:sz w:val="22"/>
          <w:szCs w:val="22"/>
          <w:lang w:val="en-GB"/>
        </w:rPr>
        <w:t>shows</w:t>
      </w:r>
      <w:r w:rsidRPr="00F45511">
        <w:rPr>
          <w:rFonts w:ascii="Calibri" w:hAnsi="Calibri"/>
          <w:bCs/>
          <w:sz w:val="22"/>
          <w:szCs w:val="22"/>
          <w:lang w:val="en-GB"/>
        </w:rPr>
        <w:t xml:space="preserve"> that noble </w:t>
      </w:r>
      <w:r w:rsidR="00F45511">
        <w:rPr>
          <w:rFonts w:ascii="Calibri" w:hAnsi="Calibri"/>
          <w:bCs/>
          <w:sz w:val="22"/>
          <w:szCs w:val="22"/>
          <w:lang w:val="en-GB"/>
        </w:rPr>
        <w:t>annuity sales</w:t>
      </w:r>
      <w:r w:rsidRPr="00F45511">
        <w:rPr>
          <w:rFonts w:ascii="Calibri" w:hAnsi="Calibri"/>
          <w:bCs/>
          <w:sz w:val="22"/>
          <w:szCs w:val="22"/>
          <w:lang w:val="en-GB"/>
        </w:rPr>
        <w:t xml:space="preserve"> should </w:t>
      </w:r>
      <w:r w:rsidRPr="00316883">
        <w:rPr>
          <w:rFonts w:ascii="Calibri" w:hAnsi="Calibri"/>
          <w:bCs/>
          <w:sz w:val="22"/>
          <w:szCs w:val="22"/>
          <w:lang w:val="en-GB"/>
        </w:rPr>
        <w:t xml:space="preserve">not </w:t>
      </w:r>
      <w:r w:rsidR="0023705A" w:rsidRPr="00316883">
        <w:rPr>
          <w:rFonts w:ascii="Calibri" w:hAnsi="Calibri"/>
          <w:bCs/>
          <w:sz w:val="22"/>
          <w:szCs w:val="22"/>
          <w:lang w:val="en-GB"/>
        </w:rPr>
        <w:t>necessarily</w:t>
      </w:r>
      <w:r w:rsidR="00DB3F77" w:rsidRPr="00316883">
        <w:rPr>
          <w:rFonts w:ascii="Calibri" w:hAnsi="Calibri"/>
          <w:bCs/>
          <w:sz w:val="22"/>
          <w:szCs w:val="22"/>
          <w:lang w:val="en-GB"/>
        </w:rPr>
        <w:t xml:space="preserve"> be interpreted</w:t>
      </w:r>
      <w:r w:rsidR="00F45511" w:rsidRPr="00316883">
        <w:rPr>
          <w:rFonts w:ascii="Calibri" w:hAnsi="Calibri"/>
          <w:bCs/>
          <w:sz w:val="22"/>
          <w:szCs w:val="22"/>
          <w:lang w:val="en-GB"/>
        </w:rPr>
        <w:t xml:space="preserve"> from a crisis </w:t>
      </w:r>
      <w:r w:rsidRPr="00316883">
        <w:rPr>
          <w:rFonts w:ascii="Calibri" w:hAnsi="Calibri"/>
          <w:bCs/>
          <w:sz w:val="22"/>
          <w:szCs w:val="22"/>
          <w:lang w:val="en-GB"/>
        </w:rPr>
        <w:t>perspect</w:t>
      </w:r>
      <w:r w:rsidR="00537072">
        <w:rPr>
          <w:rFonts w:ascii="Calibri" w:hAnsi="Calibri"/>
          <w:bCs/>
          <w:sz w:val="22"/>
          <w:szCs w:val="22"/>
          <w:lang w:val="en-GB"/>
        </w:rPr>
        <w:t>ive</w:t>
      </w:r>
      <w:r w:rsidRPr="00316883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F45511" w:rsidRPr="00316883">
        <w:rPr>
          <w:rFonts w:ascii="Calibri" w:hAnsi="Calibri"/>
          <w:bCs/>
          <w:sz w:val="22"/>
          <w:szCs w:val="22"/>
          <w:lang w:val="en-GB"/>
        </w:rPr>
        <w:t xml:space="preserve">is </w:t>
      </w:r>
      <w:r w:rsidRPr="00316883">
        <w:rPr>
          <w:rFonts w:ascii="Calibri" w:hAnsi="Calibri"/>
          <w:bCs/>
          <w:sz w:val="22"/>
          <w:szCs w:val="22"/>
          <w:lang w:val="en-GB"/>
        </w:rPr>
        <w:t xml:space="preserve">the nature of the </w:t>
      </w:r>
      <w:r w:rsidR="00F45511" w:rsidRPr="00316883">
        <w:rPr>
          <w:rFonts w:ascii="Calibri" w:hAnsi="Calibri"/>
          <w:bCs/>
          <w:sz w:val="22"/>
          <w:szCs w:val="22"/>
          <w:lang w:val="en-GB"/>
        </w:rPr>
        <w:t>properties</w:t>
      </w:r>
      <w:r w:rsidRPr="00316883">
        <w:rPr>
          <w:rFonts w:ascii="Calibri" w:hAnsi="Calibri"/>
          <w:bCs/>
          <w:sz w:val="22"/>
          <w:szCs w:val="22"/>
          <w:lang w:val="en-GB"/>
        </w:rPr>
        <w:t xml:space="preserve"> that were used as collateral. </w:t>
      </w:r>
      <w:r w:rsidR="00316883" w:rsidRPr="00316883">
        <w:rPr>
          <w:rFonts w:ascii="Calibri" w:hAnsi="Calibri"/>
          <w:bCs/>
          <w:sz w:val="22"/>
          <w:szCs w:val="22"/>
          <w:lang w:val="en-GB"/>
        </w:rPr>
        <w:t>S</w:t>
      </w:r>
      <w:r w:rsidRPr="00316883">
        <w:rPr>
          <w:rFonts w:ascii="Calibri" w:hAnsi="Calibri"/>
          <w:bCs/>
          <w:sz w:val="22"/>
          <w:szCs w:val="22"/>
          <w:lang w:val="en-GB"/>
        </w:rPr>
        <w:t xml:space="preserve">ince the early fourteenth century </w:t>
      </w:r>
      <w:r w:rsidR="0023705A" w:rsidRPr="00316883">
        <w:rPr>
          <w:rFonts w:ascii="Calibri" w:hAnsi="Calibri"/>
          <w:bCs/>
          <w:sz w:val="22"/>
          <w:szCs w:val="22"/>
          <w:lang w:val="en-GB"/>
        </w:rPr>
        <w:t>annuities</w:t>
      </w:r>
      <w:r w:rsidR="00DB3F77" w:rsidRPr="00316883">
        <w:rPr>
          <w:rFonts w:ascii="Calibri" w:hAnsi="Calibri"/>
          <w:bCs/>
          <w:sz w:val="22"/>
          <w:szCs w:val="22"/>
          <w:lang w:val="en-GB"/>
        </w:rPr>
        <w:t xml:space="preserve"> could </w:t>
      </w:r>
      <w:r w:rsidRPr="00316883">
        <w:rPr>
          <w:rFonts w:ascii="Calibri" w:hAnsi="Calibri"/>
          <w:bCs/>
          <w:sz w:val="22"/>
          <w:szCs w:val="22"/>
          <w:lang w:val="en-GB"/>
        </w:rPr>
        <w:t xml:space="preserve">no longer be </w:t>
      </w:r>
      <w:r w:rsidR="0023705A" w:rsidRPr="00316883">
        <w:rPr>
          <w:rFonts w:ascii="Calibri" w:hAnsi="Calibri"/>
          <w:bCs/>
          <w:sz w:val="22"/>
          <w:szCs w:val="22"/>
          <w:lang w:val="en-GB"/>
        </w:rPr>
        <w:t>g</w:t>
      </w:r>
      <w:r w:rsidR="00316883" w:rsidRPr="00316883">
        <w:rPr>
          <w:rFonts w:ascii="Calibri" w:hAnsi="Calibri"/>
          <w:bCs/>
          <w:sz w:val="22"/>
          <w:szCs w:val="22"/>
          <w:lang w:val="en-GB"/>
        </w:rPr>
        <w:t>r</w:t>
      </w:r>
      <w:r w:rsidR="0023705A" w:rsidRPr="00316883">
        <w:rPr>
          <w:rFonts w:ascii="Calibri" w:hAnsi="Calibri"/>
          <w:bCs/>
          <w:sz w:val="22"/>
          <w:szCs w:val="22"/>
          <w:lang w:val="en-GB"/>
        </w:rPr>
        <w:t>anted</w:t>
      </w:r>
      <w:r w:rsidRPr="00316883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23705A" w:rsidRPr="00316883">
        <w:rPr>
          <w:rFonts w:ascii="Calibri" w:hAnsi="Calibri"/>
          <w:bCs/>
          <w:sz w:val="22"/>
          <w:szCs w:val="22"/>
          <w:lang w:val="en-GB"/>
        </w:rPr>
        <w:t>on</w:t>
      </w:r>
      <w:r w:rsidRPr="00316883">
        <w:rPr>
          <w:rFonts w:ascii="Calibri" w:hAnsi="Calibri"/>
          <w:bCs/>
          <w:sz w:val="22"/>
          <w:szCs w:val="22"/>
          <w:lang w:val="en-GB"/>
        </w:rPr>
        <w:t xml:space="preserve"> all </w:t>
      </w:r>
      <w:r w:rsidR="00DB3F77" w:rsidRPr="00316883">
        <w:rPr>
          <w:rFonts w:ascii="Calibri" w:hAnsi="Calibri"/>
          <w:bCs/>
          <w:sz w:val="22"/>
          <w:szCs w:val="22"/>
          <w:lang w:val="en-GB"/>
        </w:rPr>
        <w:t>the properties</w:t>
      </w:r>
      <w:r w:rsidRPr="00316883">
        <w:rPr>
          <w:rFonts w:ascii="Calibri" w:hAnsi="Calibri"/>
          <w:bCs/>
          <w:sz w:val="22"/>
          <w:szCs w:val="22"/>
          <w:lang w:val="en-GB"/>
        </w:rPr>
        <w:t xml:space="preserve"> of the seller, </w:t>
      </w:r>
      <w:r w:rsidR="00316883" w:rsidRPr="00316883">
        <w:rPr>
          <w:rFonts w:ascii="Calibri" w:hAnsi="Calibri"/>
          <w:bCs/>
          <w:sz w:val="22"/>
          <w:szCs w:val="22"/>
          <w:lang w:val="en-GB"/>
        </w:rPr>
        <w:t xml:space="preserve">so </w:t>
      </w:r>
      <w:r w:rsidRPr="00316883">
        <w:rPr>
          <w:rFonts w:ascii="Calibri" w:hAnsi="Calibri"/>
          <w:bCs/>
          <w:sz w:val="22"/>
          <w:szCs w:val="22"/>
          <w:lang w:val="en-GB"/>
        </w:rPr>
        <w:t xml:space="preserve">the </w:t>
      </w:r>
      <w:r w:rsidR="00DB3F77" w:rsidRPr="00316883">
        <w:rPr>
          <w:rFonts w:ascii="Calibri" w:hAnsi="Calibri"/>
          <w:bCs/>
          <w:sz w:val="22"/>
          <w:szCs w:val="22"/>
          <w:lang w:val="en-GB"/>
        </w:rPr>
        <w:t>deeds</w:t>
      </w:r>
      <w:r w:rsidRPr="00316883">
        <w:rPr>
          <w:rFonts w:ascii="Calibri" w:hAnsi="Calibri"/>
          <w:bCs/>
          <w:sz w:val="22"/>
          <w:szCs w:val="22"/>
          <w:lang w:val="en-GB"/>
        </w:rPr>
        <w:t xml:space="preserve"> in question </w:t>
      </w:r>
      <w:r w:rsidR="0023705A" w:rsidRPr="00316883">
        <w:rPr>
          <w:rFonts w:ascii="Calibri" w:hAnsi="Calibri"/>
          <w:bCs/>
          <w:sz w:val="22"/>
          <w:szCs w:val="22"/>
          <w:lang w:val="en-GB"/>
        </w:rPr>
        <w:t>in no way</w:t>
      </w:r>
      <w:r w:rsidRPr="00316883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DB3F77" w:rsidRPr="00316883">
        <w:rPr>
          <w:rFonts w:ascii="Calibri" w:hAnsi="Calibri"/>
          <w:bCs/>
          <w:sz w:val="22"/>
          <w:szCs w:val="22"/>
          <w:lang w:val="en-GB"/>
        </w:rPr>
        <w:t>represent</w:t>
      </w:r>
      <w:r w:rsidRPr="00316883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DB3F77" w:rsidRPr="00316883">
        <w:rPr>
          <w:rFonts w:ascii="Calibri" w:hAnsi="Calibri"/>
          <w:bCs/>
          <w:sz w:val="22"/>
          <w:szCs w:val="22"/>
          <w:lang w:val="en-GB"/>
        </w:rPr>
        <w:t xml:space="preserve">the </w:t>
      </w:r>
      <w:r w:rsidRPr="00316883">
        <w:rPr>
          <w:rFonts w:ascii="Calibri" w:hAnsi="Calibri"/>
          <w:bCs/>
          <w:sz w:val="22"/>
          <w:szCs w:val="22"/>
          <w:lang w:val="en-GB"/>
        </w:rPr>
        <w:t xml:space="preserve">entire </w:t>
      </w:r>
      <w:r w:rsidR="00DB3F77" w:rsidRPr="00316883">
        <w:rPr>
          <w:rFonts w:ascii="Calibri" w:hAnsi="Calibri"/>
          <w:bCs/>
          <w:sz w:val="22"/>
          <w:szCs w:val="22"/>
          <w:lang w:val="en-GB"/>
        </w:rPr>
        <w:t>patrimony</w:t>
      </w:r>
      <w:r w:rsidRPr="00316883">
        <w:rPr>
          <w:rFonts w:ascii="Calibri" w:hAnsi="Calibri"/>
          <w:bCs/>
          <w:sz w:val="22"/>
          <w:szCs w:val="22"/>
          <w:lang w:val="en-GB"/>
        </w:rPr>
        <w:t xml:space="preserve"> of the borrower.</w:t>
      </w:r>
      <w:r w:rsidR="00023B35" w:rsidRPr="00316883">
        <w:rPr>
          <w:rStyle w:val="FootnoteReference"/>
          <w:rFonts w:ascii="Calibri" w:hAnsi="Calibri"/>
          <w:bCs/>
          <w:sz w:val="22"/>
          <w:szCs w:val="22"/>
        </w:rPr>
        <w:footnoteReference w:id="83"/>
      </w:r>
      <w:r w:rsidRPr="00316883">
        <w:rPr>
          <w:rFonts w:ascii="Calibri" w:hAnsi="Calibri"/>
          <w:bCs/>
          <w:sz w:val="22"/>
          <w:szCs w:val="22"/>
          <w:lang w:val="en-GB"/>
        </w:rPr>
        <w:t xml:space="preserve"> The </w:t>
      </w:r>
      <w:r w:rsidR="002821E8" w:rsidRPr="00316883">
        <w:rPr>
          <w:rFonts w:ascii="Calibri" w:hAnsi="Calibri"/>
          <w:bCs/>
          <w:sz w:val="22"/>
          <w:szCs w:val="22"/>
          <w:lang w:val="en-GB"/>
        </w:rPr>
        <w:t>annuity sales recorded in the aldermen</w:t>
      </w:r>
      <w:r w:rsidR="00DB370A">
        <w:rPr>
          <w:rFonts w:ascii="Calibri" w:hAnsi="Calibri"/>
          <w:bCs/>
          <w:sz w:val="22"/>
          <w:szCs w:val="22"/>
          <w:lang w:val="en-GB"/>
        </w:rPr>
        <w:t>'s</w:t>
      </w:r>
      <w:r w:rsidR="002821E8" w:rsidRPr="00316883">
        <w:rPr>
          <w:rFonts w:ascii="Calibri" w:hAnsi="Calibri"/>
          <w:bCs/>
          <w:sz w:val="22"/>
          <w:szCs w:val="22"/>
          <w:lang w:val="en-GB"/>
        </w:rPr>
        <w:t xml:space="preserve"> registers always mention</w:t>
      </w:r>
      <w:r w:rsidRPr="00316883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2821E8" w:rsidRPr="00316883">
        <w:rPr>
          <w:rFonts w:ascii="Calibri" w:hAnsi="Calibri"/>
          <w:bCs/>
          <w:sz w:val="22"/>
          <w:szCs w:val="22"/>
          <w:lang w:val="en-GB"/>
        </w:rPr>
        <w:t>well-</w:t>
      </w:r>
      <w:r w:rsidR="0023705A" w:rsidRPr="00316883">
        <w:rPr>
          <w:rFonts w:ascii="Calibri" w:hAnsi="Calibri"/>
          <w:bCs/>
          <w:sz w:val="22"/>
          <w:szCs w:val="22"/>
          <w:lang w:val="en-GB"/>
        </w:rPr>
        <w:t>defined properties</w:t>
      </w:r>
      <w:r w:rsidRPr="00316883">
        <w:rPr>
          <w:rFonts w:ascii="Calibri" w:hAnsi="Calibri"/>
          <w:bCs/>
          <w:sz w:val="22"/>
          <w:szCs w:val="22"/>
          <w:lang w:val="en-GB"/>
        </w:rPr>
        <w:t xml:space="preserve"> as collateral. </w:t>
      </w:r>
      <w:r w:rsidRPr="00537072">
        <w:rPr>
          <w:rFonts w:ascii="Calibri" w:hAnsi="Calibri"/>
          <w:bCs/>
          <w:sz w:val="22"/>
          <w:szCs w:val="22"/>
          <w:lang w:val="en-GB"/>
        </w:rPr>
        <w:t xml:space="preserve">These </w:t>
      </w:r>
      <w:r w:rsidR="00E26FEF" w:rsidRPr="00537072">
        <w:rPr>
          <w:rFonts w:ascii="Calibri" w:hAnsi="Calibri"/>
          <w:bCs/>
          <w:sz w:val="22"/>
          <w:szCs w:val="22"/>
          <w:lang w:val="en-GB"/>
        </w:rPr>
        <w:t>properties</w:t>
      </w:r>
      <w:r w:rsidRPr="00537072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537072" w:rsidRPr="00537072">
        <w:rPr>
          <w:rFonts w:ascii="Calibri" w:hAnsi="Calibri"/>
          <w:bCs/>
          <w:sz w:val="22"/>
          <w:szCs w:val="22"/>
          <w:lang w:val="en-GB"/>
        </w:rPr>
        <w:t xml:space="preserve">used as collateral </w:t>
      </w:r>
      <w:r w:rsidRPr="00537072">
        <w:rPr>
          <w:rFonts w:ascii="Calibri" w:hAnsi="Calibri"/>
          <w:bCs/>
          <w:sz w:val="22"/>
          <w:szCs w:val="22"/>
          <w:lang w:val="en-GB"/>
        </w:rPr>
        <w:t xml:space="preserve">deserve </w:t>
      </w:r>
      <w:r w:rsidR="002821E8" w:rsidRPr="00537072">
        <w:rPr>
          <w:rFonts w:ascii="Calibri" w:hAnsi="Calibri"/>
          <w:bCs/>
          <w:sz w:val="22"/>
          <w:szCs w:val="22"/>
          <w:lang w:val="en-GB"/>
        </w:rPr>
        <w:t xml:space="preserve">special </w:t>
      </w:r>
      <w:r w:rsidRPr="00537072">
        <w:rPr>
          <w:rFonts w:ascii="Calibri" w:hAnsi="Calibri"/>
          <w:bCs/>
          <w:sz w:val="22"/>
          <w:szCs w:val="22"/>
          <w:lang w:val="en-GB"/>
        </w:rPr>
        <w:t>attention for several reasons.</w:t>
      </w:r>
      <w:r w:rsidR="00615F06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2821E8" w:rsidRPr="002821E8">
        <w:rPr>
          <w:rFonts w:ascii="Calibri" w:hAnsi="Calibri"/>
          <w:sz w:val="22"/>
          <w:szCs w:val="22"/>
          <w:lang w:val="en-GB"/>
        </w:rPr>
        <w:t xml:space="preserve">The first and most important </w:t>
      </w:r>
      <w:r w:rsidR="009D3DA3">
        <w:rPr>
          <w:rFonts w:ascii="Calibri" w:hAnsi="Calibri"/>
          <w:sz w:val="22"/>
          <w:szCs w:val="22"/>
          <w:lang w:val="en-GB"/>
        </w:rPr>
        <w:t>finding</w:t>
      </w:r>
      <w:r w:rsidR="002821E8" w:rsidRPr="002821E8">
        <w:rPr>
          <w:rFonts w:ascii="Calibri" w:hAnsi="Calibri"/>
          <w:sz w:val="22"/>
          <w:szCs w:val="22"/>
          <w:lang w:val="en-GB"/>
        </w:rPr>
        <w:t xml:space="preserve"> is that not one of the 35 known </w:t>
      </w:r>
      <w:r w:rsidR="002821E8">
        <w:rPr>
          <w:rFonts w:ascii="Calibri" w:hAnsi="Calibri"/>
          <w:sz w:val="22"/>
          <w:szCs w:val="22"/>
          <w:lang w:val="en-GB"/>
        </w:rPr>
        <w:t>annuit</w:t>
      </w:r>
      <w:r w:rsidR="009D3DA3">
        <w:rPr>
          <w:rFonts w:ascii="Calibri" w:hAnsi="Calibri"/>
          <w:sz w:val="22"/>
          <w:szCs w:val="22"/>
          <w:lang w:val="en-GB"/>
        </w:rPr>
        <w:t>y</w:t>
      </w:r>
      <w:r w:rsidR="002821E8">
        <w:rPr>
          <w:rFonts w:ascii="Calibri" w:hAnsi="Calibri"/>
          <w:sz w:val="22"/>
          <w:szCs w:val="22"/>
          <w:lang w:val="en-GB"/>
        </w:rPr>
        <w:t xml:space="preserve"> sales</w:t>
      </w:r>
      <w:r w:rsidR="002821E8" w:rsidRPr="002821E8">
        <w:rPr>
          <w:rFonts w:ascii="Calibri" w:hAnsi="Calibri"/>
          <w:sz w:val="22"/>
          <w:szCs w:val="22"/>
          <w:lang w:val="en-GB"/>
        </w:rPr>
        <w:t xml:space="preserve"> seems to have had </w:t>
      </w:r>
      <w:r w:rsidR="002821E8">
        <w:rPr>
          <w:rFonts w:ascii="Calibri" w:hAnsi="Calibri"/>
          <w:sz w:val="22"/>
          <w:szCs w:val="22"/>
          <w:lang w:val="en-GB"/>
        </w:rPr>
        <w:t xml:space="preserve">a </w:t>
      </w:r>
      <w:proofErr w:type="spellStart"/>
      <w:r w:rsidR="002821E8">
        <w:rPr>
          <w:rFonts w:ascii="Calibri" w:hAnsi="Calibri"/>
          <w:sz w:val="22"/>
          <w:szCs w:val="22"/>
          <w:lang w:val="en-GB"/>
        </w:rPr>
        <w:t>seigniory</w:t>
      </w:r>
      <w:proofErr w:type="spellEnd"/>
      <w:r w:rsidR="002821E8" w:rsidRPr="002821E8">
        <w:rPr>
          <w:rFonts w:ascii="Calibri" w:hAnsi="Calibri"/>
          <w:sz w:val="22"/>
          <w:szCs w:val="22"/>
          <w:lang w:val="en-GB"/>
        </w:rPr>
        <w:t xml:space="preserve"> as collateral. </w:t>
      </w:r>
      <w:proofErr w:type="spellStart"/>
      <w:r w:rsidR="009D3DA3" w:rsidRPr="009D3DA3">
        <w:rPr>
          <w:rFonts w:ascii="Calibri" w:hAnsi="Calibri"/>
          <w:sz w:val="22"/>
          <w:szCs w:val="22"/>
          <w:lang w:val="en-GB"/>
        </w:rPr>
        <w:t>Seigniories</w:t>
      </w:r>
      <w:proofErr w:type="spellEnd"/>
      <w:r w:rsidR="002821E8" w:rsidRPr="009D3DA3">
        <w:rPr>
          <w:rFonts w:ascii="Calibri" w:hAnsi="Calibri"/>
          <w:sz w:val="22"/>
          <w:szCs w:val="22"/>
          <w:lang w:val="en-GB"/>
        </w:rPr>
        <w:t xml:space="preserve"> were possessions </w:t>
      </w:r>
      <w:r w:rsidR="00007921">
        <w:rPr>
          <w:rFonts w:ascii="Calibri" w:hAnsi="Calibri"/>
          <w:sz w:val="22"/>
          <w:szCs w:val="22"/>
          <w:lang w:val="en-GB"/>
        </w:rPr>
        <w:t>that entitled the</w:t>
      </w:r>
      <w:r w:rsidR="002821E8" w:rsidRPr="009D3DA3">
        <w:rPr>
          <w:rFonts w:ascii="Calibri" w:hAnsi="Calibri"/>
          <w:sz w:val="22"/>
          <w:szCs w:val="22"/>
          <w:lang w:val="en-GB"/>
        </w:rPr>
        <w:t xml:space="preserve"> </w:t>
      </w:r>
      <w:r w:rsidR="002821E8" w:rsidRPr="000F4C1A">
        <w:rPr>
          <w:rFonts w:ascii="Calibri" w:hAnsi="Calibri"/>
          <w:sz w:val="22"/>
          <w:szCs w:val="22"/>
          <w:lang w:val="en-GB"/>
        </w:rPr>
        <w:t xml:space="preserve">owner </w:t>
      </w:r>
      <w:r w:rsidR="009D3DA3" w:rsidRPr="000F4C1A">
        <w:rPr>
          <w:rFonts w:ascii="Calibri" w:hAnsi="Calibri"/>
          <w:sz w:val="22"/>
          <w:szCs w:val="22"/>
          <w:lang w:val="en-GB"/>
        </w:rPr>
        <w:t>to</w:t>
      </w:r>
      <w:r w:rsidR="002821E8" w:rsidRPr="000F4C1A">
        <w:rPr>
          <w:rFonts w:ascii="Calibri" w:hAnsi="Calibri"/>
          <w:sz w:val="22"/>
          <w:szCs w:val="22"/>
          <w:lang w:val="en-GB"/>
        </w:rPr>
        <w:t xml:space="preserve"> exercise </w:t>
      </w:r>
      <w:r w:rsidR="009D3DA3" w:rsidRPr="000F4C1A">
        <w:rPr>
          <w:rFonts w:ascii="Calibri" w:hAnsi="Calibri"/>
          <w:sz w:val="22"/>
          <w:szCs w:val="22"/>
          <w:lang w:val="en-GB"/>
        </w:rPr>
        <w:t>(a part of</w:t>
      </w:r>
      <w:r w:rsidR="00007921">
        <w:rPr>
          <w:rFonts w:ascii="Calibri" w:hAnsi="Calibri"/>
          <w:sz w:val="22"/>
          <w:szCs w:val="22"/>
          <w:lang w:val="en-GB"/>
        </w:rPr>
        <w:t xml:space="preserve"> </w:t>
      </w:r>
      <w:r w:rsidR="00007921" w:rsidRPr="002F68C3">
        <w:rPr>
          <w:rFonts w:ascii="Calibri" w:hAnsi="Calibri"/>
          <w:sz w:val="22"/>
          <w:szCs w:val="22"/>
          <w:lang w:val="en-GB"/>
        </w:rPr>
        <w:t>the</w:t>
      </w:r>
      <w:r w:rsidR="009D3DA3" w:rsidRPr="000F4C1A">
        <w:rPr>
          <w:rFonts w:ascii="Calibri" w:hAnsi="Calibri"/>
          <w:sz w:val="22"/>
          <w:szCs w:val="22"/>
          <w:lang w:val="en-GB"/>
        </w:rPr>
        <w:t xml:space="preserve">) </w:t>
      </w:r>
      <w:r w:rsidR="002821E8" w:rsidRPr="000F4C1A">
        <w:rPr>
          <w:rFonts w:ascii="Calibri" w:hAnsi="Calibri"/>
          <w:sz w:val="22"/>
          <w:szCs w:val="22"/>
          <w:lang w:val="en-GB"/>
        </w:rPr>
        <w:t xml:space="preserve">jurisdiction over the inhabitants of </w:t>
      </w:r>
      <w:r w:rsidR="00E3345D">
        <w:rPr>
          <w:rFonts w:ascii="Calibri" w:hAnsi="Calibri"/>
          <w:sz w:val="22"/>
          <w:szCs w:val="22"/>
          <w:lang w:val="en-GB"/>
        </w:rPr>
        <w:t>their domain</w:t>
      </w:r>
      <w:r w:rsidR="002821E8" w:rsidRPr="000F4C1A">
        <w:rPr>
          <w:rFonts w:ascii="Calibri" w:hAnsi="Calibri"/>
          <w:sz w:val="22"/>
          <w:szCs w:val="22"/>
          <w:lang w:val="en-GB"/>
        </w:rPr>
        <w:t>.</w:t>
      </w:r>
      <w:r w:rsidR="009D3DA3" w:rsidRPr="000F4C1A">
        <w:rPr>
          <w:rStyle w:val="FootnoteReference"/>
          <w:rFonts w:ascii="Calibri" w:hAnsi="Calibri"/>
          <w:sz w:val="22"/>
          <w:szCs w:val="22"/>
        </w:rPr>
        <w:footnoteReference w:id="84"/>
      </w:r>
      <w:r w:rsidR="002821E8" w:rsidRPr="000F4C1A">
        <w:rPr>
          <w:rFonts w:ascii="Calibri" w:hAnsi="Calibri"/>
          <w:sz w:val="22"/>
          <w:szCs w:val="22"/>
          <w:lang w:val="en-GB"/>
        </w:rPr>
        <w:t xml:space="preserve"> It was this </w:t>
      </w:r>
      <w:r w:rsidR="00D12F8E" w:rsidRPr="000F4C1A">
        <w:rPr>
          <w:rFonts w:ascii="Calibri" w:hAnsi="Calibri"/>
          <w:sz w:val="22"/>
          <w:szCs w:val="22"/>
          <w:lang w:val="en-GB"/>
        </w:rPr>
        <w:t>seigniorial</w:t>
      </w:r>
      <w:r w:rsidR="002821E8" w:rsidRPr="000F4C1A">
        <w:rPr>
          <w:rFonts w:ascii="Calibri" w:hAnsi="Calibri"/>
          <w:sz w:val="22"/>
          <w:szCs w:val="22"/>
          <w:lang w:val="en-GB"/>
        </w:rPr>
        <w:t xml:space="preserve"> exercise of power </w:t>
      </w:r>
      <w:r w:rsidR="00A066BB" w:rsidRPr="000F4C1A">
        <w:rPr>
          <w:rFonts w:ascii="Calibri" w:hAnsi="Calibri"/>
          <w:sz w:val="22"/>
          <w:szCs w:val="22"/>
          <w:lang w:val="en-GB"/>
        </w:rPr>
        <w:t>that</w:t>
      </w:r>
      <w:r w:rsidR="002821E8" w:rsidRPr="000F4C1A">
        <w:rPr>
          <w:rFonts w:ascii="Calibri" w:hAnsi="Calibri"/>
          <w:sz w:val="22"/>
          <w:szCs w:val="22"/>
          <w:lang w:val="en-GB"/>
        </w:rPr>
        <w:t xml:space="preserve"> was to a large extent </w:t>
      </w:r>
      <w:r w:rsidR="00D12F8E" w:rsidRPr="000F4C1A">
        <w:rPr>
          <w:rFonts w:ascii="Calibri" w:hAnsi="Calibri"/>
          <w:sz w:val="22"/>
          <w:szCs w:val="22"/>
          <w:lang w:val="en-GB"/>
        </w:rPr>
        <w:t>central to</w:t>
      </w:r>
      <w:r w:rsidR="002821E8" w:rsidRPr="000F4C1A">
        <w:rPr>
          <w:rFonts w:ascii="Calibri" w:hAnsi="Calibri"/>
          <w:sz w:val="22"/>
          <w:szCs w:val="22"/>
          <w:lang w:val="en-GB"/>
        </w:rPr>
        <w:t xml:space="preserve"> noble identity. </w:t>
      </w:r>
      <w:r w:rsidR="00D12F8E" w:rsidRPr="000F4C1A">
        <w:rPr>
          <w:rFonts w:ascii="Calibri" w:hAnsi="Calibri"/>
          <w:sz w:val="22"/>
          <w:szCs w:val="22"/>
          <w:lang w:val="en-GB"/>
        </w:rPr>
        <w:t>As such, t</w:t>
      </w:r>
      <w:r w:rsidR="002821E8" w:rsidRPr="000F4C1A">
        <w:rPr>
          <w:rFonts w:ascii="Calibri" w:hAnsi="Calibri"/>
          <w:sz w:val="22"/>
          <w:szCs w:val="22"/>
          <w:lang w:val="en-GB"/>
        </w:rPr>
        <w:t xml:space="preserve">he </w:t>
      </w:r>
      <w:proofErr w:type="spellStart"/>
      <w:r w:rsidR="00D12F8E" w:rsidRPr="000F4C1A">
        <w:rPr>
          <w:rFonts w:ascii="Calibri" w:hAnsi="Calibri"/>
          <w:sz w:val="22"/>
          <w:szCs w:val="22"/>
          <w:lang w:val="en-GB"/>
        </w:rPr>
        <w:t>seigniories</w:t>
      </w:r>
      <w:proofErr w:type="spellEnd"/>
      <w:r w:rsidR="00D12F8E" w:rsidRPr="000F4C1A">
        <w:rPr>
          <w:rFonts w:ascii="Calibri" w:hAnsi="Calibri"/>
          <w:sz w:val="22"/>
          <w:szCs w:val="22"/>
          <w:lang w:val="en-GB"/>
        </w:rPr>
        <w:t xml:space="preserve"> formed</w:t>
      </w:r>
      <w:r w:rsidR="002821E8" w:rsidRPr="000F4C1A">
        <w:rPr>
          <w:rFonts w:ascii="Calibri" w:hAnsi="Calibri"/>
          <w:sz w:val="22"/>
          <w:szCs w:val="22"/>
          <w:lang w:val="en-GB"/>
        </w:rPr>
        <w:t xml:space="preserve"> the core of the noble </w:t>
      </w:r>
      <w:r w:rsidR="00D12F8E" w:rsidRPr="000F4C1A">
        <w:rPr>
          <w:rFonts w:ascii="Calibri" w:hAnsi="Calibri"/>
          <w:sz w:val="22"/>
          <w:szCs w:val="22"/>
          <w:lang w:val="en-GB"/>
        </w:rPr>
        <w:t>patrimony</w:t>
      </w:r>
      <w:r w:rsidR="002821E8" w:rsidRPr="000F4C1A">
        <w:rPr>
          <w:rFonts w:ascii="Calibri" w:hAnsi="Calibri"/>
          <w:sz w:val="22"/>
          <w:szCs w:val="22"/>
          <w:lang w:val="en-GB"/>
        </w:rPr>
        <w:t xml:space="preserve">, so the use of </w:t>
      </w:r>
      <w:r w:rsidR="00D12F8E" w:rsidRPr="000F4C1A">
        <w:rPr>
          <w:rFonts w:ascii="Calibri" w:hAnsi="Calibri"/>
          <w:sz w:val="22"/>
          <w:szCs w:val="22"/>
          <w:lang w:val="en-GB"/>
        </w:rPr>
        <w:t xml:space="preserve">a </w:t>
      </w:r>
      <w:proofErr w:type="spellStart"/>
      <w:r w:rsidR="00D12F8E" w:rsidRPr="000F4C1A">
        <w:rPr>
          <w:rFonts w:ascii="Calibri" w:hAnsi="Calibri"/>
          <w:sz w:val="22"/>
          <w:szCs w:val="22"/>
          <w:lang w:val="en-GB"/>
        </w:rPr>
        <w:t>seigniory</w:t>
      </w:r>
      <w:proofErr w:type="spellEnd"/>
      <w:r w:rsidR="002821E8" w:rsidRPr="000F4C1A">
        <w:rPr>
          <w:rFonts w:ascii="Calibri" w:hAnsi="Calibri"/>
          <w:sz w:val="22"/>
          <w:szCs w:val="22"/>
          <w:lang w:val="en-GB"/>
        </w:rPr>
        <w:t xml:space="preserve"> as collateral would </w:t>
      </w:r>
      <w:r w:rsidR="00444831">
        <w:rPr>
          <w:rFonts w:ascii="Calibri" w:hAnsi="Calibri"/>
          <w:sz w:val="22"/>
          <w:szCs w:val="22"/>
          <w:lang w:val="en-GB"/>
        </w:rPr>
        <w:t xml:space="preserve">have </w:t>
      </w:r>
      <w:r w:rsidR="002821E8" w:rsidRPr="000F4C1A">
        <w:rPr>
          <w:rFonts w:ascii="Calibri" w:hAnsi="Calibri"/>
          <w:sz w:val="22"/>
          <w:szCs w:val="22"/>
          <w:lang w:val="en-GB"/>
        </w:rPr>
        <w:t>indicate</w:t>
      </w:r>
      <w:r w:rsidR="00444831">
        <w:rPr>
          <w:rFonts w:ascii="Calibri" w:hAnsi="Calibri"/>
          <w:sz w:val="22"/>
          <w:szCs w:val="22"/>
          <w:lang w:val="en-GB"/>
        </w:rPr>
        <w:t>d</w:t>
      </w:r>
      <w:r w:rsidR="002821E8" w:rsidRPr="000F4C1A">
        <w:rPr>
          <w:rFonts w:ascii="Calibri" w:hAnsi="Calibri"/>
          <w:sz w:val="22"/>
          <w:szCs w:val="22"/>
          <w:lang w:val="en-GB"/>
        </w:rPr>
        <w:t xml:space="preserve"> serious financial difficulties. Conversely, the complete absence of </w:t>
      </w:r>
      <w:proofErr w:type="spellStart"/>
      <w:r w:rsidR="00D12F8E" w:rsidRPr="000F4C1A">
        <w:rPr>
          <w:rFonts w:ascii="Calibri" w:hAnsi="Calibri"/>
          <w:sz w:val="22"/>
          <w:szCs w:val="22"/>
          <w:lang w:val="en-GB"/>
        </w:rPr>
        <w:t>seigniories</w:t>
      </w:r>
      <w:proofErr w:type="spellEnd"/>
      <w:r w:rsidR="00D12F8E" w:rsidRPr="000F4C1A">
        <w:rPr>
          <w:rFonts w:ascii="Calibri" w:hAnsi="Calibri"/>
          <w:sz w:val="22"/>
          <w:szCs w:val="22"/>
          <w:lang w:val="en-GB"/>
        </w:rPr>
        <w:t xml:space="preserve"> </w:t>
      </w:r>
      <w:r w:rsidR="002821E8" w:rsidRPr="000F4C1A">
        <w:rPr>
          <w:rFonts w:ascii="Calibri" w:hAnsi="Calibri"/>
          <w:sz w:val="22"/>
          <w:szCs w:val="22"/>
          <w:lang w:val="en-GB"/>
        </w:rPr>
        <w:t xml:space="preserve">in this sample </w:t>
      </w:r>
      <w:r w:rsidR="00EF7667" w:rsidRPr="000F4C1A">
        <w:rPr>
          <w:rFonts w:ascii="Calibri" w:hAnsi="Calibri"/>
          <w:sz w:val="22"/>
          <w:szCs w:val="22"/>
          <w:lang w:val="en-GB"/>
        </w:rPr>
        <w:t xml:space="preserve">shows </w:t>
      </w:r>
      <w:r w:rsidR="002821E8" w:rsidRPr="000F4C1A">
        <w:rPr>
          <w:rFonts w:ascii="Calibri" w:hAnsi="Calibri"/>
          <w:sz w:val="22"/>
          <w:szCs w:val="22"/>
          <w:lang w:val="en-GB"/>
        </w:rPr>
        <w:t xml:space="preserve">that </w:t>
      </w:r>
      <w:r w:rsidR="00EF7667" w:rsidRPr="000F4C1A">
        <w:rPr>
          <w:rFonts w:ascii="Calibri" w:hAnsi="Calibri"/>
          <w:sz w:val="22"/>
          <w:szCs w:val="22"/>
          <w:lang w:val="en-GB"/>
        </w:rPr>
        <w:t xml:space="preserve">the </w:t>
      </w:r>
      <w:r w:rsidR="002821E8" w:rsidRPr="000F4C1A">
        <w:rPr>
          <w:rFonts w:ascii="Calibri" w:hAnsi="Calibri"/>
          <w:sz w:val="22"/>
          <w:szCs w:val="22"/>
          <w:lang w:val="en-GB"/>
        </w:rPr>
        <w:t xml:space="preserve">nobles </w:t>
      </w:r>
      <w:r w:rsidR="00EF7667" w:rsidRPr="000F4C1A">
        <w:rPr>
          <w:rFonts w:ascii="Calibri" w:hAnsi="Calibri"/>
          <w:sz w:val="22"/>
          <w:szCs w:val="22"/>
          <w:lang w:val="en-GB"/>
        </w:rPr>
        <w:t xml:space="preserve">concerned </w:t>
      </w:r>
      <w:r w:rsidR="002821E8" w:rsidRPr="000F4C1A">
        <w:rPr>
          <w:rFonts w:ascii="Calibri" w:hAnsi="Calibri"/>
          <w:sz w:val="22"/>
          <w:szCs w:val="22"/>
          <w:lang w:val="en-GB"/>
        </w:rPr>
        <w:t xml:space="preserve">had sufficient leeway to </w:t>
      </w:r>
      <w:r w:rsidR="00EF7667" w:rsidRPr="000F4C1A">
        <w:rPr>
          <w:rFonts w:ascii="Calibri" w:hAnsi="Calibri"/>
          <w:sz w:val="22"/>
          <w:szCs w:val="22"/>
          <w:lang w:val="en-GB"/>
        </w:rPr>
        <w:t xml:space="preserve">take out annuity </w:t>
      </w:r>
      <w:r w:rsidR="002821E8" w:rsidRPr="000F4C1A">
        <w:rPr>
          <w:rFonts w:ascii="Calibri" w:hAnsi="Calibri"/>
          <w:sz w:val="22"/>
          <w:szCs w:val="22"/>
          <w:lang w:val="en-GB"/>
        </w:rPr>
        <w:t>credit without compromising the corn</w:t>
      </w:r>
      <w:r w:rsidR="00EF7667" w:rsidRPr="000F4C1A">
        <w:rPr>
          <w:rFonts w:ascii="Calibri" w:hAnsi="Calibri"/>
          <w:sz w:val="22"/>
          <w:szCs w:val="22"/>
          <w:lang w:val="en-GB"/>
        </w:rPr>
        <w:t>erstone</w:t>
      </w:r>
      <w:r w:rsidR="00EF7667">
        <w:rPr>
          <w:rFonts w:ascii="Calibri" w:hAnsi="Calibri"/>
          <w:sz w:val="22"/>
          <w:szCs w:val="22"/>
          <w:lang w:val="en-GB"/>
        </w:rPr>
        <w:t xml:space="preserve"> of their noble status</w:t>
      </w:r>
      <w:r w:rsidR="002821E8" w:rsidRPr="00EF7667">
        <w:rPr>
          <w:rFonts w:ascii="Calibri" w:hAnsi="Calibri"/>
          <w:sz w:val="22"/>
          <w:szCs w:val="22"/>
          <w:lang w:val="en-GB"/>
        </w:rPr>
        <w:t>.</w:t>
      </w:r>
    </w:p>
    <w:p w:rsidR="004E082B" w:rsidRPr="004802E4" w:rsidRDefault="00EF7667" w:rsidP="004802E4">
      <w:pPr>
        <w:spacing w:line="276" w:lineRule="auto"/>
        <w:ind w:firstLine="708"/>
        <w:jc w:val="both"/>
        <w:rPr>
          <w:rFonts w:ascii="Calibri" w:hAnsi="Calibri"/>
          <w:sz w:val="22"/>
          <w:szCs w:val="22"/>
          <w:lang w:val="en-GB"/>
        </w:rPr>
      </w:pPr>
      <w:r w:rsidRPr="00EF7667">
        <w:rPr>
          <w:rFonts w:ascii="Calibri" w:hAnsi="Calibri"/>
          <w:sz w:val="22"/>
          <w:szCs w:val="22"/>
          <w:lang w:val="en-GB"/>
        </w:rPr>
        <w:t xml:space="preserve">Remarkably, even the use of </w:t>
      </w:r>
      <w:r w:rsidRPr="00113B0D">
        <w:rPr>
          <w:rFonts w:ascii="Calibri" w:hAnsi="Calibri"/>
          <w:sz w:val="22"/>
          <w:szCs w:val="22"/>
          <w:lang w:val="en-GB"/>
        </w:rPr>
        <w:t xml:space="preserve">feudal </w:t>
      </w:r>
      <w:r w:rsidR="00DF23E2" w:rsidRPr="00113B0D">
        <w:rPr>
          <w:rFonts w:ascii="Calibri" w:hAnsi="Calibri"/>
          <w:sz w:val="22"/>
          <w:szCs w:val="22"/>
          <w:lang w:val="en-GB"/>
        </w:rPr>
        <w:t>property rights</w:t>
      </w:r>
      <w:r w:rsidRPr="00EF7667">
        <w:rPr>
          <w:rFonts w:ascii="Calibri" w:hAnsi="Calibri"/>
          <w:sz w:val="22"/>
          <w:szCs w:val="22"/>
          <w:lang w:val="en-GB"/>
        </w:rPr>
        <w:t xml:space="preserve"> as collateral </w:t>
      </w:r>
      <w:r w:rsidR="00E058E2" w:rsidRPr="00E30307">
        <w:rPr>
          <w:rFonts w:ascii="Calibri" w:hAnsi="Calibri"/>
          <w:sz w:val="22"/>
          <w:szCs w:val="22"/>
          <w:lang w:val="en-GB"/>
        </w:rPr>
        <w:t>was</w:t>
      </w:r>
      <w:r w:rsidRPr="00E30307">
        <w:rPr>
          <w:rFonts w:ascii="Calibri" w:hAnsi="Calibri"/>
          <w:sz w:val="22"/>
          <w:szCs w:val="22"/>
          <w:lang w:val="en-GB"/>
        </w:rPr>
        <w:t xml:space="preserve"> </w:t>
      </w:r>
      <w:r w:rsidR="00E30307" w:rsidRPr="00E30307">
        <w:rPr>
          <w:rFonts w:ascii="Calibri" w:hAnsi="Calibri"/>
          <w:sz w:val="22"/>
          <w:szCs w:val="22"/>
          <w:lang w:val="en-GB"/>
        </w:rPr>
        <w:t>fairly</w:t>
      </w:r>
      <w:r w:rsidRPr="00E30307">
        <w:rPr>
          <w:rFonts w:ascii="Calibri" w:hAnsi="Calibri"/>
          <w:sz w:val="22"/>
          <w:szCs w:val="22"/>
          <w:lang w:val="en-GB"/>
        </w:rPr>
        <w:t xml:space="preserve"> rare. Brabant had many fiefs, </w:t>
      </w:r>
      <w:r w:rsidR="00E058E2" w:rsidRPr="00E30307">
        <w:rPr>
          <w:rFonts w:ascii="Calibri" w:hAnsi="Calibri"/>
          <w:sz w:val="22"/>
          <w:szCs w:val="22"/>
          <w:lang w:val="en-GB"/>
        </w:rPr>
        <w:t>so possessing a fief</w:t>
      </w:r>
      <w:r w:rsidR="00F5145C" w:rsidRPr="00E30307">
        <w:rPr>
          <w:rFonts w:ascii="Calibri" w:hAnsi="Calibri"/>
          <w:sz w:val="22"/>
          <w:szCs w:val="22"/>
          <w:lang w:val="en-GB"/>
        </w:rPr>
        <w:t xml:space="preserve"> </w:t>
      </w:r>
      <w:r w:rsidRPr="00E30307">
        <w:rPr>
          <w:rFonts w:ascii="Calibri" w:hAnsi="Calibri"/>
          <w:sz w:val="22"/>
          <w:szCs w:val="22"/>
          <w:lang w:val="en-GB"/>
        </w:rPr>
        <w:t xml:space="preserve">was </w:t>
      </w:r>
      <w:r w:rsidR="00E058E2" w:rsidRPr="00E30307">
        <w:rPr>
          <w:rFonts w:ascii="Calibri" w:hAnsi="Calibri"/>
          <w:sz w:val="22"/>
          <w:szCs w:val="22"/>
          <w:lang w:val="en-GB"/>
        </w:rPr>
        <w:t>by no means</w:t>
      </w:r>
      <w:r w:rsidRPr="00E30307">
        <w:rPr>
          <w:rFonts w:ascii="Calibri" w:hAnsi="Calibri"/>
          <w:sz w:val="22"/>
          <w:szCs w:val="22"/>
          <w:lang w:val="en-GB"/>
        </w:rPr>
        <w:t xml:space="preserve"> </w:t>
      </w:r>
      <w:r w:rsidR="00E058E2" w:rsidRPr="00E30307">
        <w:rPr>
          <w:rFonts w:ascii="Calibri" w:hAnsi="Calibri"/>
          <w:sz w:val="22"/>
          <w:szCs w:val="22"/>
          <w:lang w:val="en-GB"/>
        </w:rPr>
        <w:t xml:space="preserve">the </w:t>
      </w:r>
      <w:r w:rsidRPr="00E30307">
        <w:rPr>
          <w:rFonts w:ascii="Calibri" w:hAnsi="Calibri"/>
          <w:sz w:val="22"/>
          <w:szCs w:val="22"/>
          <w:lang w:val="en-GB"/>
        </w:rPr>
        <w:t xml:space="preserve">exclusive </w:t>
      </w:r>
      <w:r w:rsidR="00E058E2" w:rsidRPr="00E30307">
        <w:rPr>
          <w:rFonts w:ascii="Calibri" w:hAnsi="Calibri"/>
          <w:sz w:val="22"/>
          <w:szCs w:val="22"/>
          <w:lang w:val="en-GB"/>
        </w:rPr>
        <w:t>preserve of</w:t>
      </w:r>
      <w:r w:rsidRPr="00E30307">
        <w:rPr>
          <w:rFonts w:ascii="Calibri" w:hAnsi="Calibri"/>
          <w:sz w:val="22"/>
          <w:szCs w:val="22"/>
          <w:lang w:val="en-GB"/>
        </w:rPr>
        <w:t xml:space="preserve"> the nobility. Nevertheless, historians often assume that fiefs </w:t>
      </w:r>
      <w:r w:rsidR="00386537" w:rsidRPr="00E30307">
        <w:rPr>
          <w:rFonts w:ascii="Calibri" w:hAnsi="Calibri"/>
          <w:sz w:val="22"/>
          <w:szCs w:val="22"/>
          <w:lang w:val="en-GB"/>
        </w:rPr>
        <w:t>were</w:t>
      </w:r>
      <w:r w:rsidR="00F5145C" w:rsidRPr="00E30307">
        <w:rPr>
          <w:rFonts w:ascii="Calibri" w:hAnsi="Calibri"/>
          <w:sz w:val="22"/>
          <w:szCs w:val="22"/>
          <w:lang w:val="en-GB"/>
        </w:rPr>
        <w:t xml:space="preserve"> one up on</w:t>
      </w:r>
      <w:r w:rsidRPr="00E30307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E30307">
        <w:rPr>
          <w:rFonts w:ascii="Calibri" w:hAnsi="Calibri"/>
          <w:sz w:val="22"/>
          <w:szCs w:val="22"/>
          <w:lang w:val="en-GB"/>
        </w:rPr>
        <w:t>allodial</w:t>
      </w:r>
      <w:proofErr w:type="spellEnd"/>
      <w:r w:rsidRPr="00E30307">
        <w:rPr>
          <w:rFonts w:ascii="Calibri" w:hAnsi="Calibri"/>
          <w:sz w:val="22"/>
          <w:szCs w:val="22"/>
          <w:lang w:val="en-GB"/>
        </w:rPr>
        <w:t xml:space="preserve"> land when it came to </w:t>
      </w:r>
      <w:r w:rsidR="00F5145C" w:rsidRPr="00E30307">
        <w:rPr>
          <w:rFonts w:ascii="Calibri" w:hAnsi="Calibri"/>
          <w:sz w:val="22"/>
          <w:szCs w:val="22"/>
          <w:lang w:val="en-GB"/>
        </w:rPr>
        <w:t>increasing</w:t>
      </w:r>
      <w:r w:rsidRPr="00F5145C">
        <w:rPr>
          <w:rFonts w:ascii="Calibri" w:hAnsi="Calibri"/>
          <w:sz w:val="22"/>
          <w:szCs w:val="22"/>
          <w:lang w:val="en-GB"/>
        </w:rPr>
        <w:t xml:space="preserve"> the social status of the owner.</w:t>
      </w:r>
      <w:r w:rsidR="00F5145C" w:rsidRPr="004526BB">
        <w:rPr>
          <w:rStyle w:val="FootnoteReference"/>
          <w:rFonts w:ascii="Calibri" w:hAnsi="Calibri"/>
          <w:color w:val="000000"/>
          <w:sz w:val="22"/>
          <w:szCs w:val="22"/>
        </w:rPr>
        <w:footnoteReference w:id="85"/>
      </w:r>
      <w:r w:rsidRPr="00F5145C">
        <w:rPr>
          <w:rFonts w:ascii="Calibri" w:hAnsi="Calibri"/>
          <w:sz w:val="22"/>
          <w:szCs w:val="22"/>
          <w:lang w:val="en-GB"/>
        </w:rPr>
        <w:t xml:space="preserve"> </w:t>
      </w:r>
      <w:r w:rsidR="00F5145C">
        <w:rPr>
          <w:rFonts w:ascii="Calibri" w:hAnsi="Calibri"/>
          <w:sz w:val="22"/>
          <w:szCs w:val="22"/>
          <w:lang w:val="en-GB"/>
        </w:rPr>
        <w:t>Indeed, t</w:t>
      </w:r>
      <w:r w:rsidRPr="00F5145C">
        <w:rPr>
          <w:rFonts w:ascii="Calibri" w:hAnsi="Calibri"/>
          <w:sz w:val="22"/>
          <w:szCs w:val="22"/>
          <w:lang w:val="en-GB"/>
        </w:rPr>
        <w:t xml:space="preserve">he inheritance of fiefs happened </w:t>
      </w:r>
      <w:r w:rsidR="00F5145C">
        <w:rPr>
          <w:rFonts w:ascii="Calibri" w:hAnsi="Calibri"/>
          <w:sz w:val="22"/>
          <w:szCs w:val="22"/>
          <w:lang w:val="en-GB"/>
        </w:rPr>
        <w:t>according to</w:t>
      </w:r>
      <w:r w:rsidRPr="00F5145C">
        <w:rPr>
          <w:rFonts w:ascii="Calibri" w:hAnsi="Calibri"/>
          <w:sz w:val="22"/>
          <w:szCs w:val="22"/>
          <w:lang w:val="en-GB"/>
        </w:rPr>
        <w:t xml:space="preserve"> feudal law, which was based on </w:t>
      </w:r>
      <w:r w:rsidR="00386537" w:rsidRPr="00F5145C">
        <w:rPr>
          <w:rFonts w:ascii="Calibri" w:hAnsi="Calibri"/>
          <w:sz w:val="22"/>
          <w:szCs w:val="22"/>
          <w:lang w:val="en-GB"/>
        </w:rPr>
        <w:t xml:space="preserve">completely different </w:t>
      </w:r>
      <w:r w:rsidR="00F5145C" w:rsidRPr="00F5145C">
        <w:rPr>
          <w:rFonts w:ascii="Calibri" w:hAnsi="Calibri"/>
          <w:sz w:val="22"/>
          <w:szCs w:val="22"/>
          <w:lang w:val="en-GB"/>
        </w:rPr>
        <w:t xml:space="preserve">principles </w:t>
      </w:r>
      <w:r w:rsidR="00F5145C">
        <w:rPr>
          <w:rFonts w:ascii="Calibri" w:hAnsi="Calibri"/>
          <w:sz w:val="22"/>
          <w:szCs w:val="22"/>
          <w:lang w:val="en-GB"/>
        </w:rPr>
        <w:t>to</w:t>
      </w:r>
      <w:r w:rsidRPr="00F5145C">
        <w:rPr>
          <w:rFonts w:ascii="Calibri" w:hAnsi="Calibri"/>
          <w:sz w:val="22"/>
          <w:szCs w:val="22"/>
          <w:lang w:val="en-GB"/>
        </w:rPr>
        <w:t xml:space="preserve"> the egalitarian </w:t>
      </w:r>
      <w:proofErr w:type="spellStart"/>
      <w:r w:rsidRPr="00F5145C">
        <w:rPr>
          <w:rFonts w:ascii="Calibri" w:hAnsi="Calibri"/>
          <w:sz w:val="22"/>
          <w:szCs w:val="22"/>
          <w:lang w:val="en-GB"/>
        </w:rPr>
        <w:t>allodial</w:t>
      </w:r>
      <w:proofErr w:type="spellEnd"/>
      <w:r w:rsidRPr="00F5145C">
        <w:rPr>
          <w:rFonts w:ascii="Calibri" w:hAnsi="Calibri"/>
          <w:sz w:val="22"/>
          <w:szCs w:val="22"/>
          <w:lang w:val="en-GB"/>
        </w:rPr>
        <w:t xml:space="preserve"> </w:t>
      </w:r>
      <w:r w:rsidR="00113B0D">
        <w:rPr>
          <w:rFonts w:ascii="Calibri" w:hAnsi="Calibri"/>
          <w:sz w:val="22"/>
          <w:szCs w:val="22"/>
          <w:lang w:val="en-GB"/>
        </w:rPr>
        <w:t xml:space="preserve">law of </w:t>
      </w:r>
      <w:r w:rsidR="00F5145C">
        <w:rPr>
          <w:rFonts w:ascii="Calibri" w:hAnsi="Calibri"/>
          <w:sz w:val="22"/>
          <w:szCs w:val="22"/>
          <w:lang w:val="en-GB"/>
        </w:rPr>
        <w:t>inheritance</w:t>
      </w:r>
      <w:r w:rsidRPr="00F5145C">
        <w:rPr>
          <w:rFonts w:ascii="Calibri" w:hAnsi="Calibri"/>
          <w:sz w:val="22"/>
          <w:szCs w:val="22"/>
          <w:lang w:val="en-GB"/>
        </w:rPr>
        <w:t xml:space="preserve">. Feudal law was based on the principle that fiefs were not divided </w:t>
      </w:r>
      <w:r w:rsidR="00F5145C" w:rsidRPr="00F5145C">
        <w:rPr>
          <w:rFonts w:ascii="Calibri" w:hAnsi="Calibri"/>
          <w:sz w:val="22"/>
          <w:szCs w:val="22"/>
          <w:lang w:val="en-GB"/>
        </w:rPr>
        <w:t xml:space="preserve">equally </w:t>
      </w:r>
      <w:r w:rsidRPr="00F5145C">
        <w:rPr>
          <w:rFonts w:ascii="Calibri" w:hAnsi="Calibri"/>
          <w:sz w:val="22"/>
          <w:szCs w:val="22"/>
          <w:lang w:val="en-GB"/>
        </w:rPr>
        <w:t xml:space="preserve">among the children, but transferred </w:t>
      </w:r>
      <w:r w:rsidR="00BD1B1B" w:rsidRPr="00F5145C">
        <w:rPr>
          <w:rFonts w:ascii="Calibri" w:hAnsi="Calibri"/>
          <w:sz w:val="22"/>
          <w:szCs w:val="22"/>
          <w:lang w:val="en-GB"/>
        </w:rPr>
        <w:t>as intact as possible</w:t>
      </w:r>
      <w:r w:rsidR="00766F97" w:rsidRPr="00766F97">
        <w:rPr>
          <w:rFonts w:ascii="Calibri" w:hAnsi="Calibri"/>
          <w:sz w:val="22"/>
          <w:szCs w:val="22"/>
          <w:lang w:val="en-GB"/>
        </w:rPr>
        <w:t xml:space="preserve"> </w:t>
      </w:r>
      <w:r w:rsidR="00766F97" w:rsidRPr="00F5145C">
        <w:rPr>
          <w:rFonts w:ascii="Calibri" w:hAnsi="Calibri"/>
          <w:sz w:val="22"/>
          <w:szCs w:val="22"/>
          <w:lang w:val="en-GB"/>
        </w:rPr>
        <w:t>to the eldest son</w:t>
      </w:r>
      <w:r w:rsidRPr="00F5145C">
        <w:rPr>
          <w:rFonts w:ascii="Calibri" w:hAnsi="Calibri"/>
          <w:sz w:val="22"/>
          <w:szCs w:val="22"/>
          <w:lang w:val="en-GB"/>
        </w:rPr>
        <w:t>.</w:t>
      </w:r>
      <w:r w:rsidR="00417C2C">
        <w:rPr>
          <w:rFonts w:ascii="Calibri" w:hAnsi="Calibri"/>
          <w:sz w:val="22"/>
          <w:szCs w:val="22"/>
          <w:lang w:val="en-GB"/>
        </w:rPr>
        <w:t xml:space="preserve"> </w:t>
      </w:r>
      <w:r w:rsidR="00BD1B1B" w:rsidRPr="00BD1B1B">
        <w:rPr>
          <w:rFonts w:ascii="Calibri" w:hAnsi="Calibri"/>
          <w:sz w:val="22"/>
          <w:szCs w:val="22"/>
          <w:lang w:val="en-GB"/>
        </w:rPr>
        <w:t xml:space="preserve">As such, </w:t>
      </w:r>
      <w:r w:rsidR="004621D4">
        <w:rPr>
          <w:rFonts w:ascii="Calibri" w:hAnsi="Calibri"/>
          <w:sz w:val="22"/>
          <w:szCs w:val="22"/>
          <w:lang w:val="en-GB"/>
        </w:rPr>
        <w:t>feudal</w:t>
      </w:r>
      <w:r w:rsidR="00BD1B1B" w:rsidRPr="00BD1B1B">
        <w:rPr>
          <w:rFonts w:ascii="Calibri" w:hAnsi="Calibri"/>
          <w:sz w:val="22"/>
          <w:szCs w:val="22"/>
          <w:lang w:val="en-GB"/>
        </w:rPr>
        <w:t xml:space="preserve"> law was crucial to </w:t>
      </w:r>
      <w:r w:rsidR="00BD1B1B">
        <w:rPr>
          <w:rFonts w:ascii="Calibri" w:hAnsi="Calibri"/>
          <w:sz w:val="22"/>
          <w:szCs w:val="22"/>
          <w:lang w:val="en-GB"/>
        </w:rPr>
        <w:t>the nobility</w:t>
      </w:r>
      <w:r w:rsidR="00BD1B1B" w:rsidRPr="00BD1B1B">
        <w:rPr>
          <w:rFonts w:ascii="Calibri" w:hAnsi="Calibri"/>
          <w:sz w:val="22"/>
          <w:szCs w:val="22"/>
          <w:lang w:val="en-GB"/>
        </w:rPr>
        <w:t xml:space="preserve">, because it allowed them </w:t>
      </w:r>
      <w:r w:rsidR="00BD1B1B">
        <w:rPr>
          <w:rFonts w:ascii="Calibri" w:hAnsi="Calibri"/>
          <w:sz w:val="22"/>
          <w:szCs w:val="22"/>
          <w:lang w:val="en-GB"/>
        </w:rPr>
        <w:t xml:space="preserve">to achieve </w:t>
      </w:r>
      <w:r w:rsidR="00BD1B1B" w:rsidRPr="00BD1B1B">
        <w:rPr>
          <w:rFonts w:ascii="Calibri" w:hAnsi="Calibri"/>
          <w:sz w:val="22"/>
          <w:szCs w:val="22"/>
          <w:lang w:val="en-GB"/>
        </w:rPr>
        <w:t xml:space="preserve">the </w:t>
      </w:r>
      <w:r w:rsidR="00BD1B1B" w:rsidRPr="002F68C3">
        <w:rPr>
          <w:rFonts w:ascii="Calibri" w:hAnsi="Calibri"/>
          <w:sz w:val="22"/>
          <w:szCs w:val="22"/>
          <w:lang w:val="en-GB"/>
        </w:rPr>
        <w:t>great</w:t>
      </w:r>
      <w:r w:rsidR="00BD1B1B" w:rsidRPr="00BD1B1B">
        <w:rPr>
          <w:rFonts w:ascii="Calibri" w:hAnsi="Calibri"/>
          <w:sz w:val="22"/>
          <w:szCs w:val="22"/>
          <w:lang w:val="en-GB"/>
        </w:rPr>
        <w:t xml:space="preserve"> </w:t>
      </w:r>
      <w:r w:rsidR="00A860B5">
        <w:rPr>
          <w:rFonts w:ascii="Calibri" w:hAnsi="Calibri"/>
          <w:sz w:val="22"/>
          <w:szCs w:val="22"/>
          <w:lang w:val="en-GB"/>
        </w:rPr>
        <w:t xml:space="preserve">noble </w:t>
      </w:r>
      <w:r w:rsidR="00BD1B1B" w:rsidRPr="00BD1B1B">
        <w:rPr>
          <w:rFonts w:ascii="Calibri" w:hAnsi="Calibri"/>
          <w:sz w:val="22"/>
          <w:szCs w:val="22"/>
          <w:lang w:val="en-GB"/>
        </w:rPr>
        <w:t xml:space="preserve">ideal, namely to ensure the continuity of the </w:t>
      </w:r>
      <w:r w:rsidR="004621D4">
        <w:rPr>
          <w:rFonts w:ascii="Calibri" w:hAnsi="Calibri"/>
          <w:sz w:val="22"/>
          <w:szCs w:val="22"/>
          <w:lang w:val="en-GB"/>
        </w:rPr>
        <w:t>lineage</w:t>
      </w:r>
      <w:r w:rsidR="00BD1B1B" w:rsidRPr="00BD1B1B">
        <w:rPr>
          <w:rFonts w:ascii="Calibri" w:hAnsi="Calibri"/>
          <w:sz w:val="22"/>
          <w:szCs w:val="22"/>
          <w:lang w:val="en-GB"/>
        </w:rPr>
        <w:t xml:space="preserve"> not only in </w:t>
      </w:r>
      <w:r w:rsidR="00BD1B1B">
        <w:rPr>
          <w:rFonts w:ascii="Calibri" w:hAnsi="Calibri"/>
          <w:sz w:val="22"/>
          <w:szCs w:val="22"/>
          <w:lang w:val="en-GB"/>
        </w:rPr>
        <w:t xml:space="preserve">the </w:t>
      </w:r>
      <w:r w:rsidR="00BD1B1B" w:rsidRPr="00BD1B1B">
        <w:rPr>
          <w:rFonts w:ascii="Calibri" w:hAnsi="Calibri"/>
          <w:sz w:val="22"/>
          <w:szCs w:val="22"/>
          <w:lang w:val="en-GB"/>
        </w:rPr>
        <w:t>biological</w:t>
      </w:r>
      <w:r w:rsidR="00BD1B1B">
        <w:rPr>
          <w:rFonts w:ascii="Calibri" w:hAnsi="Calibri"/>
          <w:sz w:val="22"/>
          <w:szCs w:val="22"/>
          <w:lang w:val="en-GB"/>
        </w:rPr>
        <w:t xml:space="preserve"> sense</w:t>
      </w:r>
      <w:r w:rsidR="00BD1B1B" w:rsidRPr="00BD1B1B">
        <w:rPr>
          <w:rFonts w:ascii="Calibri" w:hAnsi="Calibri"/>
          <w:sz w:val="22"/>
          <w:szCs w:val="22"/>
          <w:lang w:val="en-GB"/>
        </w:rPr>
        <w:t xml:space="preserve">, but also in </w:t>
      </w:r>
      <w:r w:rsidR="00BD1B1B">
        <w:rPr>
          <w:rFonts w:ascii="Calibri" w:hAnsi="Calibri"/>
          <w:sz w:val="22"/>
          <w:szCs w:val="22"/>
          <w:lang w:val="en-GB"/>
        </w:rPr>
        <w:t>the</w:t>
      </w:r>
      <w:r w:rsidR="00BD1B1B" w:rsidRPr="00BD1B1B">
        <w:rPr>
          <w:rFonts w:ascii="Calibri" w:hAnsi="Calibri"/>
          <w:sz w:val="22"/>
          <w:szCs w:val="22"/>
          <w:lang w:val="en-GB"/>
        </w:rPr>
        <w:t xml:space="preserve"> social sense. </w:t>
      </w:r>
      <w:r w:rsidR="0003562B">
        <w:rPr>
          <w:rFonts w:ascii="Calibri" w:hAnsi="Calibri"/>
          <w:sz w:val="22"/>
          <w:szCs w:val="22"/>
          <w:lang w:val="en-GB"/>
        </w:rPr>
        <w:t>Because</w:t>
      </w:r>
      <w:r w:rsidR="00BD1B1B" w:rsidRPr="00BD1B1B">
        <w:rPr>
          <w:rFonts w:ascii="Calibri" w:hAnsi="Calibri"/>
          <w:sz w:val="22"/>
          <w:szCs w:val="22"/>
          <w:lang w:val="en-GB"/>
        </w:rPr>
        <w:t xml:space="preserve"> the eldest son inherited the lion's share and most </w:t>
      </w:r>
      <w:proofErr w:type="spellStart"/>
      <w:r w:rsidR="00BD1B1B" w:rsidRPr="00BD1B1B">
        <w:rPr>
          <w:rFonts w:ascii="Calibri" w:hAnsi="Calibri"/>
          <w:sz w:val="22"/>
          <w:szCs w:val="22"/>
          <w:lang w:val="en-GB"/>
        </w:rPr>
        <w:t>seigniories</w:t>
      </w:r>
      <w:proofErr w:type="spellEnd"/>
      <w:r w:rsidR="00BD1B1B" w:rsidRPr="00BD1B1B">
        <w:rPr>
          <w:rFonts w:ascii="Calibri" w:hAnsi="Calibri"/>
          <w:sz w:val="22"/>
          <w:szCs w:val="22"/>
          <w:lang w:val="en-GB"/>
        </w:rPr>
        <w:t xml:space="preserve"> were fiefs, the family would </w:t>
      </w:r>
      <w:r w:rsidR="0003562B">
        <w:rPr>
          <w:rFonts w:ascii="Calibri" w:hAnsi="Calibri"/>
          <w:sz w:val="22"/>
          <w:szCs w:val="22"/>
          <w:lang w:val="en-GB"/>
        </w:rPr>
        <w:t xml:space="preserve">be able to </w:t>
      </w:r>
      <w:r w:rsidR="00BD1B1B">
        <w:rPr>
          <w:rFonts w:ascii="Calibri" w:hAnsi="Calibri"/>
          <w:sz w:val="22"/>
          <w:szCs w:val="22"/>
          <w:lang w:val="en-GB"/>
        </w:rPr>
        <w:t>maintain</w:t>
      </w:r>
      <w:r w:rsidR="00BD1B1B" w:rsidRPr="00BD1B1B">
        <w:rPr>
          <w:rFonts w:ascii="Calibri" w:hAnsi="Calibri"/>
          <w:sz w:val="22"/>
          <w:szCs w:val="22"/>
          <w:lang w:val="en-GB"/>
        </w:rPr>
        <w:t xml:space="preserve"> </w:t>
      </w:r>
      <w:r w:rsidR="00BD1B1B" w:rsidRPr="00BC763D">
        <w:rPr>
          <w:rFonts w:ascii="Calibri" w:hAnsi="Calibri"/>
          <w:sz w:val="22"/>
          <w:szCs w:val="22"/>
          <w:lang w:val="en-GB"/>
        </w:rPr>
        <w:t xml:space="preserve">its position </w:t>
      </w:r>
      <w:r w:rsidR="00BD1B1B" w:rsidRPr="00AB1EDA">
        <w:rPr>
          <w:rFonts w:ascii="Calibri" w:hAnsi="Calibri"/>
          <w:sz w:val="22"/>
          <w:szCs w:val="22"/>
          <w:lang w:val="en-GB"/>
        </w:rPr>
        <w:t xml:space="preserve">despite the </w:t>
      </w:r>
      <w:r w:rsidR="00BD1B1B" w:rsidRPr="00417C2C">
        <w:rPr>
          <w:rFonts w:ascii="Calibri" w:hAnsi="Calibri"/>
          <w:sz w:val="22"/>
          <w:szCs w:val="22"/>
          <w:lang w:val="en-GB"/>
        </w:rPr>
        <w:t xml:space="preserve">generational </w:t>
      </w:r>
      <w:r w:rsidR="00BD1B1B" w:rsidRPr="00417C2C">
        <w:rPr>
          <w:rFonts w:ascii="Calibri" w:hAnsi="Calibri"/>
          <w:sz w:val="22"/>
          <w:szCs w:val="22"/>
          <w:lang w:val="en-GB"/>
        </w:rPr>
        <w:lastRenderedPageBreak/>
        <w:t>change</w:t>
      </w:r>
      <w:r w:rsidR="0003562B" w:rsidRPr="00417C2C">
        <w:rPr>
          <w:rFonts w:ascii="Calibri" w:hAnsi="Calibri"/>
          <w:sz w:val="22"/>
          <w:szCs w:val="22"/>
          <w:lang w:val="en-GB"/>
        </w:rPr>
        <w:t xml:space="preserve">s </w:t>
      </w:r>
      <w:r w:rsidR="00BD1B1B" w:rsidRPr="00417C2C">
        <w:rPr>
          <w:rFonts w:ascii="Calibri" w:hAnsi="Calibri"/>
          <w:sz w:val="22"/>
          <w:szCs w:val="22"/>
          <w:lang w:val="en-GB"/>
        </w:rPr>
        <w:t xml:space="preserve">that </w:t>
      </w:r>
      <w:r w:rsidR="004621D4" w:rsidRPr="00417C2C">
        <w:rPr>
          <w:rFonts w:ascii="Calibri" w:hAnsi="Calibri"/>
          <w:sz w:val="22"/>
          <w:szCs w:val="22"/>
          <w:lang w:val="en-GB"/>
        </w:rPr>
        <w:t>occurred over</w:t>
      </w:r>
      <w:r w:rsidR="00BD1B1B" w:rsidRPr="00417C2C">
        <w:rPr>
          <w:rFonts w:ascii="Calibri" w:hAnsi="Calibri"/>
          <w:sz w:val="22"/>
          <w:szCs w:val="22"/>
          <w:lang w:val="en-GB"/>
        </w:rPr>
        <w:t xml:space="preserve"> time</w:t>
      </w:r>
      <w:r w:rsidR="00BD1B1B" w:rsidRPr="00AB1EDA">
        <w:rPr>
          <w:rFonts w:ascii="Calibri" w:hAnsi="Calibri"/>
          <w:sz w:val="22"/>
          <w:szCs w:val="22"/>
          <w:lang w:val="en-GB"/>
        </w:rPr>
        <w:t>.</w:t>
      </w:r>
      <w:r w:rsidR="00BC763D" w:rsidRPr="00BC763D">
        <w:rPr>
          <w:rStyle w:val="FootnoteReference"/>
          <w:rFonts w:ascii="Calibri" w:hAnsi="Calibri"/>
          <w:sz w:val="22"/>
          <w:szCs w:val="22"/>
        </w:rPr>
        <w:footnoteReference w:id="86"/>
      </w:r>
      <w:r w:rsidR="00BD1B1B" w:rsidRPr="00BD1B1B">
        <w:rPr>
          <w:rFonts w:ascii="Calibri" w:hAnsi="Calibri"/>
          <w:sz w:val="22"/>
          <w:szCs w:val="22"/>
          <w:lang w:val="en-GB"/>
        </w:rPr>
        <w:t xml:space="preserve"> </w:t>
      </w:r>
      <w:r w:rsidR="00BC763D">
        <w:rPr>
          <w:rFonts w:ascii="Calibri" w:hAnsi="Calibri"/>
          <w:sz w:val="22"/>
          <w:szCs w:val="22"/>
          <w:lang w:val="en-GB"/>
        </w:rPr>
        <w:t>So f</w:t>
      </w:r>
      <w:r w:rsidR="00BD1B1B" w:rsidRPr="00BC763D">
        <w:rPr>
          <w:rFonts w:ascii="Calibri" w:hAnsi="Calibri"/>
          <w:sz w:val="22"/>
          <w:szCs w:val="22"/>
          <w:lang w:val="en-GB"/>
        </w:rPr>
        <w:t>rom a long-term perspective</w:t>
      </w:r>
      <w:r w:rsidR="00BC763D">
        <w:rPr>
          <w:rFonts w:ascii="Calibri" w:hAnsi="Calibri"/>
          <w:sz w:val="22"/>
          <w:szCs w:val="22"/>
          <w:lang w:val="en-GB"/>
        </w:rPr>
        <w:t>,</w:t>
      </w:r>
      <w:r w:rsidR="00BD1B1B" w:rsidRPr="00BC763D">
        <w:rPr>
          <w:rFonts w:ascii="Calibri" w:hAnsi="Calibri"/>
          <w:sz w:val="22"/>
          <w:szCs w:val="22"/>
          <w:lang w:val="en-GB"/>
        </w:rPr>
        <w:t xml:space="preserve"> </w:t>
      </w:r>
      <w:r w:rsidR="00BD1B1B" w:rsidRPr="004621D4">
        <w:rPr>
          <w:rFonts w:ascii="Calibri" w:hAnsi="Calibri"/>
          <w:sz w:val="22"/>
          <w:szCs w:val="22"/>
          <w:lang w:val="en-GB"/>
        </w:rPr>
        <w:t xml:space="preserve">feudal </w:t>
      </w:r>
      <w:r w:rsidR="00BF16EF" w:rsidRPr="004621D4">
        <w:rPr>
          <w:rFonts w:ascii="Calibri" w:hAnsi="Calibri"/>
          <w:sz w:val="22"/>
          <w:szCs w:val="22"/>
          <w:lang w:val="en-GB"/>
        </w:rPr>
        <w:t>property rights</w:t>
      </w:r>
      <w:r w:rsidR="00BF16EF">
        <w:rPr>
          <w:rFonts w:ascii="Calibri" w:hAnsi="Calibri"/>
          <w:sz w:val="22"/>
          <w:szCs w:val="22"/>
          <w:lang w:val="en-GB"/>
        </w:rPr>
        <w:t xml:space="preserve"> </w:t>
      </w:r>
      <w:r w:rsidR="00BC763D" w:rsidRPr="00BC763D">
        <w:rPr>
          <w:rFonts w:ascii="Calibri" w:hAnsi="Calibri"/>
          <w:sz w:val="22"/>
          <w:szCs w:val="22"/>
          <w:lang w:val="en-GB"/>
        </w:rPr>
        <w:t>were –</w:t>
      </w:r>
      <w:r w:rsidR="00BD1B1B" w:rsidRPr="00BC763D">
        <w:rPr>
          <w:rFonts w:ascii="Calibri" w:hAnsi="Calibri"/>
          <w:sz w:val="22"/>
          <w:szCs w:val="22"/>
          <w:lang w:val="en-GB"/>
        </w:rPr>
        <w:t xml:space="preserve"> after the </w:t>
      </w:r>
      <w:proofErr w:type="spellStart"/>
      <w:r w:rsidR="00BC763D">
        <w:rPr>
          <w:rFonts w:ascii="Calibri" w:hAnsi="Calibri"/>
          <w:sz w:val="22"/>
          <w:szCs w:val="22"/>
          <w:lang w:val="en-GB"/>
        </w:rPr>
        <w:t>seigniories</w:t>
      </w:r>
      <w:proofErr w:type="spellEnd"/>
      <w:r w:rsidR="00BD1B1B" w:rsidRPr="00BC763D">
        <w:rPr>
          <w:rFonts w:ascii="Calibri" w:hAnsi="Calibri"/>
          <w:sz w:val="22"/>
          <w:szCs w:val="22"/>
          <w:lang w:val="en-GB"/>
        </w:rPr>
        <w:t xml:space="preserve"> </w:t>
      </w:r>
      <w:r w:rsidR="00BC763D" w:rsidRPr="00BC763D">
        <w:rPr>
          <w:rFonts w:ascii="Calibri" w:hAnsi="Calibri"/>
          <w:sz w:val="22"/>
          <w:szCs w:val="22"/>
          <w:lang w:val="en-GB"/>
        </w:rPr>
        <w:t>–</w:t>
      </w:r>
      <w:r w:rsidR="00BC763D">
        <w:rPr>
          <w:rFonts w:ascii="Calibri" w:hAnsi="Calibri"/>
          <w:sz w:val="22"/>
          <w:szCs w:val="22"/>
          <w:lang w:val="en-GB"/>
        </w:rPr>
        <w:t xml:space="preserve"> </w:t>
      </w:r>
      <w:r w:rsidR="00BD1B1B" w:rsidRPr="00BC763D">
        <w:rPr>
          <w:rFonts w:ascii="Calibri" w:hAnsi="Calibri"/>
          <w:sz w:val="22"/>
          <w:szCs w:val="22"/>
          <w:lang w:val="en-GB"/>
        </w:rPr>
        <w:t xml:space="preserve">often the </w:t>
      </w:r>
      <w:r w:rsidR="00BC763D">
        <w:rPr>
          <w:rFonts w:ascii="Calibri" w:hAnsi="Calibri"/>
          <w:sz w:val="22"/>
          <w:szCs w:val="22"/>
          <w:lang w:val="en-GB"/>
        </w:rPr>
        <w:t>most important</w:t>
      </w:r>
      <w:r w:rsidR="00BD1B1B" w:rsidRPr="00BC763D">
        <w:rPr>
          <w:rFonts w:ascii="Calibri" w:hAnsi="Calibri"/>
          <w:sz w:val="22"/>
          <w:szCs w:val="22"/>
          <w:lang w:val="en-GB"/>
        </w:rPr>
        <w:t xml:space="preserve"> components of a noble family</w:t>
      </w:r>
      <w:r w:rsidR="00BF16EF">
        <w:rPr>
          <w:rFonts w:ascii="Calibri" w:hAnsi="Calibri"/>
          <w:sz w:val="22"/>
          <w:szCs w:val="22"/>
          <w:lang w:val="en-GB"/>
        </w:rPr>
        <w:t>'s</w:t>
      </w:r>
      <w:r w:rsidR="00BD1B1B" w:rsidRPr="00BC763D">
        <w:rPr>
          <w:rFonts w:ascii="Calibri" w:hAnsi="Calibri"/>
          <w:sz w:val="22"/>
          <w:szCs w:val="22"/>
          <w:lang w:val="en-GB"/>
        </w:rPr>
        <w:t xml:space="preserve"> </w:t>
      </w:r>
      <w:r w:rsidR="004621D4">
        <w:rPr>
          <w:rFonts w:ascii="Calibri" w:hAnsi="Calibri"/>
          <w:sz w:val="22"/>
          <w:szCs w:val="22"/>
          <w:lang w:val="en-GB"/>
        </w:rPr>
        <w:t>assets</w:t>
      </w:r>
      <w:r w:rsidR="00BD1B1B" w:rsidRPr="00BC763D">
        <w:rPr>
          <w:rFonts w:ascii="Calibri" w:hAnsi="Calibri"/>
          <w:sz w:val="22"/>
          <w:szCs w:val="22"/>
          <w:lang w:val="en-GB"/>
        </w:rPr>
        <w:t>.</w:t>
      </w:r>
      <w:r w:rsidR="00665E45">
        <w:rPr>
          <w:rFonts w:ascii="Calibri" w:hAnsi="Calibri"/>
          <w:sz w:val="22"/>
          <w:szCs w:val="22"/>
          <w:lang w:val="en-GB"/>
        </w:rPr>
        <w:t xml:space="preserve"> </w:t>
      </w:r>
      <w:r w:rsidR="00545A0C" w:rsidRPr="00545A0C">
        <w:rPr>
          <w:rFonts w:ascii="Calibri" w:hAnsi="Calibri"/>
          <w:sz w:val="22"/>
          <w:szCs w:val="22"/>
          <w:lang w:val="en-GB"/>
        </w:rPr>
        <w:t xml:space="preserve">Of the 35 annuity sales </w:t>
      </w:r>
      <w:r w:rsidR="0076752A">
        <w:rPr>
          <w:rFonts w:ascii="Calibri" w:hAnsi="Calibri"/>
          <w:sz w:val="22"/>
          <w:szCs w:val="22"/>
          <w:lang w:val="en-GB"/>
        </w:rPr>
        <w:t>investiga</w:t>
      </w:r>
      <w:r w:rsidR="00750B97">
        <w:rPr>
          <w:rFonts w:ascii="Calibri" w:hAnsi="Calibri"/>
          <w:sz w:val="22"/>
          <w:szCs w:val="22"/>
          <w:lang w:val="en-GB"/>
        </w:rPr>
        <w:t>ted</w:t>
      </w:r>
      <w:r w:rsidR="00545A0C" w:rsidRPr="00545A0C">
        <w:rPr>
          <w:rFonts w:ascii="Calibri" w:hAnsi="Calibri"/>
          <w:sz w:val="22"/>
          <w:szCs w:val="22"/>
          <w:lang w:val="en-GB"/>
        </w:rPr>
        <w:t xml:space="preserve"> only three – maybe four</w:t>
      </w:r>
      <w:r w:rsidR="00545A0C" w:rsidRPr="00545A0C">
        <w:rPr>
          <w:rStyle w:val="FootnoteReference"/>
          <w:rFonts w:ascii="Calibri" w:hAnsi="Calibri"/>
          <w:bCs/>
          <w:sz w:val="22"/>
          <w:szCs w:val="22"/>
        </w:rPr>
        <w:footnoteReference w:id="87"/>
      </w:r>
      <w:r w:rsidR="00545A0C" w:rsidRPr="00545A0C">
        <w:rPr>
          <w:rFonts w:ascii="Calibri" w:hAnsi="Calibri"/>
          <w:sz w:val="22"/>
          <w:szCs w:val="22"/>
          <w:lang w:val="en-GB"/>
        </w:rPr>
        <w:t xml:space="preserve"> – </w:t>
      </w:r>
      <w:r w:rsidR="00545A0C">
        <w:rPr>
          <w:rFonts w:ascii="Calibri" w:hAnsi="Calibri"/>
          <w:sz w:val="22"/>
          <w:szCs w:val="22"/>
          <w:lang w:val="en-GB"/>
        </w:rPr>
        <w:t xml:space="preserve">were </w:t>
      </w:r>
      <w:r w:rsidR="00750B97" w:rsidRPr="00750B97">
        <w:rPr>
          <w:rFonts w:ascii="Calibri" w:hAnsi="Calibri"/>
          <w:sz w:val="22"/>
          <w:szCs w:val="22"/>
          <w:lang w:val="en-GB"/>
        </w:rPr>
        <w:t>based</w:t>
      </w:r>
      <w:r w:rsidR="00545A0C" w:rsidRPr="00545A0C">
        <w:rPr>
          <w:rFonts w:ascii="Calibri" w:hAnsi="Calibri"/>
          <w:sz w:val="22"/>
          <w:szCs w:val="22"/>
          <w:lang w:val="en-GB"/>
        </w:rPr>
        <w:t xml:space="preserve"> on a </w:t>
      </w:r>
      <w:r w:rsidR="00545A0C" w:rsidRPr="00517EF9">
        <w:rPr>
          <w:rFonts w:ascii="Calibri" w:hAnsi="Calibri"/>
          <w:sz w:val="22"/>
          <w:szCs w:val="22"/>
          <w:lang w:val="en-GB"/>
        </w:rPr>
        <w:t xml:space="preserve">feudal </w:t>
      </w:r>
      <w:r w:rsidR="00517EF9">
        <w:rPr>
          <w:rFonts w:ascii="Calibri" w:hAnsi="Calibri"/>
          <w:sz w:val="22"/>
          <w:szCs w:val="22"/>
          <w:lang w:val="en-GB"/>
        </w:rPr>
        <w:t>estate</w:t>
      </w:r>
      <w:r w:rsidR="00750B97">
        <w:rPr>
          <w:rFonts w:ascii="Calibri" w:hAnsi="Calibri"/>
          <w:sz w:val="22"/>
          <w:szCs w:val="22"/>
          <w:lang w:val="en-GB"/>
        </w:rPr>
        <w:t>,</w:t>
      </w:r>
      <w:r w:rsidR="00545A0C" w:rsidRPr="00545A0C">
        <w:rPr>
          <w:rFonts w:ascii="Calibri" w:hAnsi="Calibri"/>
          <w:sz w:val="22"/>
          <w:szCs w:val="22"/>
          <w:lang w:val="en-GB"/>
        </w:rPr>
        <w:t xml:space="preserve"> with two of the three transactions even </w:t>
      </w:r>
      <w:r w:rsidR="00545A0C">
        <w:rPr>
          <w:rFonts w:ascii="Calibri" w:hAnsi="Calibri"/>
          <w:sz w:val="22"/>
          <w:szCs w:val="22"/>
          <w:lang w:val="en-GB"/>
        </w:rPr>
        <w:t>relating to</w:t>
      </w:r>
      <w:r w:rsidR="00545A0C" w:rsidRPr="00545A0C">
        <w:rPr>
          <w:rFonts w:ascii="Calibri" w:hAnsi="Calibri"/>
          <w:sz w:val="22"/>
          <w:szCs w:val="22"/>
          <w:lang w:val="en-GB"/>
        </w:rPr>
        <w:t xml:space="preserve"> the same </w:t>
      </w:r>
      <w:r w:rsidR="00545A0C">
        <w:rPr>
          <w:rFonts w:ascii="Calibri" w:hAnsi="Calibri"/>
          <w:sz w:val="22"/>
          <w:szCs w:val="22"/>
          <w:lang w:val="en-GB"/>
        </w:rPr>
        <w:t>fief</w:t>
      </w:r>
      <w:r w:rsidR="00545A0C" w:rsidRPr="00545A0C">
        <w:rPr>
          <w:rFonts w:ascii="Calibri" w:hAnsi="Calibri"/>
          <w:sz w:val="22"/>
          <w:szCs w:val="22"/>
          <w:lang w:val="en-GB"/>
        </w:rPr>
        <w:t xml:space="preserve">. </w:t>
      </w:r>
      <w:r w:rsidR="00545A0C">
        <w:rPr>
          <w:rFonts w:ascii="Calibri" w:hAnsi="Calibri"/>
          <w:sz w:val="22"/>
          <w:szCs w:val="22"/>
          <w:lang w:val="en-GB"/>
        </w:rPr>
        <w:t>This</w:t>
      </w:r>
      <w:r w:rsidR="00545A0C" w:rsidRPr="00545A0C">
        <w:rPr>
          <w:rFonts w:ascii="Calibri" w:hAnsi="Calibri"/>
          <w:sz w:val="22"/>
          <w:szCs w:val="22"/>
          <w:lang w:val="en-GB"/>
        </w:rPr>
        <w:t xml:space="preserve"> was the </w:t>
      </w:r>
      <w:proofErr w:type="spellStart"/>
      <w:r w:rsidR="00545A0C" w:rsidRPr="00545A0C">
        <w:rPr>
          <w:rFonts w:ascii="Calibri" w:hAnsi="Calibri"/>
          <w:sz w:val="22"/>
          <w:szCs w:val="22"/>
          <w:lang w:val="en-GB"/>
        </w:rPr>
        <w:t>Altena</w:t>
      </w:r>
      <w:proofErr w:type="spellEnd"/>
      <w:r w:rsidR="00545A0C" w:rsidRPr="00545A0C">
        <w:rPr>
          <w:rFonts w:ascii="Calibri" w:hAnsi="Calibri"/>
          <w:sz w:val="22"/>
          <w:szCs w:val="22"/>
          <w:lang w:val="en-GB"/>
        </w:rPr>
        <w:t xml:space="preserve"> </w:t>
      </w:r>
      <w:r w:rsidR="00293869">
        <w:rPr>
          <w:rFonts w:ascii="Calibri" w:hAnsi="Calibri"/>
          <w:sz w:val="22"/>
          <w:szCs w:val="22"/>
          <w:lang w:val="en-GB"/>
        </w:rPr>
        <w:t>fief</w:t>
      </w:r>
      <w:r w:rsidR="00545A0C">
        <w:rPr>
          <w:rFonts w:ascii="Calibri" w:hAnsi="Calibri"/>
          <w:sz w:val="22"/>
          <w:szCs w:val="22"/>
          <w:lang w:val="en-GB"/>
        </w:rPr>
        <w:t xml:space="preserve"> in </w:t>
      </w:r>
      <w:proofErr w:type="spellStart"/>
      <w:r w:rsidR="00545A0C" w:rsidRPr="00545A0C">
        <w:rPr>
          <w:rFonts w:ascii="Calibri" w:hAnsi="Calibri"/>
          <w:sz w:val="22"/>
          <w:szCs w:val="22"/>
          <w:lang w:val="en-GB"/>
        </w:rPr>
        <w:t>Kontich</w:t>
      </w:r>
      <w:proofErr w:type="spellEnd"/>
      <w:r w:rsidR="00545A0C" w:rsidRPr="00545A0C">
        <w:rPr>
          <w:rFonts w:ascii="Calibri" w:hAnsi="Calibri"/>
          <w:sz w:val="22"/>
          <w:szCs w:val="22"/>
          <w:lang w:val="en-GB"/>
        </w:rPr>
        <w:t xml:space="preserve"> (</w:t>
      </w:r>
      <w:r w:rsidR="00545A0C">
        <w:rPr>
          <w:rFonts w:ascii="Calibri" w:hAnsi="Calibri"/>
          <w:sz w:val="22"/>
          <w:szCs w:val="22"/>
          <w:lang w:val="en-GB"/>
        </w:rPr>
        <w:t>subject to</w:t>
      </w:r>
      <w:r w:rsidR="00545A0C" w:rsidRPr="00545A0C">
        <w:rPr>
          <w:rFonts w:ascii="Calibri" w:hAnsi="Calibri"/>
          <w:sz w:val="22"/>
          <w:szCs w:val="22"/>
          <w:lang w:val="en-GB"/>
        </w:rPr>
        <w:t xml:space="preserve"> the </w:t>
      </w:r>
      <w:r w:rsidR="00545A0C">
        <w:rPr>
          <w:rFonts w:ascii="Calibri" w:hAnsi="Calibri"/>
          <w:sz w:val="22"/>
          <w:szCs w:val="22"/>
          <w:lang w:val="en-GB"/>
        </w:rPr>
        <w:t>feudal court</w:t>
      </w:r>
      <w:r w:rsidR="00545A0C" w:rsidRPr="00545A0C">
        <w:rPr>
          <w:rFonts w:ascii="Calibri" w:hAnsi="Calibri"/>
          <w:sz w:val="22"/>
          <w:szCs w:val="22"/>
          <w:lang w:val="en-GB"/>
        </w:rPr>
        <w:t xml:space="preserve"> of </w:t>
      </w:r>
      <w:proofErr w:type="spellStart"/>
      <w:r w:rsidR="00545A0C" w:rsidRPr="00545A0C">
        <w:rPr>
          <w:rFonts w:ascii="Calibri" w:hAnsi="Calibri"/>
          <w:sz w:val="22"/>
          <w:szCs w:val="22"/>
          <w:lang w:val="en-GB"/>
        </w:rPr>
        <w:t>Vriessele</w:t>
      </w:r>
      <w:proofErr w:type="spellEnd"/>
      <w:r w:rsidR="00545A0C" w:rsidRPr="00545A0C">
        <w:rPr>
          <w:rFonts w:ascii="Calibri" w:hAnsi="Calibri"/>
          <w:sz w:val="22"/>
          <w:szCs w:val="22"/>
          <w:lang w:val="en-GB"/>
        </w:rPr>
        <w:t xml:space="preserve">), which </w:t>
      </w:r>
      <w:r w:rsidR="00E700D7" w:rsidRPr="00545A0C">
        <w:rPr>
          <w:rFonts w:ascii="Calibri" w:hAnsi="Calibri"/>
          <w:sz w:val="22"/>
          <w:szCs w:val="22"/>
          <w:lang w:val="en-GB"/>
        </w:rPr>
        <w:t xml:space="preserve">Margaret </w:t>
      </w:r>
      <w:r w:rsidR="00E700D7">
        <w:rPr>
          <w:rFonts w:ascii="Calibri" w:hAnsi="Calibri"/>
          <w:sz w:val="22"/>
          <w:szCs w:val="22"/>
          <w:lang w:val="en-GB"/>
        </w:rPr>
        <w:t xml:space="preserve">Pot </w:t>
      </w:r>
      <w:r w:rsidR="00E700D7" w:rsidRPr="00545A0C">
        <w:rPr>
          <w:rFonts w:ascii="Calibri" w:hAnsi="Calibri"/>
          <w:sz w:val="22"/>
          <w:szCs w:val="22"/>
          <w:lang w:val="en-GB"/>
        </w:rPr>
        <w:t>and Peter Pot</w:t>
      </w:r>
      <w:r w:rsidR="00E700D7">
        <w:rPr>
          <w:rFonts w:ascii="Calibri" w:hAnsi="Calibri"/>
          <w:sz w:val="22"/>
          <w:szCs w:val="22"/>
          <w:lang w:val="en-GB"/>
        </w:rPr>
        <w:t xml:space="preserve"> </w:t>
      </w:r>
      <w:r w:rsidR="00E700D7" w:rsidRPr="004802E4">
        <w:rPr>
          <w:rFonts w:ascii="Calibri" w:hAnsi="Calibri"/>
          <w:sz w:val="22"/>
          <w:szCs w:val="22"/>
          <w:lang w:val="en-GB"/>
        </w:rPr>
        <w:t>mortgaged with</w:t>
      </w:r>
      <w:r w:rsidR="00293869">
        <w:rPr>
          <w:rFonts w:ascii="Calibri" w:hAnsi="Calibri"/>
          <w:sz w:val="22"/>
          <w:szCs w:val="22"/>
          <w:lang w:val="en-GB"/>
        </w:rPr>
        <w:t xml:space="preserve"> a </w:t>
      </w:r>
      <w:r w:rsidR="00135422">
        <w:rPr>
          <w:rFonts w:ascii="Calibri" w:hAnsi="Calibri"/>
          <w:sz w:val="22"/>
          <w:szCs w:val="22"/>
          <w:lang w:val="en-GB"/>
        </w:rPr>
        <w:t>perpetual annuity</w:t>
      </w:r>
      <w:r w:rsidR="004621D4">
        <w:rPr>
          <w:rFonts w:ascii="Calibri" w:hAnsi="Calibri"/>
          <w:sz w:val="22"/>
          <w:szCs w:val="22"/>
          <w:lang w:val="en-GB"/>
        </w:rPr>
        <w:t xml:space="preserve"> </w:t>
      </w:r>
      <w:r w:rsidR="00545A0C" w:rsidRPr="00545A0C">
        <w:rPr>
          <w:rFonts w:ascii="Calibri" w:hAnsi="Calibri"/>
          <w:sz w:val="22"/>
          <w:szCs w:val="22"/>
          <w:lang w:val="en-GB"/>
        </w:rPr>
        <w:t xml:space="preserve">in 1491 and </w:t>
      </w:r>
      <w:r w:rsidR="00DF333C">
        <w:rPr>
          <w:rFonts w:ascii="Calibri" w:hAnsi="Calibri"/>
          <w:sz w:val="22"/>
          <w:szCs w:val="22"/>
          <w:lang w:val="en-GB"/>
        </w:rPr>
        <w:t xml:space="preserve">then again </w:t>
      </w:r>
      <w:r w:rsidR="00293869">
        <w:rPr>
          <w:rFonts w:ascii="Calibri" w:hAnsi="Calibri"/>
          <w:sz w:val="22"/>
          <w:szCs w:val="22"/>
          <w:lang w:val="en-GB"/>
        </w:rPr>
        <w:t xml:space="preserve">in </w:t>
      </w:r>
      <w:r w:rsidR="00545A0C" w:rsidRPr="00545A0C">
        <w:rPr>
          <w:rFonts w:ascii="Calibri" w:hAnsi="Calibri"/>
          <w:sz w:val="22"/>
          <w:szCs w:val="22"/>
          <w:lang w:val="en-GB"/>
        </w:rPr>
        <w:t>1492.</w:t>
      </w:r>
      <w:r w:rsidR="00DF333C" w:rsidRPr="008958A8">
        <w:rPr>
          <w:rStyle w:val="FootnoteReference"/>
          <w:rFonts w:ascii="Calibri" w:hAnsi="Calibri"/>
          <w:bCs/>
          <w:sz w:val="22"/>
          <w:szCs w:val="22"/>
        </w:rPr>
        <w:footnoteReference w:id="88"/>
      </w:r>
      <w:r w:rsidR="00545A0C" w:rsidRPr="00545A0C">
        <w:rPr>
          <w:rFonts w:ascii="Calibri" w:hAnsi="Calibri"/>
          <w:sz w:val="22"/>
          <w:szCs w:val="22"/>
          <w:lang w:val="en-GB"/>
        </w:rPr>
        <w:t xml:space="preserve"> </w:t>
      </w:r>
      <w:r w:rsidR="00545A0C" w:rsidRPr="00DF333C">
        <w:rPr>
          <w:rFonts w:ascii="Calibri" w:hAnsi="Calibri"/>
          <w:sz w:val="22"/>
          <w:szCs w:val="22"/>
          <w:lang w:val="en-GB"/>
        </w:rPr>
        <w:t>The third transaction in w</w:t>
      </w:r>
      <w:r w:rsidR="00DF333C">
        <w:rPr>
          <w:rFonts w:ascii="Calibri" w:hAnsi="Calibri"/>
          <w:sz w:val="22"/>
          <w:szCs w:val="22"/>
          <w:lang w:val="en-GB"/>
        </w:rPr>
        <w:t xml:space="preserve">hich a </w:t>
      </w:r>
      <w:r w:rsidR="00293869">
        <w:rPr>
          <w:rFonts w:ascii="Calibri" w:hAnsi="Calibri"/>
          <w:sz w:val="22"/>
          <w:szCs w:val="22"/>
          <w:lang w:val="en-GB"/>
        </w:rPr>
        <w:t>fief</w:t>
      </w:r>
      <w:r w:rsidR="00DF333C">
        <w:rPr>
          <w:rFonts w:ascii="Calibri" w:hAnsi="Calibri"/>
          <w:sz w:val="22"/>
          <w:szCs w:val="22"/>
          <w:lang w:val="en-GB"/>
        </w:rPr>
        <w:t xml:space="preserve"> acted as collateral</w:t>
      </w:r>
      <w:r w:rsidR="00545A0C" w:rsidRPr="00DF333C">
        <w:rPr>
          <w:rFonts w:ascii="Calibri" w:hAnsi="Calibri"/>
          <w:sz w:val="22"/>
          <w:szCs w:val="22"/>
          <w:lang w:val="en-GB"/>
        </w:rPr>
        <w:t xml:space="preserve"> took place in 1493. </w:t>
      </w:r>
      <w:r w:rsidR="00DF333C" w:rsidRPr="00293869">
        <w:rPr>
          <w:rFonts w:ascii="Calibri" w:hAnsi="Calibri"/>
          <w:sz w:val="22"/>
          <w:szCs w:val="22"/>
          <w:lang w:val="en-GB"/>
        </w:rPr>
        <w:t>The k</w:t>
      </w:r>
      <w:r w:rsidR="00545A0C" w:rsidRPr="00293869">
        <w:rPr>
          <w:rFonts w:ascii="Calibri" w:hAnsi="Calibri"/>
          <w:sz w:val="22"/>
          <w:szCs w:val="22"/>
          <w:lang w:val="en-GB"/>
        </w:rPr>
        <w:t xml:space="preserve">night </w:t>
      </w:r>
      <w:r w:rsidR="00293869" w:rsidRPr="00293869">
        <w:rPr>
          <w:rFonts w:ascii="Calibri" w:hAnsi="Calibri"/>
          <w:sz w:val="22"/>
          <w:szCs w:val="22"/>
          <w:lang w:val="en-GB"/>
        </w:rPr>
        <w:t>John</w:t>
      </w:r>
      <w:r w:rsidR="00545A0C" w:rsidRPr="00293869">
        <w:rPr>
          <w:rFonts w:ascii="Calibri" w:hAnsi="Calibri"/>
          <w:sz w:val="22"/>
          <w:szCs w:val="22"/>
          <w:lang w:val="en-GB"/>
        </w:rPr>
        <w:t xml:space="preserve"> v</w:t>
      </w:r>
      <w:r w:rsidR="00DF188B">
        <w:rPr>
          <w:rFonts w:ascii="Calibri" w:hAnsi="Calibri"/>
          <w:sz w:val="22"/>
          <w:szCs w:val="22"/>
          <w:lang w:val="en-GB"/>
        </w:rPr>
        <w:t xml:space="preserve">an </w:t>
      </w:r>
      <w:proofErr w:type="spellStart"/>
      <w:r w:rsidR="00DF188B">
        <w:rPr>
          <w:rFonts w:ascii="Calibri" w:hAnsi="Calibri"/>
          <w:sz w:val="22"/>
          <w:szCs w:val="22"/>
          <w:lang w:val="en-GB"/>
        </w:rPr>
        <w:t>Immerseel</w:t>
      </w:r>
      <w:proofErr w:type="spellEnd"/>
      <w:r w:rsidR="00DF188B">
        <w:rPr>
          <w:rFonts w:ascii="Calibri" w:hAnsi="Calibri"/>
          <w:sz w:val="22"/>
          <w:szCs w:val="22"/>
          <w:lang w:val="en-GB"/>
        </w:rPr>
        <w:t xml:space="preserve"> </w:t>
      </w:r>
      <w:r w:rsidR="00750B97">
        <w:rPr>
          <w:rFonts w:ascii="Calibri" w:hAnsi="Calibri"/>
          <w:sz w:val="22"/>
          <w:szCs w:val="22"/>
          <w:lang w:val="en-GB"/>
        </w:rPr>
        <w:t xml:space="preserve">then </w:t>
      </w:r>
      <w:r w:rsidR="00DF188B">
        <w:rPr>
          <w:rFonts w:ascii="Calibri" w:hAnsi="Calibri"/>
          <w:sz w:val="22"/>
          <w:szCs w:val="22"/>
          <w:lang w:val="en-GB"/>
        </w:rPr>
        <w:t xml:space="preserve">sold </w:t>
      </w:r>
      <w:r w:rsidR="00DF333C" w:rsidRPr="00293869">
        <w:rPr>
          <w:rFonts w:ascii="Calibri" w:hAnsi="Calibri"/>
          <w:sz w:val="22"/>
          <w:szCs w:val="22"/>
          <w:lang w:val="en-GB"/>
        </w:rPr>
        <w:t xml:space="preserve">his uncle Walter </w:t>
      </w:r>
      <w:r w:rsidR="00545A0C" w:rsidRPr="00293869">
        <w:rPr>
          <w:rFonts w:ascii="Calibri" w:hAnsi="Calibri"/>
          <w:sz w:val="22"/>
          <w:szCs w:val="22"/>
          <w:lang w:val="en-GB"/>
        </w:rPr>
        <w:t xml:space="preserve">van </w:t>
      </w:r>
      <w:proofErr w:type="spellStart"/>
      <w:r w:rsidR="00545A0C" w:rsidRPr="00293869">
        <w:rPr>
          <w:rFonts w:ascii="Calibri" w:hAnsi="Calibri"/>
          <w:sz w:val="22"/>
          <w:szCs w:val="22"/>
          <w:lang w:val="en-GB"/>
        </w:rPr>
        <w:t>Immerseel</w:t>
      </w:r>
      <w:proofErr w:type="spellEnd"/>
      <w:r w:rsidR="00545A0C" w:rsidRPr="00293869">
        <w:rPr>
          <w:rFonts w:ascii="Calibri" w:hAnsi="Calibri"/>
          <w:sz w:val="22"/>
          <w:szCs w:val="22"/>
          <w:lang w:val="en-GB"/>
        </w:rPr>
        <w:t xml:space="preserve"> </w:t>
      </w:r>
      <w:r w:rsidR="00750B97" w:rsidRPr="00750B97">
        <w:rPr>
          <w:rFonts w:ascii="Calibri" w:hAnsi="Calibri"/>
          <w:sz w:val="22"/>
          <w:szCs w:val="22"/>
          <w:lang w:val="en-GB"/>
        </w:rPr>
        <w:t>a</w:t>
      </w:r>
      <w:r w:rsidR="009E5657">
        <w:rPr>
          <w:rFonts w:ascii="Calibri" w:hAnsi="Calibri"/>
          <w:sz w:val="22"/>
          <w:szCs w:val="22"/>
          <w:lang w:val="en-GB"/>
        </w:rPr>
        <w:t xml:space="preserve"> perpetual</w:t>
      </w:r>
      <w:r w:rsidR="00750B97" w:rsidRPr="00750B97">
        <w:rPr>
          <w:rFonts w:ascii="Calibri" w:hAnsi="Calibri"/>
          <w:sz w:val="22"/>
          <w:szCs w:val="22"/>
          <w:lang w:val="en-GB"/>
        </w:rPr>
        <w:t xml:space="preserve"> annuity</w:t>
      </w:r>
      <w:r w:rsidR="009E5657">
        <w:rPr>
          <w:rFonts w:ascii="Calibri" w:hAnsi="Calibri"/>
          <w:sz w:val="22"/>
          <w:szCs w:val="22"/>
          <w:lang w:val="en-GB"/>
        </w:rPr>
        <w:t xml:space="preserve"> “of twenty golden Rhine guilders”</w:t>
      </w:r>
      <w:r w:rsidR="00750B97">
        <w:rPr>
          <w:rFonts w:ascii="Calibri" w:hAnsi="Calibri"/>
          <w:sz w:val="22"/>
          <w:szCs w:val="22"/>
          <w:lang w:val="en-GB"/>
        </w:rPr>
        <w:t xml:space="preserve"> </w:t>
      </w:r>
      <w:r w:rsidR="009E5657">
        <w:rPr>
          <w:rFonts w:ascii="Calibri" w:hAnsi="Calibri"/>
          <w:sz w:val="22"/>
          <w:szCs w:val="22"/>
          <w:lang w:val="en-GB"/>
        </w:rPr>
        <w:t>(</w:t>
      </w:r>
      <w:r w:rsidR="00DF333C" w:rsidRPr="00293869">
        <w:rPr>
          <w:rFonts w:ascii="Calibri" w:hAnsi="Calibri"/>
          <w:bCs/>
          <w:sz w:val="22"/>
          <w:szCs w:val="22"/>
          <w:lang w:val="en-GB"/>
        </w:rPr>
        <w:t>‘</w:t>
      </w:r>
      <w:proofErr w:type="spellStart"/>
      <w:r w:rsidR="00DF333C" w:rsidRPr="00E154A7">
        <w:rPr>
          <w:rFonts w:ascii="Calibri" w:hAnsi="Calibri"/>
          <w:bCs/>
          <w:i/>
          <w:sz w:val="22"/>
          <w:szCs w:val="22"/>
          <w:lang w:val="en-GB"/>
        </w:rPr>
        <w:t>csiaers</w:t>
      </w:r>
      <w:proofErr w:type="spellEnd"/>
      <w:r w:rsidR="00DF333C" w:rsidRPr="00E154A7">
        <w:rPr>
          <w:rFonts w:ascii="Calibri" w:hAnsi="Calibri"/>
          <w:bCs/>
          <w:i/>
          <w:sz w:val="22"/>
          <w:szCs w:val="22"/>
          <w:lang w:val="en-GB"/>
        </w:rPr>
        <w:t xml:space="preserve"> </w:t>
      </w:r>
      <w:proofErr w:type="spellStart"/>
      <w:r w:rsidR="00DF333C" w:rsidRPr="00E154A7">
        <w:rPr>
          <w:rFonts w:ascii="Calibri" w:hAnsi="Calibri"/>
          <w:bCs/>
          <w:i/>
          <w:sz w:val="22"/>
          <w:szCs w:val="22"/>
          <w:lang w:val="en-GB"/>
        </w:rPr>
        <w:t>erflic</w:t>
      </w:r>
      <w:proofErr w:type="spellEnd"/>
      <w:r w:rsidR="00DF333C" w:rsidRPr="00E154A7">
        <w:rPr>
          <w:rFonts w:ascii="Calibri" w:hAnsi="Calibri"/>
          <w:bCs/>
          <w:i/>
          <w:sz w:val="22"/>
          <w:szCs w:val="22"/>
          <w:lang w:val="en-GB"/>
        </w:rPr>
        <w:t xml:space="preserve"> </w:t>
      </w:r>
      <w:proofErr w:type="spellStart"/>
      <w:r w:rsidR="00DF333C" w:rsidRPr="00E154A7">
        <w:rPr>
          <w:rFonts w:ascii="Calibri" w:hAnsi="Calibri"/>
          <w:bCs/>
          <w:i/>
          <w:sz w:val="22"/>
          <w:szCs w:val="22"/>
          <w:lang w:val="en-GB"/>
        </w:rPr>
        <w:t>twintich</w:t>
      </w:r>
      <w:proofErr w:type="spellEnd"/>
      <w:r w:rsidR="00DF333C" w:rsidRPr="00E154A7">
        <w:rPr>
          <w:rFonts w:ascii="Calibri" w:hAnsi="Calibri"/>
          <w:bCs/>
          <w:i/>
          <w:sz w:val="22"/>
          <w:szCs w:val="22"/>
          <w:lang w:val="en-GB"/>
        </w:rPr>
        <w:t xml:space="preserve"> </w:t>
      </w:r>
      <w:proofErr w:type="spellStart"/>
      <w:r w:rsidR="00DF333C" w:rsidRPr="00E154A7">
        <w:rPr>
          <w:rFonts w:ascii="Calibri" w:hAnsi="Calibri"/>
          <w:bCs/>
          <w:i/>
          <w:sz w:val="22"/>
          <w:szCs w:val="22"/>
          <w:lang w:val="en-GB"/>
        </w:rPr>
        <w:t>gouden</w:t>
      </w:r>
      <w:proofErr w:type="spellEnd"/>
      <w:r w:rsidR="00DF333C" w:rsidRPr="00E154A7">
        <w:rPr>
          <w:rFonts w:ascii="Calibri" w:hAnsi="Calibri"/>
          <w:bCs/>
          <w:i/>
          <w:sz w:val="22"/>
          <w:szCs w:val="22"/>
          <w:lang w:val="en-GB"/>
        </w:rPr>
        <w:t xml:space="preserve"> </w:t>
      </w:r>
      <w:proofErr w:type="spellStart"/>
      <w:r w:rsidR="00DF333C" w:rsidRPr="00E154A7">
        <w:rPr>
          <w:rFonts w:ascii="Calibri" w:hAnsi="Calibri"/>
          <w:bCs/>
          <w:i/>
          <w:sz w:val="22"/>
          <w:szCs w:val="22"/>
          <w:lang w:val="en-GB"/>
        </w:rPr>
        <w:t>rynsche</w:t>
      </w:r>
      <w:proofErr w:type="spellEnd"/>
      <w:r w:rsidR="00DF333C" w:rsidRPr="00E154A7">
        <w:rPr>
          <w:rFonts w:ascii="Calibri" w:hAnsi="Calibri"/>
          <w:bCs/>
          <w:i/>
          <w:sz w:val="22"/>
          <w:szCs w:val="22"/>
          <w:lang w:val="en-GB"/>
        </w:rPr>
        <w:t xml:space="preserve"> gulden</w:t>
      </w:r>
      <w:r w:rsidR="00DF333C" w:rsidRPr="00E154A7">
        <w:rPr>
          <w:rFonts w:ascii="Calibri" w:hAnsi="Calibri"/>
          <w:bCs/>
          <w:sz w:val="22"/>
          <w:szCs w:val="22"/>
          <w:lang w:val="en-GB"/>
        </w:rPr>
        <w:t>’</w:t>
      </w:r>
      <w:r w:rsidR="009E5657">
        <w:rPr>
          <w:rFonts w:ascii="Calibri" w:hAnsi="Calibri"/>
          <w:bCs/>
          <w:sz w:val="22"/>
          <w:szCs w:val="22"/>
          <w:lang w:val="en-GB"/>
        </w:rPr>
        <w:t>)</w:t>
      </w:r>
      <w:r w:rsidR="00545A0C" w:rsidRPr="00293869">
        <w:rPr>
          <w:rFonts w:ascii="Calibri" w:hAnsi="Calibri"/>
          <w:sz w:val="22"/>
          <w:szCs w:val="22"/>
          <w:lang w:val="en-GB"/>
        </w:rPr>
        <w:t>.</w:t>
      </w:r>
      <w:r w:rsidR="00DF333C" w:rsidRPr="00040C71">
        <w:rPr>
          <w:rStyle w:val="FootnoteReference"/>
          <w:rFonts w:ascii="Calibri" w:hAnsi="Calibri"/>
          <w:bCs/>
          <w:sz w:val="22"/>
          <w:szCs w:val="22"/>
        </w:rPr>
        <w:footnoteReference w:id="89"/>
      </w:r>
      <w:r w:rsidR="004802E4">
        <w:rPr>
          <w:rFonts w:ascii="Calibri" w:hAnsi="Calibri"/>
          <w:sz w:val="22"/>
          <w:szCs w:val="22"/>
          <w:lang w:val="en-GB"/>
        </w:rPr>
        <w:t xml:space="preserve"> </w:t>
      </w:r>
      <w:r w:rsidR="0057377F">
        <w:rPr>
          <w:rFonts w:ascii="Calibri" w:hAnsi="Calibri"/>
          <w:bCs/>
          <w:sz w:val="22"/>
          <w:szCs w:val="22"/>
          <w:lang w:val="en-GB"/>
        </w:rPr>
        <w:t>More specifically, t</w:t>
      </w:r>
      <w:r w:rsidR="00DF333C" w:rsidRPr="0057377F">
        <w:rPr>
          <w:rFonts w:ascii="Calibri" w:hAnsi="Calibri"/>
          <w:bCs/>
          <w:sz w:val="22"/>
          <w:szCs w:val="22"/>
          <w:lang w:val="en-GB"/>
        </w:rPr>
        <w:t xml:space="preserve">he collateral </w:t>
      </w:r>
      <w:r w:rsidR="0057377F">
        <w:rPr>
          <w:rFonts w:ascii="Calibri" w:hAnsi="Calibri"/>
          <w:bCs/>
          <w:sz w:val="22"/>
          <w:szCs w:val="22"/>
          <w:lang w:val="en-GB"/>
        </w:rPr>
        <w:t>consisted of</w:t>
      </w:r>
      <w:r w:rsidR="00750B97">
        <w:rPr>
          <w:rFonts w:ascii="Calibri" w:hAnsi="Calibri"/>
          <w:bCs/>
          <w:sz w:val="22"/>
          <w:szCs w:val="22"/>
          <w:lang w:val="en-GB"/>
        </w:rPr>
        <w:t xml:space="preserve"> a farm covering</w:t>
      </w:r>
      <w:r w:rsidR="00DF333C" w:rsidRPr="0057377F">
        <w:rPr>
          <w:rFonts w:ascii="Calibri" w:hAnsi="Calibri"/>
          <w:bCs/>
          <w:sz w:val="22"/>
          <w:szCs w:val="22"/>
          <w:lang w:val="en-GB"/>
        </w:rPr>
        <w:t xml:space="preserve"> 160 </w:t>
      </w:r>
      <w:proofErr w:type="spellStart"/>
      <w:r w:rsidR="00DF333C" w:rsidRPr="00C22776">
        <w:rPr>
          <w:rFonts w:ascii="Calibri" w:hAnsi="Calibri"/>
          <w:bCs/>
          <w:i/>
          <w:sz w:val="22"/>
          <w:szCs w:val="22"/>
          <w:lang w:val="en-GB"/>
        </w:rPr>
        <w:t>gemet</w:t>
      </w:r>
      <w:r w:rsidR="00CD56D4" w:rsidRPr="00C22776">
        <w:rPr>
          <w:rFonts w:ascii="Calibri" w:hAnsi="Calibri"/>
          <w:bCs/>
          <w:i/>
          <w:sz w:val="22"/>
          <w:szCs w:val="22"/>
          <w:lang w:val="en-GB"/>
        </w:rPr>
        <w:t>en</w:t>
      </w:r>
      <w:proofErr w:type="spellEnd"/>
      <w:r w:rsidR="00DF333C" w:rsidRPr="00C22776">
        <w:rPr>
          <w:rFonts w:ascii="Calibri" w:hAnsi="Calibri"/>
          <w:bCs/>
          <w:i/>
          <w:sz w:val="22"/>
          <w:szCs w:val="22"/>
          <w:lang w:val="en-GB"/>
        </w:rPr>
        <w:t xml:space="preserve"> </w:t>
      </w:r>
      <w:r w:rsidR="00750B97" w:rsidRPr="00CA1AC8">
        <w:rPr>
          <w:rFonts w:ascii="Calibri" w:hAnsi="Calibri"/>
          <w:bCs/>
          <w:sz w:val="22"/>
          <w:szCs w:val="22"/>
          <w:lang w:val="en-GB"/>
        </w:rPr>
        <w:t>o</w:t>
      </w:r>
      <w:r w:rsidR="00750B97">
        <w:rPr>
          <w:rFonts w:ascii="Calibri" w:hAnsi="Calibri"/>
          <w:bCs/>
          <w:sz w:val="22"/>
          <w:szCs w:val="22"/>
          <w:lang w:val="en-GB"/>
        </w:rPr>
        <w:t xml:space="preserve">f </w:t>
      </w:r>
      <w:r w:rsidR="0057377F">
        <w:rPr>
          <w:rFonts w:ascii="Calibri" w:hAnsi="Calibri"/>
          <w:bCs/>
          <w:sz w:val="22"/>
          <w:szCs w:val="22"/>
          <w:lang w:val="en-GB"/>
        </w:rPr>
        <w:t>land</w:t>
      </w:r>
      <w:r w:rsidR="00DF333C" w:rsidRPr="0057377F">
        <w:rPr>
          <w:rFonts w:ascii="Calibri" w:hAnsi="Calibri"/>
          <w:bCs/>
          <w:sz w:val="22"/>
          <w:szCs w:val="22"/>
          <w:lang w:val="en-GB"/>
        </w:rPr>
        <w:t xml:space="preserve">, a second </w:t>
      </w:r>
      <w:r w:rsidR="00CA1AC8">
        <w:rPr>
          <w:rFonts w:ascii="Calibri" w:hAnsi="Calibri"/>
          <w:bCs/>
          <w:sz w:val="22"/>
          <w:szCs w:val="22"/>
          <w:lang w:val="en-GB"/>
        </w:rPr>
        <w:t>plot</w:t>
      </w:r>
      <w:r w:rsidR="00DF333C" w:rsidRPr="0057377F">
        <w:rPr>
          <w:rFonts w:ascii="Calibri" w:hAnsi="Calibri"/>
          <w:bCs/>
          <w:sz w:val="22"/>
          <w:szCs w:val="22"/>
          <w:lang w:val="en-GB"/>
        </w:rPr>
        <w:t xml:space="preserve"> of land </w:t>
      </w:r>
      <w:r w:rsidR="00CD56D4">
        <w:rPr>
          <w:rFonts w:ascii="Calibri" w:hAnsi="Calibri"/>
          <w:bCs/>
          <w:sz w:val="22"/>
          <w:szCs w:val="22"/>
          <w:lang w:val="en-GB"/>
        </w:rPr>
        <w:t>measuring</w:t>
      </w:r>
      <w:r w:rsidR="00DF333C" w:rsidRPr="0057377F">
        <w:rPr>
          <w:rFonts w:ascii="Calibri" w:hAnsi="Calibri"/>
          <w:bCs/>
          <w:sz w:val="22"/>
          <w:szCs w:val="22"/>
          <w:lang w:val="en-GB"/>
        </w:rPr>
        <w:t xml:space="preserve"> 140 </w:t>
      </w:r>
      <w:proofErr w:type="spellStart"/>
      <w:r w:rsidR="00DF333C" w:rsidRPr="00CD56D4">
        <w:rPr>
          <w:rFonts w:ascii="Calibri" w:hAnsi="Calibri"/>
          <w:bCs/>
          <w:i/>
          <w:sz w:val="22"/>
          <w:szCs w:val="22"/>
          <w:lang w:val="en-GB"/>
        </w:rPr>
        <w:t>gemet</w:t>
      </w:r>
      <w:r w:rsidR="00CD56D4" w:rsidRPr="00CD56D4">
        <w:rPr>
          <w:rFonts w:ascii="Calibri" w:hAnsi="Calibri"/>
          <w:bCs/>
          <w:i/>
          <w:sz w:val="22"/>
          <w:szCs w:val="22"/>
          <w:lang w:val="en-GB"/>
        </w:rPr>
        <w:t>en</w:t>
      </w:r>
      <w:proofErr w:type="spellEnd"/>
      <w:r w:rsidR="00DF333C" w:rsidRPr="0057377F">
        <w:rPr>
          <w:rFonts w:ascii="Calibri" w:hAnsi="Calibri"/>
          <w:bCs/>
          <w:sz w:val="22"/>
          <w:szCs w:val="22"/>
          <w:lang w:val="en-GB"/>
        </w:rPr>
        <w:t xml:space="preserve"> and finally a fief near the first farm, all </w:t>
      </w:r>
      <w:r w:rsidR="00CA1AC8">
        <w:rPr>
          <w:rFonts w:ascii="Calibri" w:hAnsi="Calibri"/>
          <w:bCs/>
          <w:sz w:val="22"/>
          <w:szCs w:val="22"/>
          <w:lang w:val="en-GB"/>
        </w:rPr>
        <w:t>situated</w:t>
      </w:r>
      <w:r w:rsidR="00DF333C" w:rsidRPr="0057377F">
        <w:rPr>
          <w:rFonts w:ascii="Calibri" w:hAnsi="Calibri"/>
          <w:bCs/>
          <w:sz w:val="22"/>
          <w:szCs w:val="22"/>
          <w:lang w:val="en-GB"/>
        </w:rPr>
        <w:t xml:space="preserve"> in </w:t>
      </w:r>
      <w:proofErr w:type="spellStart"/>
      <w:r w:rsidR="00DF333C" w:rsidRPr="0057377F">
        <w:rPr>
          <w:rFonts w:ascii="Calibri" w:hAnsi="Calibri"/>
          <w:bCs/>
          <w:sz w:val="22"/>
          <w:szCs w:val="22"/>
          <w:lang w:val="en-GB"/>
        </w:rPr>
        <w:t>Steenbergen</w:t>
      </w:r>
      <w:proofErr w:type="spellEnd"/>
      <w:r w:rsidR="00DF333C" w:rsidRPr="0057377F">
        <w:rPr>
          <w:rFonts w:ascii="Calibri" w:hAnsi="Calibri"/>
          <w:bCs/>
          <w:sz w:val="22"/>
          <w:szCs w:val="22"/>
          <w:lang w:val="en-GB"/>
        </w:rPr>
        <w:t>.</w:t>
      </w:r>
      <w:r w:rsidR="0057377F" w:rsidRPr="002835A5">
        <w:rPr>
          <w:rStyle w:val="FootnoteReference"/>
          <w:rFonts w:ascii="Calibri" w:hAnsi="Calibri"/>
          <w:bCs/>
          <w:sz w:val="22"/>
          <w:szCs w:val="22"/>
        </w:rPr>
        <w:footnoteReference w:id="90"/>
      </w:r>
      <w:r w:rsidR="00DF333C" w:rsidRPr="0057377F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45721A">
        <w:rPr>
          <w:rFonts w:ascii="Calibri" w:hAnsi="Calibri"/>
          <w:bCs/>
          <w:sz w:val="22"/>
          <w:szCs w:val="22"/>
          <w:lang w:val="en-GB"/>
        </w:rPr>
        <w:t xml:space="preserve">So </w:t>
      </w:r>
      <w:r w:rsidR="0045721A" w:rsidRPr="0057377F">
        <w:rPr>
          <w:rFonts w:ascii="Calibri" w:hAnsi="Calibri"/>
          <w:bCs/>
          <w:sz w:val="22"/>
          <w:szCs w:val="22"/>
          <w:lang w:val="en-GB"/>
        </w:rPr>
        <w:t>in this case</w:t>
      </w:r>
      <w:r w:rsidR="0045721A">
        <w:rPr>
          <w:rFonts w:ascii="Calibri" w:hAnsi="Calibri"/>
          <w:bCs/>
          <w:sz w:val="22"/>
          <w:szCs w:val="22"/>
          <w:lang w:val="en-GB"/>
        </w:rPr>
        <w:t xml:space="preserve"> the</w:t>
      </w:r>
      <w:r w:rsidR="00DF333C" w:rsidRPr="0057377F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CD56D4">
        <w:rPr>
          <w:rFonts w:ascii="Calibri" w:hAnsi="Calibri"/>
          <w:bCs/>
          <w:sz w:val="22"/>
          <w:szCs w:val="22"/>
          <w:lang w:val="en-GB"/>
        </w:rPr>
        <w:t>fief</w:t>
      </w:r>
      <w:r w:rsidR="00DF333C" w:rsidRPr="0057377F">
        <w:rPr>
          <w:rFonts w:ascii="Calibri" w:hAnsi="Calibri"/>
          <w:bCs/>
          <w:sz w:val="22"/>
          <w:szCs w:val="22"/>
          <w:lang w:val="en-GB"/>
        </w:rPr>
        <w:t xml:space="preserve"> only </w:t>
      </w:r>
      <w:r w:rsidR="0045721A">
        <w:rPr>
          <w:rFonts w:ascii="Calibri" w:hAnsi="Calibri"/>
          <w:bCs/>
          <w:sz w:val="22"/>
          <w:szCs w:val="22"/>
          <w:lang w:val="en-GB"/>
        </w:rPr>
        <w:t xml:space="preserve">constituted </w:t>
      </w:r>
      <w:r w:rsidR="00DF333C" w:rsidRPr="0057377F">
        <w:rPr>
          <w:rFonts w:ascii="Calibri" w:hAnsi="Calibri"/>
          <w:bCs/>
          <w:sz w:val="22"/>
          <w:szCs w:val="22"/>
          <w:lang w:val="en-GB"/>
        </w:rPr>
        <w:t xml:space="preserve">a </w:t>
      </w:r>
      <w:r w:rsidR="0045721A">
        <w:rPr>
          <w:rFonts w:ascii="Calibri" w:hAnsi="Calibri"/>
          <w:bCs/>
          <w:sz w:val="22"/>
          <w:szCs w:val="22"/>
          <w:lang w:val="en-GB"/>
        </w:rPr>
        <w:t>small</w:t>
      </w:r>
      <w:r w:rsidR="00DF333C" w:rsidRPr="0057377F">
        <w:rPr>
          <w:rFonts w:ascii="Calibri" w:hAnsi="Calibri"/>
          <w:bCs/>
          <w:sz w:val="22"/>
          <w:szCs w:val="22"/>
          <w:lang w:val="en-GB"/>
        </w:rPr>
        <w:t xml:space="preserve"> part of the </w:t>
      </w:r>
      <w:r w:rsidR="00CD56D4" w:rsidRPr="00CA1AC8">
        <w:rPr>
          <w:rFonts w:ascii="Calibri" w:hAnsi="Calibri"/>
          <w:bCs/>
          <w:sz w:val="22"/>
          <w:szCs w:val="22"/>
          <w:lang w:val="en-GB"/>
        </w:rPr>
        <w:t>collateral</w:t>
      </w:r>
      <w:r w:rsidR="00CA1AC8">
        <w:rPr>
          <w:rFonts w:ascii="Calibri" w:hAnsi="Calibri"/>
          <w:bCs/>
          <w:sz w:val="22"/>
          <w:szCs w:val="22"/>
          <w:lang w:val="en-GB"/>
        </w:rPr>
        <w:t xml:space="preserve"> for the annuity</w:t>
      </w:r>
      <w:r w:rsidR="00DF333C" w:rsidRPr="0057377F">
        <w:rPr>
          <w:rFonts w:ascii="Calibri" w:hAnsi="Calibri"/>
          <w:bCs/>
          <w:sz w:val="22"/>
          <w:szCs w:val="22"/>
          <w:lang w:val="en-GB"/>
        </w:rPr>
        <w:t xml:space="preserve">. </w:t>
      </w:r>
      <w:r w:rsidR="00DF333C" w:rsidRPr="00CD56D4">
        <w:rPr>
          <w:rFonts w:ascii="Calibri" w:hAnsi="Calibri"/>
          <w:bCs/>
          <w:sz w:val="22"/>
          <w:szCs w:val="22"/>
          <w:lang w:val="en-GB"/>
        </w:rPr>
        <w:t xml:space="preserve">It is clear that these three </w:t>
      </w:r>
      <w:r w:rsidR="00CD56D4" w:rsidRPr="00CD56D4">
        <w:rPr>
          <w:rFonts w:ascii="Calibri" w:hAnsi="Calibri"/>
          <w:bCs/>
          <w:sz w:val="22"/>
          <w:szCs w:val="22"/>
          <w:lang w:val="en-GB"/>
        </w:rPr>
        <w:t>properties</w:t>
      </w:r>
      <w:r w:rsidR="00DF333C" w:rsidRPr="00CD56D4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CD56D4">
        <w:rPr>
          <w:rFonts w:ascii="Calibri" w:hAnsi="Calibri"/>
          <w:bCs/>
          <w:sz w:val="22"/>
          <w:szCs w:val="22"/>
          <w:lang w:val="en-GB"/>
        </w:rPr>
        <w:t>had</w:t>
      </w:r>
      <w:r w:rsidR="00DF333C" w:rsidRPr="00CD56D4">
        <w:rPr>
          <w:rFonts w:ascii="Calibri" w:hAnsi="Calibri"/>
          <w:bCs/>
          <w:sz w:val="22"/>
          <w:szCs w:val="22"/>
          <w:lang w:val="en-GB"/>
        </w:rPr>
        <w:t xml:space="preserve"> a high economic value, </w:t>
      </w:r>
      <w:r w:rsidR="00DF333C" w:rsidRPr="004802E4">
        <w:rPr>
          <w:rFonts w:ascii="Calibri" w:hAnsi="Calibri"/>
          <w:bCs/>
          <w:sz w:val="22"/>
          <w:szCs w:val="22"/>
          <w:lang w:val="en-GB"/>
        </w:rPr>
        <w:t xml:space="preserve">but nevertheless </w:t>
      </w:r>
      <w:r w:rsidR="000036C4" w:rsidRPr="004802E4">
        <w:rPr>
          <w:rFonts w:ascii="Calibri" w:hAnsi="Calibri"/>
          <w:bCs/>
          <w:sz w:val="22"/>
          <w:szCs w:val="22"/>
          <w:lang w:val="en-GB"/>
        </w:rPr>
        <w:t>it remains an open question</w:t>
      </w:r>
      <w:r w:rsidR="00DF333C" w:rsidRPr="004802E4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C22776" w:rsidRPr="004802E4">
        <w:rPr>
          <w:rFonts w:ascii="Calibri" w:hAnsi="Calibri"/>
          <w:bCs/>
          <w:sz w:val="22"/>
          <w:szCs w:val="22"/>
          <w:lang w:val="en-GB"/>
        </w:rPr>
        <w:t xml:space="preserve">as to </w:t>
      </w:r>
      <w:r w:rsidR="00DF333C" w:rsidRPr="004802E4">
        <w:rPr>
          <w:rFonts w:ascii="Calibri" w:hAnsi="Calibri"/>
          <w:bCs/>
          <w:sz w:val="22"/>
          <w:szCs w:val="22"/>
          <w:lang w:val="en-GB"/>
        </w:rPr>
        <w:t xml:space="preserve">whether </w:t>
      </w:r>
      <w:r w:rsidR="00CA1AC8" w:rsidRPr="004802E4">
        <w:rPr>
          <w:rFonts w:ascii="Calibri" w:hAnsi="Calibri"/>
          <w:bCs/>
          <w:sz w:val="22"/>
          <w:szCs w:val="22"/>
          <w:lang w:val="en-GB"/>
        </w:rPr>
        <w:t xml:space="preserve">they reflect </w:t>
      </w:r>
      <w:r w:rsidR="00DF333C" w:rsidRPr="004802E4">
        <w:rPr>
          <w:rFonts w:ascii="Calibri" w:hAnsi="Calibri"/>
          <w:bCs/>
          <w:sz w:val="22"/>
          <w:szCs w:val="22"/>
          <w:lang w:val="en-GB"/>
        </w:rPr>
        <w:t xml:space="preserve">a substantial part of </w:t>
      </w:r>
      <w:r w:rsidR="007643F9" w:rsidRPr="004802E4">
        <w:rPr>
          <w:rFonts w:ascii="Calibri" w:hAnsi="Calibri"/>
          <w:bCs/>
          <w:sz w:val="22"/>
          <w:szCs w:val="22"/>
          <w:lang w:val="en-GB"/>
        </w:rPr>
        <w:t>John</w:t>
      </w:r>
      <w:r w:rsidR="00DF333C" w:rsidRPr="004802E4">
        <w:rPr>
          <w:rFonts w:ascii="Calibri" w:hAnsi="Calibri"/>
          <w:bCs/>
          <w:sz w:val="22"/>
          <w:szCs w:val="22"/>
          <w:lang w:val="en-GB"/>
        </w:rPr>
        <w:t xml:space="preserve"> van </w:t>
      </w:r>
      <w:proofErr w:type="spellStart"/>
      <w:r w:rsidR="00DF333C" w:rsidRPr="004802E4">
        <w:rPr>
          <w:rFonts w:ascii="Calibri" w:hAnsi="Calibri"/>
          <w:bCs/>
          <w:sz w:val="22"/>
          <w:szCs w:val="22"/>
          <w:lang w:val="en-GB"/>
        </w:rPr>
        <w:t>Immerseel</w:t>
      </w:r>
      <w:r w:rsidR="007643F9" w:rsidRPr="004802E4">
        <w:rPr>
          <w:rFonts w:ascii="Calibri" w:hAnsi="Calibri"/>
          <w:bCs/>
          <w:sz w:val="22"/>
          <w:szCs w:val="22"/>
          <w:lang w:val="en-GB"/>
        </w:rPr>
        <w:t>'s</w:t>
      </w:r>
      <w:proofErr w:type="spellEnd"/>
      <w:r w:rsidR="007643F9" w:rsidRPr="004802E4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45721A" w:rsidRPr="004802E4">
        <w:rPr>
          <w:rFonts w:ascii="Calibri" w:hAnsi="Calibri"/>
          <w:bCs/>
          <w:sz w:val="22"/>
          <w:szCs w:val="22"/>
          <w:lang w:val="en-GB"/>
        </w:rPr>
        <w:t>wealth</w:t>
      </w:r>
      <w:r w:rsidR="00DF333C" w:rsidRPr="00CD56D4">
        <w:rPr>
          <w:rFonts w:ascii="Calibri" w:hAnsi="Calibri"/>
          <w:bCs/>
          <w:sz w:val="22"/>
          <w:szCs w:val="22"/>
          <w:lang w:val="en-GB"/>
        </w:rPr>
        <w:t>.</w:t>
      </w:r>
      <w:r w:rsidR="00AF7EBB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2827D8">
        <w:rPr>
          <w:rFonts w:ascii="Calibri" w:hAnsi="Calibri"/>
          <w:bCs/>
          <w:sz w:val="22"/>
          <w:szCs w:val="22"/>
          <w:lang w:val="en-GB"/>
        </w:rPr>
        <w:t>In fact</w:t>
      </w:r>
      <w:r w:rsidR="004E082B" w:rsidRPr="004E082B">
        <w:rPr>
          <w:rFonts w:ascii="Calibri" w:hAnsi="Calibri"/>
          <w:bCs/>
          <w:sz w:val="22"/>
          <w:szCs w:val="22"/>
          <w:lang w:val="en-GB"/>
        </w:rPr>
        <w:t xml:space="preserve">, this </w:t>
      </w:r>
      <w:r w:rsidR="00CD0469">
        <w:rPr>
          <w:rFonts w:ascii="Calibri" w:hAnsi="Calibri"/>
          <w:bCs/>
          <w:sz w:val="22"/>
          <w:szCs w:val="22"/>
          <w:lang w:val="en-GB"/>
        </w:rPr>
        <w:t>distinguished</w:t>
      </w:r>
      <w:r w:rsidR="004E082B" w:rsidRPr="004E082B">
        <w:rPr>
          <w:rFonts w:ascii="Calibri" w:hAnsi="Calibri"/>
          <w:bCs/>
          <w:sz w:val="22"/>
          <w:szCs w:val="22"/>
          <w:lang w:val="en-GB"/>
        </w:rPr>
        <w:t xml:space="preserve"> nobleman possessed not only the </w:t>
      </w:r>
      <w:proofErr w:type="spellStart"/>
      <w:r w:rsidR="004E082B">
        <w:rPr>
          <w:rFonts w:ascii="Calibri" w:hAnsi="Calibri"/>
          <w:bCs/>
          <w:sz w:val="22"/>
          <w:szCs w:val="22"/>
          <w:lang w:val="en-GB"/>
        </w:rPr>
        <w:t>seigniory</w:t>
      </w:r>
      <w:proofErr w:type="spellEnd"/>
      <w:r w:rsidR="004E082B">
        <w:rPr>
          <w:rFonts w:ascii="Calibri" w:hAnsi="Calibri"/>
          <w:bCs/>
          <w:sz w:val="22"/>
          <w:szCs w:val="22"/>
          <w:lang w:val="en-GB"/>
        </w:rPr>
        <w:t xml:space="preserve"> of</w:t>
      </w:r>
      <w:r w:rsidR="004E082B" w:rsidRPr="004E082B">
        <w:rPr>
          <w:rFonts w:ascii="Calibri" w:hAnsi="Calibri"/>
          <w:bCs/>
          <w:sz w:val="22"/>
          <w:szCs w:val="22"/>
          <w:lang w:val="en-GB"/>
        </w:rPr>
        <w:t xml:space="preserve"> </w:t>
      </w:r>
      <w:proofErr w:type="spellStart"/>
      <w:r w:rsidR="004E082B" w:rsidRPr="004E082B">
        <w:rPr>
          <w:rFonts w:ascii="Calibri" w:hAnsi="Calibri"/>
          <w:bCs/>
          <w:sz w:val="22"/>
          <w:szCs w:val="22"/>
          <w:lang w:val="en-GB"/>
        </w:rPr>
        <w:t>Itegem</w:t>
      </w:r>
      <w:proofErr w:type="spellEnd"/>
      <w:r w:rsidR="004E082B" w:rsidRPr="004E082B">
        <w:rPr>
          <w:rFonts w:ascii="Calibri" w:hAnsi="Calibri"/>
          <w:bCs/>
          <w:sz w:val="22"/>
          <w:szCs w:val="22"/>
          <w:lang w:val="en-GB"/>
        </w:rPr>
        <w:t xml:space="preserve"> and a </w:t>
      </w:r>
      <w:r w:rsidR="00CD0469">
        <w:rPr>
          <w:rFonts w:ascii="Calibri" w:hAnsi="Calibri"/>
          <w:bCs/>
          <w:sz w:val="22"/>
          <w:szCs w:val="22"/>
          <w:lang w:val="en-GB"/>
        </w:rPr>
        <w:t>considerable</w:t>
      </w:r>
      <w:r w:rsidR="004E082B" w:rsidRPr="004E082B">
        <w:rPr>
          <w:rFonts w:ascii="Calibri" w:hAnsi="Calibri"/>
          <w:bCs/>
          <w:sz w:val="22"/>
          <w:szCs w:val="22"/>
          <w:lang w:val="en-GB"/>
        </w:rPr>
        <w:t xml:space="preserve"> number of </w:t>
      </w:r>
      <w:r w:rsidR="00CD0469">
        <w:rPr>
          <w:rFonts w:ascii="Calibri" w:hAnsi="Calibri"/>
          <w:bCs/>
          <w:sz w:val="22"/>
          <w:szCs w:val="22"/>
          <w:lang w:val="en-GB"/>
        </w:rPr>
        <w:t>fiefs</w:t>
      </w:r>
      <w:r w:rsidR="004E082B">
        <w:rPr>
          <w:rFonts w:ascii="Calibri" w:hAnsi="Calibri"/>
          <w:bCs/>
          <w:sz w:val="22"/>
          <w:szCs w:val="22"/>
          <w:lang w:val="en-GB"/>
        </w:rPr>
        <w:t xml:space="preserve"> in</w:t>
      </w:r>
      <w:r w:rsidR="004E082B" w:rsidRPr="004E082B">
        <w:rPr>
          <w:rFonts w:ascii="Calibri" w:hAnsi="Calibri"/>
          <w:bCs/>
          <w:sz w:val="22"/>
          <w:szCs w:val="22"/>
          <w:lang w:val="en-GB"/>
        </w:rPr>
        <w:t xml:space="preserve"> </w:t>
      </w:r>
      <w:proofErr w:type="spellStart"/>
      <w:r w:rsidR="004E082B" w:rsidRPr="004E082B">
        <w:rPr>
          <w:rFonts w:ascii="Calibri" w:hAnsi="Calibri"/>
          <w:bCs/>
          <w:sz w:val="22"/>
          <w:szCs w:val="22"/>
          <w:lang w:val="en-GB"/>
        </w:rPr>
        <w:t>Noorderwijk</w:t>
      </w:r>
      <w:proofErr w:type="spellEnd"/>
      <w:r w:rsidR="004E082B" w:rsidRPr="004E082B">
        <w:rPr>
          <w:rFonts w:ascii="Calibri" w:hAnsi="Calibri"/>
          <w:bCs/>
          <w:sz w:val="22"/>
          <w:szCs w:val="22"/>
          <w:lang w:val="en-GB"/>
        </w:rPr>
        <w:t xml:space="preserve"> (in </w:t>
      </w:r>
      <w:proofErr w:type="spellStart"/>
      <w:r w:rsidR="004E082B" w:rsidRPr="004E082B">
        <w:rPr>
          <w:rFonts w:ascii="Calibri" w:hAnsi="Calibri"/>
          <w:bCs/>
          <w:sz w:val="22"/>
          <w:szCs w:val="22"/>
          <w:lang w:val="en-GB"/>
        </w:rPr>
        <w:t>Herentals</w:t>
      </w:r>
      <w:proofErr w:type="spellEnd"/>
      <w:r w:rsidR="004E082B" w:rsidRPr="004E082B">
        <w:rPr>
          <w:rFonts w:ascii="Calibri" w:hAnsi="Calibri"/>
          <w:bCs/>
          <w:sz w:val="22"/>
          <w:szCs w:val="22"/>
          <w:lang w:val="en-GB"/>
        </w:rPr>
        <w:t xml:space="preserve">) and </w:t>
      </w:r>
      <w:proofErr w:type="spellStart"/>
      <w:r w:rsidR="004E082B" w:rsidRPr="004E082B">
        <w:rPr>
          <w:rFonts w:ascii="Calibri" w:hAnsi="Calibri"/>
          <w:bCs/>
          <w:sz w:val="22"/>
          <w:szCs w:val="22"/>
          <w:lang w:val="en-GB"/>
        </w:rPr>
        <w:t>Wommelgem</w:t>
      </w:r>
      <w:proofErr w:type="spellEnd"/>
      <w:r w:rsidR="004E082B" w:rsidRPr="004E082B">
        <w:rPr>
          <w:rFonts w:ascii="Calibri" w:hAnsi="Calibri"/>
          <w:bCs/>
          <w:sz w:val="22"/>
          <w:szCs w:val="22"/>
          <w:lang w:val="en-GB"/>
        </w:rPr>
        <w:t xml:space="preserve"> (where </w:t>
      </w:r>
      <w:proofErr w:type="spellStart"/>
      <w:r w:rsidR="004E082B" w:rsidRPr="00CD0469">
        <w:rPr>
          <w:rFonts w:ascii="Calibri" w:hAnsi="Calibri"/>
          <w:bCs/>
          <w:sz w:val="22"/>
          <w:szCs w:val="22"/>
          <w:lang w:val="en-GB"/>
        </w:rPr>
        <w:t>Immerseelhof</w:t>
      </w:r>
      <w:proofErr w:type="spellEnd"/>
      <w:r w:rsidR="004E082B" w:rsidRPr="004E082B">
        <w:rPr>
          <w:rFonts w:ascii="Calibri" w:hAnsi="Calibri"/>
          <w:bCs/>
          <w:sz w:val="22"/>
          <w:szCs w:val="22"/>
          <w:lang w:val="en-GB"/>
        </w:rPr>
        <w:t xml:space="preserve"> was located),</w:t>
      </w:r>
      <w:r w:rsidR="004E082B" w:rsidRPr="002835A5">
        <w:rPr>
          <w:rStyle w:val="FootnoteReference"/>
          <w:rFonts w:ascii="Calibri" w:hAnsi="Calibri"/>
          <w:bCs/>
          <w:sz w:val="22"/>
          <w:szCs w:val="22"/>
        </w:rPr>
        <w:footnoteReference w:id="91"/>
      </w:r>
      <w:r w:rsidR="004E082B" w:rsidRPr="004E082B">
        <w:rPr>
          <w:rFonts w:ascii="Calibri" w:hAnsi="Calibri"/>
          <w:bCs/>
          <w:sz w:val="22"/>
          <w:szCs w:val="22"/>
          <w:lang w:val="en-GB"/>
        </w:rPr>
        <w:t xml:space="preserve"> but he was </w:t>
      </w:r>
      <w:r w:rsidR="004E082B">
        <w:rPr>
          <w:rFonts w:ascii="Calibri" w:hAnsi="Calibri"/>
          <w:bCs/>
          <w:sz w:val="22"/>
          <w:szCs w:val="22"/>
          <w:lang w:val="en-GB"/>
        </w:rPr>
        <w:t xml:space="preserve">also married to </w:t>
      </w:r>
      <w:proofErr w:type="spellStart"/>
      <w:r w:rsidR="004E082B">
        <w:rPr>
          <w:rFonts w:ascii="Calibri" w:hAnsi="Calibri"/>
          <w:bCs/>
          <w:sz w:val="22"/>
          <w:szCs w:val="22"/>
          <w:lang w:val="en-GB"/>
        </w:rPr>
        <w:t>Josine</w:t>
      </w:r>
      <w:proofErr w:type="spellEnd"/>
      <w:r w:rsidR="004E082B">
        <w:rPr>
          <w:rFonts w:ascii="Calibri" w:hAnsi="Calibri"/>
          <w:bCs/>
          <w:sz w:val="22"/>
          <w:szCs w:val="22"/>
          <w:lang w:val="en-GB"/>
        </w:rPr>
        <w:t xml:space="preserve"> </w:t>
      </w:r>
      <w:proofErr w:type="spellStart"/>
      <w:r w:rsidR="004E082B">
        <w:rPr>
          <w:rFonts w:ascii="Calibri" w:hAnsi="Calibri"/>
          <w:bCs/>
          <w:sz w:val="22"/>
          <w:szCs w:val="22"/>
          <w:lang w:val="en-GB"/>
        </w:rPr>
        <w:t>Tollin</w:t>
      </w:r>
      <w:proofErr w:type="spellEnd"/>
      <w:r w:rsidR="004E082B">
        <w:rPr>
          <w:rFonts w:ascii="Calibri" w:hAnsi="Calibri"/>
          <w:bCs/>
          <w:sz w:val="22"/>
          <w:szCs w:val="22"/>
          <w:lang w:val="en-GB"/>
        </w:rPr>
        <w:t xml:space="preserve">, </w:t>
      </w:r>
      <w:proofErr w:type="spellStart"/>
      <w:r w:rsidR="004E082B">
        <w:rPr>
          <w:rFonts w:ascii="Calibri" w:hAnsi="Calibri"/>
          <w:bCs/>
          <w:sz w:val="22"/>
          <w:szCs w:val="22"/>
          <w:lang w:val="en-GB"/>
        </w:rPr>
        <w:t>v</w:t>
      </w:r>
      <w:r w:rsidR="004E082B" w:rsidRPr="004E082B">
        <w:rPr>
          <w:rFonts w:ascii="Calibri" w:hAnsi="Calibri"/>
          <w:bCs/>
          <w:sz w:val="22"/>
          <w:szCs w:val="22"/>
          <w:lang w:val="en-GB"/>
        </w:rPr>
        <w:t>iscountess</w:t>
      </w:r>
      <w:proofErr w:type="spellEnd"/>
      <w:r w:rsidR="004E082B" w:rsidRPr="004E082B">
        <w:rPr>
          <w:rFonts w:ascii="Calibri" w:hAnsi="Calibri"/>
          <w:bCs/>
          <w:sz w:val="22"/>
          <w:szCs w:val="22"/>
          <w:lang w:val="en-GB"/>
        </w:rPr>
        <w:t xml:space="preserve"> of Aalst and the sole heiress of this Flemish high</w:t>
      </w:r>
      <w:r w:rsidR="004D62E1">
        <w:rPr>
          <w:rFonts w:ascii="Calibri" w:hAnsi="Calibri"/>
          <w:bCs/>
          <w:sz w:val="22"/>
          <w:szCs w:val="22"/>
          <w:lang w:val="en-GB"/>
        </w:rPr>
        <w:t xml:space="preserve">born </w:t>
      </w:r>
      <w:r w:rsidR="008A7FBF">
        <w:rPr>
          <w:rFonts w:ascii="Calibri" w:hAnsi="Calibri"/>
          <w:bCs/>
          <w:sz w:val="22"/>
          <w:szCs w:val="22"/>
          <w:lang w:val="en-GB"/>
        </w:rPr>
        <w:t>lineage</w:t>
      </w:r>
      <w:r w:rsidR="004E082B">
        <w:rPr>
          <w:rFonts w:ascii="Calibri" w:hAnsi="Calibri"/>
          <w:bCs/>
          <w:sz w:val="22"/>
          <w:szCs w:val="22"/>
          <w:lang w:val="en-GB"/>
        </w:rPr>
        <w:t>,</w:t>
      </w:r>
      <w:r w:rsidR="004E082B" w:rsidRPr="004E082B">
        <w:rPr>
          <w:rFonts w:ascii="Calibri" w:hAnsi="Calibri"/>
          <w:bCs/>
          <w:sz w:val="22"/>
          <w:szCs w:val="22"/>
          <w:lang w:val="en-GB"/>
        </w:rPr>
        <w:t xml:space="preserve"> which </w:t>
      </w:r>
      <w:r w:rsidR="004E082B">
        <w:rPr>
          <w:rFonts w:ascii="Calibri" w:hAnsi="Calibri"/>
          <w:bCs/>
          <w:sz w:val="22"/>
          <w:szCs w:val="22"/>
          <w:lang w:val="en-GB"/>
        </w:rPr>
        <w:t xml:space="preserve">died out in the male line </w:t>
      </w:r>
      <w:r w:rsidR="004E082B" w:rsidRPr="004E082B">
        <w:rPr>
          <w:rFonts w:ascii="Calibri" w:hAnsi="Calibri"/>
          <w:bCs/>
          <w:sz w:val="22"/>
          <w:szCs w:val="22"/>
          <w:lang w:val="en-GB"/>
        </w:rPr>
        <w:t>in the 1480s.</w:t>
      </w:r>
      <w:r w:rsidR="004E082B" w:rsidRPr="002835A5">
        <w:rPr>
          <w:rStyle w:val="FootnoteReference"/>
          <w:rFonts w:ascii="Calibri" w:hAnsi="Calibri"/>
          <w:bCs/>
          <w:sz w:val="22"/>
          <w:szCs w:val="22"/>
        </w:rPr>
        <w:footnoteReference w:id="92"/>
      </w:r>
      <w:r w:rsidR="004E082B" w:rsidRPr="004E082B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A515FE">
        <w:rPr>
          <w:rFonts w:ascii="Calibri" w:hAnsi="Calibri"/>
          <w:bCs/>
          <w:sz w:val="22"/>
          <w:szCs w:val="22"/>
          <w:lang w:val="en-GB"/>
        </w:rPr>
        <w:t>Although c</w:t>
      </w:r>
      <w:r w:rsidR="004E082B" w:rsidRPr="004E082B">
        <w:rPr>
          <w:rFonts w:ascii="Calibri" w:hAnsi="Calibri"/>
          <w:bCs/>
          <w:sz w:val="22"/>
          <w:szCs w:val="22"/>
          <w:lang w:val="en-GB"/>
        </w:rPr>
        <w:t xml:space="preserve">aution </w:t>
      </w:r>
      <w:r w:rsidR="004D62E1">
        <w:rPr>
          <w:rFonts w:ascii="Calibri" w:hAnsi="Calibri"/>
          <w:bCs/>
          <w:sz w:val="22"/>
          <w:szCs w:val="22"/>
          <w:lang w:val="en-GB"/>
        </w:rPr>
        <w:t>is needed</w:t>
      </w:r>
      <w:r w:rsidR="004E082B" w:rsidRPr="004E082B">
        <w:rPr>
          <w:rFonts w:ascii="Calibri" w:hAnsi="Calibri"/>
          <w:bCs/>
          <w:sz w:val="22"/>
          <w:szCs w:val="22"/>
          <w:lang w:val="en-GB"/>
        </w:rPr>
        <w:t xml:space="preserve">, </w:t>
      </w:r>
      <w:r w:rsidR="004E082B">
        <w:rPr>
          <w:rFonts w:ascii="Calibri" w:hAnsi="Calibri"/>
          <w:bCs/>
          <w:sz w:val="22"/>
          <w:szCs w:val="22"/>
          <w:lang w:val="en-GB"/>
        </w:rPr>
        <w:t xml:space="preserve">the </w:t>
      </w:r>
      <w:r w:rsidR="00AF7EBB">
        <w:rPr>
          <w:rFonts w:ascii="Calibri" w:hAnsi="Calibri"/>
          <w:bCs/>
          <w:sz w:val="22"/>
          <w:szCs w:val="22"/>
          <w:lang w:val="en-GB"/>
        </w:rPr>
        <w:t>properties</w:t>
      </w:r>
      <w:r w:rsidR="004E082B">
        <w:rPr>
          <w:rFonts w:ascii="Calibri" w:hAnsi="Calibri"/>
          <w:bCs/>
          <w:sz w:val="22"/>
          <w:szCs w:val="22"/>
          <w:lang w:val="en-GB"/>
        </w:rPr>
        <w:t xml:space="preserve"> subject to</w:t>
      </w:r>
      <w:r w:rsidR="004E082B" w:rsidRPr="004E082B">
        <w:rPr>
          <w:rFonts w:ascii="Calibri" w:hAnsi="Calibri"/>
          <w:bCs/>
          <w:sz w:val="22"/>
          <w:szCs w:val="22"/>
          <w:lang w:val="en-GB"/>
        </w:rPr>
        <w:t xml:space="preserve"> annuities </w:t>
      </w:r>
      <w:r w:rsidR="00A515FE">
        <w:rPr>
          <w:rFonts w:ascii="Calibri" w:hAnsi="Calibri"/>
          <w:bCs/>
          <w:sz w:val="22"/>
          <w:szCs w:val="22"/>
          <w:lang w:val="en-GB"/>
        </w:rPr>
        <w:t>do</w:t>
      </w:r>
      <w:r w:rsidR="004E082B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A515FE">
        <w:rPr>
          <w:rFonts w:ascii="Calibri" w:hAnsi="Calibri"/>
          <w:bCs/>
          <w:sz w:val="22"/>
          <w:szCs w:val="22"/>
          <w:lang w:val="en-GB"/>
        </w:rPr>
        <w:t xml:space="preserve">therefore </w:t>
      </w:r>
      <w:r w:rsidR="00D226FF" w:rsidRPr="004E082B">
        <w:rPr>
          <w:rFonts w:ascii="Calibri" w:hAnsi="Calibri"/>
          <w:bCs/>
          <w:sz w:val="22"/>
          <w:szCs w:val="22"/>
          <w:lang w:val="en-GB"/>
        </w:rPr>
        <w:t xml:space="preserve">seem </w:t>
      </w:r>
      <w:r w:rsidR="004E082B">
        <w:rPr>
          <w:rFonts w:ascii="Calibri" w:hAnsi="Calibri"/>
          <w:bCs/>
          <w:sz w:val="22"/>
          <w:szCs w:val="22"/>
          <w:lang w:val="en-GB"/>
        </w:rPr>
        <w:t xml:space="preserve">to have </w:t>
      </w:r>
      <w:r w:rsidR="004D62E1">
        <w:rPr>
          <w:rFonts w:ascii="Calibri" w:hAnsi="Calibri"/>
          <w:bCs/>
          <w:sz w:val="22"/>
          <w:szCs w:val="22"/>
          <w:lang w:val="en-GB"/>
        </w:rPr>
        <w:t>been</w:t>
      </w:r>
      <w:r w:rsidR="004E082B">
        <w:rPr>
          <w:rFonts w:ascii="Calibri" w:hAnsi="Calibri"/>
          <w:bCs/>
          <w:sz w:val="22"/>
          <w:szCs w:val="22"/>
          <w:lang w:val="en-GB"/>
        </w:rPr>
        <w:t xml:space="preserve"> a</w:t>
      </w:r>
      <w:r w:rsidR="004E082B" w:rsidRPr="004E082B">
        <w:rPr>
          <w:rFonts w:ascii="Calibri" w:hAnsi="Calibri"/>
          <w:bCs/>
          <w:sz w:val="22"/>
          <w:szCs w:val="22"/>
          <w:lang w:val="en-GB"/>
        </w:rPr>
        <w:t xml:space="preserve"> very modest part of John's </w:t>
      </w:r>
      <w:r w:rsidR="00AF7EBB">
        <w:rPr>
          <w:rFonts w:ascii="Calibri" w:hAnsi="Calibri"/>
          <w:bCs/>
          <w:sz w:val="22"/>
          <w:szCs w:val="22"/>
          <w:lang w:val="en-GB"/>
        </w:rPr>
        <w:t>assets</w:t>
      </w:r>
      <w:r w:rsidR="004E082B" w:rsidRPr="004E082B">
        <w:rPr>
          <w:rFonts w:ascii="Calibri" w:hAnsi="Calibri"/>
          <w:bCs/>
          <w:sz w:val="22"/>
          <w:szCs w:val="22"/>
          <w:lang w:val="en-GB"/>
        </w:rPr>
        <w:t xml:space="preserve">. </w:t>
      </w:r>
    </w:p>
    <w:p w:rsidR="003A2436" w:rsidRPr="003A2436" w:rsidRDefault="00FA123A" w:rsidP="00383C83">
      <w:pPr>
        <w:spacing w:line="276" w:lineRule="auto"/>
        <w:ind w:firstLine="709"/>
        <w:jc w:val="both"/>
        <w:rPr>
          <w:rFonts w:ascii="Calibri" w:hAnsi="Calibri"/>
          <w:bCs/>
          <w:sz w:val="22"/>
          <w:szCs w:val="22"/>
          <w:lang w:val="en-GB"/>
        </w:rPr>
      </w:pPr>
      <w:r w:rsidRPr="00FA123A">
        <w:rPr>
          <w:rFonts w:ascii="Calibri" w:hAnsi="Calibri"/>
          <w:bCs/>
          <w:sz w:val="22"/>
          <w:szCs w:val="22"/>
          <w:lang w:val="en-GB"/>
        </w:rPr>
        <w:t>S</w:t>
      </w:r>
      <w:r>
        <w:rPr>
          <w:rFonts w:ascii="Calibri" w:hAnsi="Calibri"/>
          <w:bCs/>
          <w:sz w:val="22"/>
          <w:szCs w:val="22"/>
          <w:lang w:val="en-GB"/>
        </w:rPr>
        <w:t xml:space="preserve">o </w:t>
      </w:r>
      <w:r w:rsidR="004D62E1">
        <w:rPr>
          <w:rFonts w:ascii="Calibri" w:hAnsi="Calibri"/>
          <w:bCs/>
          <w:sz w:val="22"/>
          <w:szCs w:val="22"/>
          <w:lang w:val="en-GB"/>
        </w:rPr>
        <w:t>generally</w:t>
      </w:r>
      <w:r w:rsidRPr="00FA123A">
        <w:rPr>
          <w:rFonts w:ascii="Calibri" w:hAnsi="Calibri"/>
          <w:bCs/>
          <w:sz w:val="22"/>
          <w:szCs w:val="22"/>
          <w:lang w:val="en-GB"/>
        </w:rPr>
        <w:t xml:space="preserve"> it was not </w:t>
      </w:r>
      <w:r w:rsidR="004D62E1">
        <w:rPr>
          <w:rFonts w:ascii="Calibri" w:hAnsi="Calibri"/>
          <w:bCs/>
          <w:sz w:val="22"/>
          <w:szCs w:val="22"/>
          <w:lang w:val="en-GB"/>
        </w:rPr>
        <w:t xml:space="preserve">so much </w:t>
      </w:r>
      <w:r w:rsidRPr="00FA123A">
        <w:rPr>
          <w:rFonts w:ascii="Calibri" w:hAnsi="Calibri"/>
          <w:bCs/>
          <w:sz w:val="22"/>
          <w:szCs w:val="22"/>
          <w:lang w:val="en-GB"/>
        </w:rPr>
        <w:t xml:space="preserve">the </w:t>
      </w:r>
      <w:proofErr w:type="spellStart"/>
      <w:r>
        <w:rPr>
          <w:rFonts w:ascii="Calibri" w:hAnsi="Calibri"/>
          <w:bCs/>
          <w:sz w:val="22"/>
          <w:szCs w:val="22"/>
          <w:lang w:val="en-GB"/>
        </w:rPr>
        <w:t>seigniories</w:t>
      </w:r>
      <w:proofErr w:type="spellEnd"/>
      <w:r w:rsidRPr="00FA123A">
        <w:rPr>
          <w:rFonts w:ascii="Calibri" w:hAnsi="Calibri"/>
          <w:bCs/>
          <w:sz w:val="22"/>
          <w:szCs w:val="22"/>
          <w:lang w:val="en-GB"/>
        </w:rPr>
        <w:t xml:space="preserve"> or even the feudal </w:t>
      </w:r>
      <w:r w:rsidR="004D62E1">
        <w:rPr>
          <w:rFonts w:ascii="Calibri" w:hAnsi="Calibri"/>
          <w:bCs/>
          <w:sz w:val="22"/>
          <w:szCs w:val="22"/>
          <w:lang w:val="en-GB"/>
        </w:rPr>
        <w:t>property rights</w:t>
      </w:r>
      <w:r w:rsidRPr="00FA123A">
        <w:rPr>
          <w:rFonts w:ascii="Calibri" w:hAnsi="Calibri"/>
          <w:bCs/>
          <w:sz w:val="22"/>
          <w:szCs w:val="22"/>
          <w:lang w:val="en-GB"/>
        </w:rPr>
        <w:t xml:space="preserve"> of the </w:t>
      </w:r>
      <w:r>
        <w:rPr>
          <w:rFonts w:ascii="Calibri" w:hAnsi="Calibri"/>
          <w:bCs/>
          <w:sz w:val="22"/>
          <w:szCs w:val="22"/>
          <w:lang w:val="en-GB"/>
        </w:rPr>
        <w:t>noble patrimony</w:t>
      </w:r>
      <w:r w:rsidRPr="00FA123A">
        <w:rPr>
          <w:rFonts w:ascii="Calibri" w:hAnsi="Calibri"/>
          <w:bCs/>
          <w:sz w:val="22"/>
          <w:szCs w:val="22"/>
          <w:lang w:val="en-GB"/>
        </w:rPr>
        <w:t xml:space="preserve"> that were </w:t>
      </w:r>
      <w:r w:rsidR="00F87B8C">
        <w:rPr>
          <w:rFonts w:ascii="Calibri" w:hAnsi="Calibri"/>
          <w:bCs/>
          <w:sz w:val="22"/>
          <w:szCs w:val="22"/>
          <w:lang w:val="en-GB"/>
        </w:rPr>
        <w:t>designated</w:t>
      </w:r>
      <w:r w:rsidRPr="00FA123A">
        <w:rPr>
          <w:rFonts w:ascii="Calibri" w:hAnsi="Calibri"/>
          <w:bCs/>
          <w:sz w:val="22"/>
          <w:szCs w:val="22"/>
          <w:lang w:val="en-GB"/>
        </w:rPr>
        <w:t xml:space="preserve"> to ensure payment of </w:t>
      </w:r>
      <w:r>
        <w:rPr>
          <w:rFonts w:ascii="Calibri" w:hAnsi="Calibri"/>
          <w:bCs/>
          <w:sz w:val="22"/>
          <w:szCs w:val="22"/>
          <w:lang w:val="en-GB"/>
        </w:rPr>
        <w:t>the annuity</w:t>
      </w:r>
      <w:r w:rsidRPr="00FA123A">
        <w:rPr>
          <w:rFonts w:ascii="Calibri" w:hAnsi="Calibri"/>
          <w:bCs/>
          <w:sz w:val="22"/>
          <w:szCs w:val="22"/>
          <w:lang w:val="en-GB"/>
        </w:rPr>
        <w:t xml:space="preserve">, but farms with </w:t>
      </w:r>
      <w:proofErr w:type="spellStart"/>
      <w:r w:rsidRPr="00FA123A">
        <w:rPr>
          <w:rFonts w:ascii="Calibri" w:hAnsi="Calibri"/>
          <w:bCs/>
          <w:sz w:val="22"/>
          <w:szCs w:val="22"/>
          <w:lang w:val="en-GB"/>
        </w:rPr>
        <w:t>allodial</w:t>
      </w:r>
      <w:proofErr w:type="spellEnd"/>
      <w:r w:rsidRPr="00FA123A">
        <w:rPr>
          <w:rFonts w:ascii="Calibri" w:hAnsi="Calibri"/>
          <w:bCs/>
          <w:sz w:val="22"/>
          <w:szCs w:val="22"/>
          <w:lang w:val="en-GB"/>
        </w:rPr>
        <w:t xml:space="preserve"> land. It is not possible </w:t>
      </w:r>
      <w:r w:rsidRPr="00F87B8C">
        <w:rPr>
          <w:rFonts w:ascii="Calibri" w:hAnsi="Calibri"/>
          <w:bCs/>
          <w:sz w:val="22"/>
          <w:szCs w:val="22"/>
          <w:lang w:val="en-GB"/>
        </w:rPr>
        <w:t xml:space="preserve">to make informed </w:t>
      </w:r>
      <w:r w:rsidR="006E120F" w:rsidRPr="00F87B8C">
        <w:rPr>
          <w:rFonts w:ascii="Calibri" w:hAnsi="Calibri"/>
          <w:bCs/>
          <w:sz w:val="22"/>
          <w:szCs w:val="22"/>
          <w:lang w:val="en-GB"/>
        </w:rPr>
        <w:t>judgements</w:t>
      </w:r>
      <w:r w:rsidRPr="00FA123A">
        <w:rPr>
          <w:rFonts w:ascii="Calibri" w:hAnsi="Calibri"/>
          <w:bCs/>
          <w:sz w:val="22"/>
          <w:szCs w:val="22"/>
          <w:lang w:val="en-GB"/>
        </w:rPr>
        <w:t xml:space="preserve"> about the economic importance of these farms and lands for the nobles</w:t>
      </w:r>
      <w:r w:rsidR="0003038B" w:rsidRPr="0003038B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03038B" w:rsidRPr="00FA123A">
        <w:rPr>
          <w:rFonts w:ascii="Calibri" w:hAnsi="Calibri"/>
          <w:bCs/>
          <w:sz w:val="22"/>
          <w:szCs w:val="22"/>
          <w:lang w:val="en-GB"/>
        </w:rPr>
        <w:t>concerned</w:t>
      </w:r>
      <w:r w:rsidRPr="00FA123A">
        <w:rPr>
          <w:rFonts w:ascii="Calibri" w:hAnsi="Calibri"/>
          <w:bCs/>
          <w:sz w:val="22"/>
          <w:szCs w:val="22"/>
          <w:lang w:val="en-GB"/>
        </w:rPr>
        <w:t xml:space="preserve">, but in any case </w:t>
      </w:r>
      <w:r w:rsidR="00FA33C2" w:rsidRPr="00FA123A">
        <w:rPr>
          <w:rFonts w:ascii="Calibri" w:hAnsi="Calibri"/>
          <w:bCs/>
          <w:sz w:val="22"/>
          <w:szCs w:val="22"/>
          <w:lang w:val="en-GB"/>
        </w:rPr>
        <w:t xml:space="preserve">it is clear </w:t>
      </w:r>
      <w:r w:rsidRPr="00FA123A">
        <w:rPr>
          <w:rFonts w:ascii="Calibri" w:hAnsi="Calibri"/>
          <w:bCs/>
          <w:sz w:val="22"/>
          <w:szCs w:val="22"/>
          <w:lang w:val="en-GB"/>
        </w:rPr>
        <w:t xml:space="preserve">that the key </w:t>
      </w:r>
      <w:r w:rsidR="0003038B">
        <w:rPr>
          <w:rFonts w:ascii="Calibri" w:hAnsi="Calibri"/>
          <w:bCs/>
          <w:sz w:val="22"/>
          <w:szCs w:val="22"/>
          <w:lang w:val="en-GB"/>
        </w:rPr>
        <w:t>properties</w:t>
      </w:r>
      <w:r w:rsidRPr="00FA123A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03038B">
        <w:rPr>
          <w:rFonts w:ascii="Calibri" w:hAnsi="Calibri"/>
          <w:bCs/>
          <w:sz w:val="22"/>
          <w:szCs w:val="22"/>
          <w:lang w:val="en-GB"/>
        </w:rPr>
        <w:t>from which</w:t>
      </w:r>
      <w:r w:rsidRPr="00FA123A">
        <w:rPr>
          <w:rFonts w:ascii="Calibri" w:hAnsi="Calibri"/>
          <w:bCs/>
          <w:sz w:val="22"/>
          <w:szCs w:val="22"/>
          <w:lang w:val="en-GB"/>
        </w:rPr>
        <w:t xml:space="preserve"> they derived th</w:t>
      </w:r>
      <w:r w:rsidR="006E120F">
        <w:rPr>
          <w:rFonts w:ascii="Calibri" w:hAnsi="Calibri"/>
          <w:bCs/>
          <w:sz w:val="22"/>
          <w:szCs w:val="22"/>
          <w:lang w:val="en-GB"/>
        </w:rPr>
        <w:t>eir noble status and often the</w:t>
      </w:r>
      <w:r w:rsidRPr="00FA123A">
        <w:rPr>
          <w:rFonts w:ascii="Calibri" w:hAnsi="Calibri"/>
          <w:bCs/>
          <w:sz w:val="22"/>
          <w:szCs w:val="22"/>
          <w:lang w:val="en-GB"/>
        </w:rPr>
        <w:t xml:space="preserve"> family name </w:t>
      </w:r>
      <w:r w:rsidR="006E120F" w:rsidRPr="00FA33C2">
        <w:rPr>
          <w:rFonts w:ascii="Calibri" w:hAnsi="Calibri"/>
          <w:bCs/>
          <w:sz w:val="22"/>
          <w:szCs w:val="22"/>
          <w:lang w:val="en-GB"/>
        </w:rPr>
        <w:t>itself</w:t>
      </w:r>
      <w:r w:rsidR="006E120F">
        <w:rPr>
          <w:rFonts w:ascii="Calibri" w:hAnsi="Calibri"/>
          <w:bCs/>
          <w:sz w:val="22"/>
          <w:szCs w:val="22"/>
          <w:lang w:val="en-GB"/>
        </w:rPr>
        <w:t xml:space="preserve"> did remain </w:t>
      </w:r>
      <w:r w:rsidR="0003038B">
        <w:rPr>
          <w:rFonts w:ascii="Calibri" w:hAnsi="Calibri"/>
          <w:bCs/>
          <w:sz w:val="22"/>
          <w:szCs w:val="22"/>
          <w:lang w:val="en-GB"/>
        </w:rPr>
        <w:t xml:space="preserve">free of </w:t>
      </w:r>
      <w:r w:rsidR="002827D8" w:rsidRPr="00FA33C2">
        <w:rPr>
          <w:rFonts w:ascii="Calibri" w:hAnsi="Calibri"/>
          <w:bCs/>
          <w:sz w:val="22"/>
          <w:szCs w:val="22"/>
          <w:lang w:val="en-GB"/>
        </w:rPr>
        <w:t>annuity charges</w:t>
      </w:r>
      <w:r w:rsidRPr="00FA123A">
        <w:rPr>
          <w:rFonts w:ascii="Calibri" w:hAnsi="Calibri"/>
          <w:bCs/>
          <w:sz w:val="22"/>
          <w:szCs w:val="22"/>
          <w:lang w:val="en-GB"/>
        </w:rPr>
        <w:t xml:space="preserve">. </w:t>
      </w:r>
      <w:r w:rsidR="0003038B">
        <w:rPr>
          <w:rFonts w:ascii="Calibri" w:hAnsi="Calibri"/>
          <w:bCs/>
          <w:sz w:val="22"/>
          <w:szCs w:val="22"/>
          <w:lang w:val="en-GB"/>
        </w:rPr>
        <w:t>This</w:t>
      </w:r>
      <w:r w:rsidRPr="00FA123A">
        <w:rPr>
          <w:rFonts w:ascii="Calibri" w:hAnsi="Calibri"/>
          <w:bCs/>
          <w:sz w:val="22"/>
          <w:szCs w:val="22"/>
          <w:lang w:val="en-GB"/>
        </w:rPr>
        <w:t xml:space="preserve"> finding also helps to shed a different light on the </w:t>
      </w:r>
      <w:r w:rsidRPr="00FA33C2">
        <w:rPr>
          <w:rFonts w:ascii="Calibri" w:hAnsi="Calibri"/>
          <w:bCs/>
          <w:sz w:val="22"/>
          <w:szCs w:val="22"/>
          <w:lang w:val="en-GB"/>
        </w:rPr>
        <w:t xml:space="preserve">multiple </w:t>
      </w:r>
      <w:r w:rsidR="002827D8" w:rsidRPr="00FA33C2">
        <w:rPr>
          <w:rFonts w:ascii="Calibri" w:hAnsi="Calibri"/>
          <w:bCs/>
          <w:sz w:val="22"/>
          <w:szCs w:val="22"/>
          <w:lang w:val="en-GB"/>
        </w:rPr>
        <w:t>annuity</w:t>
      </w:r>
      <w:r w:rsidR="00FA33C2" w:rsidRPr="00FA33C2">
        <w:rPr>
          <w:rFonts w:ascii="Calibri" w:hAnsi="Calibri"/>
          <w:bCs/>
          <w:sz w:val="22"/>
          <w:szCs w:val="22"/>
          <w:lang w:val="en-GB"/>
        </w:rPr>
        <w:t xml:space="preserve"> charges</w:t>
      </w:r>
      <w:r w:rsidR="0003038B" w:rsidRPr="00FA123A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FA33C2">
        <w:rPr>
          <w:rFonts w:ascii="Calibri" w:hAnsi="Calibri"/>
          <w:bCs/>
          <w:sz w:val="22"/>
          <w:szCs w:val="22"/>
          <w:lang w:val="en-GB"/>
        </w:rPr>
        <w:t>that were often</w:t>
      </w:r>
      <w:r w:rsidRPr="00FA123A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Pr="002827D8">
        <w:rPr>
          <w:rFonts w:ascii="Calibri" w:hAnsi="Calibri"/>
          <w:bCs/>
          <w:sz w:val="22"/>
          <w:szCs w:val="22"/>
          <w:lang w:val="en-GB"/>
        </w:rPr>
        <w:t>established</w:t>
      </w:r>
      <w:r w:rsidRPr="00FA123A">
        <w:rPr>
          <w:rFonts w:ascii="Calibri" w:hAnsi="Calibri"/>
          <w:bCs/>
          <w:sz w:val="22"/>
          <w:szCs w:val="22"/>
          <w:lang w:val="en-GB"/>
        </w:rPr>
        <w:t xml:space="preserve"> on certain farms.</w:t>
      </w:r>
      <w:r w:rsidR="007306FA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D01CF3">
        <w:rPr>
          <w:rFonts w:ascii="Calibri" w:hAnsi="Calibri"/>
          <w:bCs/>
          <w:sz w:val="22"/>
          <w:szCs w:val="22"/>
          <w:lang w:val="en-GB"/>
        </w:rPr>
        <w:t>Namely</w:t>
      </w:r>
      <w:r w:rsidR="0003038B" w:rsidRPr="0003038B">
        <w:rPr>
          <w:rFonts w:ascii="Calibri" w:hAnsi="Calibri"/>
          <w:bCs/>
          <w:sz w:val="22"/>
          <w:szCs w:val="22"/>
          <w:lang w:val="en-GB"/>
        </w:rPr>
        <w:t xml:space="preserve">, </w:t>
      </w:r>
      <w:r w:rsidR="004118D4">
        <w:rPr>
          <w:rFonts w:ascii="Calibri" w:hAnsi="Calibri"/>
          <w:bCs/>
          <w:sz w:val="22"/>
          <w:szCs w:val="22"/>
          <w:lang w:val="en-GB"/>
        </w:rPr>
        <w:t xml:space="preserve">in </w:t>
      </w:r>
      <w:r w:rsidR="004118D4" w:rsidRPr="0003038B">
        <w:rPr>
          <w:rFonts w:ascii="Calibri" w:hAnsi="Calibri"/>
          <w:bCs/>
          <w:sz w:val="22"/>
          <w:szCs w:val="22"/>
          <w:lang w:val="en-GB"/>
        </w:rPr>
        <w:t xml:space="preserve">15 of the 35 </w:t>
      </w:r>
      <w:r w:rsidR="004118D4">
        <w:rPr>
          <w:rFonts w:ascii="Calibri" w:hAnsi="Calibri"/>
          <w:bCs/>
          <w:sz w:val="22"/>
          <w:szCs w:val="22"/>
          <w:lang w:val="en-GB"/>
        </w:rPr>
        <w:t xml:space="preserve">annuity </w:t>
      </w:r>
      <w:r w:rsidR="004118D4" w:rsidRPr="0003038B">
        <w:rPr>
          <w:rFonts w:ascii="Calibri" w:hAnsi="Calibri"/>
          <w:bCs/>
          <w:sz w:val="22"/>
          <w:szCs w:val="22"/>
          <w:lang w:val="en-GB"/>
        </w:rPr>
        <w:t xml:space="preserve">sales </w:t>
      </w:r>
      <w:r w:rsidR="000500CB">
        <w:rPr>
          <w:rFonts w:ascii="Calibri" w:hAnsi="Calibri"/>
          <w:bCs/>
          <w:sz w:val="22"/>
          <w:szCs w:val="22"/>
          <w:lang w:val="en-GB"/>
        </w:rPr>
        <w:t xml:space="preserve">the </w:t>
      </w:r>
      <w:r w:rsidR="004118D4">
        <w:rPr>
          <w:rFonts w:ascii="Calibri" w:hAnsi="Calibri"/>
          <w:bCs/>
          <w:sz w:val="22"/>
          <w:szCs w:val="22"/>
          <w:lang w:val="en-GB"/>
        </w:rPr>
        <w:t xml:space="preserve">collateral </w:t>
      </w:r>
      <w:r w:rsidR="000500CB">
        <w:rPr>
          <w:rFonts w:ascii="Calibri" w:hAnsi="Calibri"/>
          <w:bCs/>
          <w:sz w:val="22"/>
          <w:szCs w:val="22"/>
          <w:lang w:val="en-GB"/>
        </w:rPr>
        <w:t>designated</w:t>
      </w:r>
      <w:r w:rsidR="004118D4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0500CB">
        <w:rPr>
          <w:rFonts w:ascii="Calibri" w:hAnsi="Calibri"/>
          <w:bCs/>
          <w:sz w:val="22"/>
          <w:szCs w:val="22"/>
          <w:lang w:val="en-GB"/>
        </w:rPr>
        <w:t>had</w:t>
      </w:r>
      <w:r w:rsidR="004118D4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4118D4" w:rsidRPr="0003038B">
        <w:rPr>
          <w:rFonts w:ascii="Calibri" w:hAnsi="Calibri"/>
          <w:bCs/>
          <w:sz w:val="22"/>
          <w:szCs w:val="22"/>
          <w:lang w:val="en-GB"/>
        </w:rPr>
        <w:t xml:space="preserve">already </w:t>
      </w:r>
      <w:r w:rsidR="000500CB">
        <w:rPr>
          <w:rFonts w:ascii="Calibri" w:hAnsi="Calibri"/>
          <w:bCs/>
          <w:sz w:val="22"/>
          <w:szCs w:val="22"/>
          <w:lang w:val="en-GB"/>
        </w:rPr>
        <w:t xml:space="preserve">been </w:t>
      </w:r>
      <w:r w:rsidR="004118D4" w:rsidRPr="000500CB">
        <w:rPr>
          <w:rFonts w:ascii="Calibri" w:hAnsi="Calibri"/>
          <w:bCs/>
          <w:sz w:val="22"/>
          <w:szCs w:val="22"/>
          <w:lang w:val="en-GB"/>
        </w:rPr>
        <w:t xml:space="preserve">mortgaged for a different life or </w:t>
      </w:r>
      <w:r w:rsidR="000500CB" w:rsidRPr="000500CB">
        <w:rPr>
          <w:rFonts w:ascii="Calibri" w:hAnsi="Calibri"/>
          <w:bCs/>
          <w:sz w:val="22"/>
          <w:szCs w:val="22"/>
          <w:lang w:val="en-GB"/>
        </w:rPr>
        <w:t>perpetual annuity</w:t>
      </w:r>
      <w:r w:rsidR="0003038B" w:rsidRPr="000500CB">
        <w:rPr>
          <w:rFonts w:ascii="Calibri" w:hAnsi="Calibri"/>
          <w:bCs/>
          <w:sz w:val="22"/>
          <w:szCs w:val="22"/>
          <w:lang w:val="en-GB"/>
        </w:rPr>
        <w:t xml:space="preserve">. In some </w:t>
      </w:r>
      <w:proofErr w:type="gramStart"/>
      <w:r w:rsidR="0003038B" w:rsidRPr="000500CB">
        <w:rPr>
          <w:rFonts w:ascii="Calibri" w:hAnsi="Calibri"/>
          <w:bCs/>
          <w:sz w:val="22"/>
          <w:szCs w:val="22"/>
          <w:lang w:val="en-GB"/>
        </w:rPr>
        <w:t>cases</w:t>
      </w:r>
      <w:proofErr w:type="gramEnd"/>
      <w:r w:rsidR="0003038B" w:rsidRPr="000500CB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3C454D" w:rsidRPr="000500CB">
        <w:rPr>
          <w:rFonts w:ascii="Calibri" w:hAnsi="Calibri"/>
          <w:bCs/>
          <w:sz w:val="22"/>
          <w:szCs w:val="22"/>
          <w:lang w:val="en-GB"/>
        </w:rPr>
        <w:t>this involved</w:t>
      </w:r>
      <w:r w:rsidR="0003038B" w:rsidRPr="000500CB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0500CB">
        <w:rPr>
          <w:rFonts w:ascii="Calibri" w:hAnsi="Calibri"/>
          <w:bCs/>
          <w:sz w:val="22"/>
          <w:szCs w:val="22"/>
          <w:lang w:val="en-GB"/>
        </w:rPr>
        <w:t>substantial</w:t>
      </w:r>
      <w:r w:rsidR="0003038B" w:rsidRPr="000500CB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D01CF3" w:rsidRPr="000500CB">
        <w:rPr>
          <w:rFonts w:ascii="Calibri" w:hAnsi="Calibri"/>
          <w:bCs/>
          <w:sz w:val="22"/>
          <w:szCs w:val="22"/>
          <w:lang w:val="en-GB"/>
        </w:rPr>
        <w:t>annuity</w:t>
      </w:r>
      <w:r w:rsidR="005D5B29" w:rsidRPr="000500CB">
        <w:rPr>
          <w:rFonts w:ascii="Calibri" w:hAnsi="Calibri"/>
          <w:bCs/>
          <w:sz w:val="22"/>
          <w:szCs w:val="22"/>
          <w:lang w:val="en-GB"/>
        </w:rPr>
        <w:t xml:space="preserve"> charges</w:t>
      </w:r>
      <w:r w:rsidR="0003038B" w:rsidRPr="003C454D">
        <w:rPr>
          <w:rFonts w:ascii="Calibri" w:hAnsi="Calibri"/>
          <w:bCs/>
          <w:sz w:val="22"/>
          <w:szCs w:val="22"/>
          <w:lang w:val="en-GB"/>
        </w:rPr>
        <w:t xml:space="preserve">. Two of the three </w:t>
      </w:r>
      <w:r w:rsidR="003C454D" w:rsidRPr="003C454D">
        <w:rPr>
          <w:rFonts w:ascii="Calibri" w:hAnsi="Calibri"/>
          <w:bCs/>
          <w:sz w:val="22"/>
          <w:szCs w:val="22"/>
          <w:lang w:val="en-GB"/>
        </w:rPr>
        <w:t xml:space="preserve">properties </w:t>
      </w:r>
      <w:r w:rsidR="003C454D">
        <w:rPr>
          <w:rFonts w:ascii="Calibri" w:hAnsi="Calibri"/>
          <w:bCs/>
          <w:sz w:val="22"/>
          <w:szCs w:val="22"/>
          <w:lang w:val="en-GB"/>
        </w:rPr>
        <w:t>in</w:t>
      </w:r>
      <w:r w:rsidR="0003038B" w:rsidRPr="003C454D">
        <w:rPr>
          <w:rFonts w:ascii="Calibri" w:hAnsi="Calibri"/>
          <w:bCs/>
          <w:sz w:val="22"/>
          <w:szCs w:val="22"/>
          <w:lang w:val="en-GB"/>
        </w:rPr>
        <w:t xml:space="preserve"> </w:t>
      </w:r>
      <w:proofErr w:type="spellStart"/>
      <w:r w:rsidR="0003038B" w:rsidRPr="003C454D">
        <w:rPr>
          <w:rFonts w:ascii="Calibri" w:hAnsi="Calibri"/>
          <w:bCs/>
          <w:sz w:val="22"/>
          <w:szCs w:val="22"/>
          <w:lang w:val="en-GB"/>
        </w:rPr>
        <w:t>Steenbergen</w:t>
      </w:r>
      <w:proofErr w:type="spellEnd"/>
      <w:r w:rsidR="0003038B" w:rsidRPr="003C454D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3C454D">
        <w:rPr>
          <w:rFonts w:ascii="Calibri" w:hAnsi="Calibri"/>
          <w:bCs/>
          <w:sz w:val="22"/>
          <w:szCs w:val="22"/>
          <w:lang w:val="en-GB"/>
        </w:rPr>
        <w:t>that John</w:t>
      </w:r>
      <w:r w:rsidR="0003038B" w:rsidRPr="003C454D">
        <w:rPr>
          <w:rFonts w:ascii="Calibri" w:hAnsi="Calibri"/>
          <w:bCs/>
          <w:sz w:val="22"/>
          <w:szCs w:val="22"/>
          <w:lang w:val="en-GB"/>
        </w:rPr>
        <w:t xml:space="preserve"> van </w:t>
      </w:r>
      <w:proofErr w:type="spellStart"/>
      <w:r w:rsidR="0003038B" w:rsidRPr="003C454D">
        <w:rPr>
          <w:rFonts w:ascii="Calibri" w:hAnsi="Calibri"/>
          <w:bCs/>
          <w:sz w:val="22"/>
          <w:szCs w:val="22"/>
          <w:lang w:val="en-GB"/>
        </w:rPr>
        <w:t>Immerseel</w:t>
      </w:r>
      <w:proofErr w:type="spellEnd"/>
      <w:r w:rsidR="0003038B" w:rsidRPr="003C454D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5D5B29">
        <w:rPr>
          <w:rFonts w:ascii="Calibri" w:hAnsi="Calibri"/>
          <w:bCs/>
          <w:sz w:val="22"/>
          <w:szCs w:val="22"/>
          <w:lang w:val="en-GB"/>
        </w:rPr>
        <w:t xml:space="preserve">used </w:t>
      </w:r>
      <w:r w:rsidR="0003038B" w:rsidRPr="003C454D">
        <w:rPr>
          <w:rFonts w:ascii="Calibri" w:hAnsi="Calibri"/>
          <w:bCs/>
          <w:sz w:val="22"/>
          <w:szCs w:val="22"/>
          <w:lang w:val="en-GB"/>
        </w:rPr>
        <w:t>as c</w:t>
      </w:r>
      <w:r w:rsidR="003C454D">
        <w:rPr>
          <w:rFonts w:ascii="Calibri" w:hAnsi="Calibri"/>
          <w:bCs/>
          <w:sz w:val="22"/>
          <w:szCs w:val="22"/>
          <w:lang w:val="en-GB"/>
        </w:rPr>
        <w:t xml:space="preserve">ollateral for a </w:t>
      </w:r>
      <w:r w:rsidR="00135422">
        <w:rPr>
          <w:rFonts w:ascii="Calibri" w:hAnsi="Calibri"/>
          <w:bCs/>
          <w:sz w:val="22"/>
          <w:szCs w:val="22"/>
          <w:lang w:val="en-GB"/>
        </w:rPr>
        <w:t>perpetual annuity</w:t>
      </w:r>
      <w:r w:rsidR="007306FA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5D5B29" w:rsidRPr="003C454D">
        <w:rPr>
          <w:rFonts w:ascii="Calibri" w:hAnsi="Calibri"/>
          <w:bCs/>
          <w:sz w:val="22"/>
          <w:szCs w:val="22"/>
          <w:lang w:val="en-GB"/>
        </w:rPr>
        <w:t>in 1493</w:t>
      </w:r>
      <w:r w:rsidR="0003038B" w:rsidRPr="003C454D">
        <w:rPr>
          <w:rFonts w:ascii="Calibri" w:hAnsi="Calibri"/>
          <w:bCs/>
          <w:sz w:val="22"/>
          <w:szCs w:val="22"/>
          <w:lang w:val="en-GB"/>
        </w:rPr>
        <w:t>, for example</w:t>
      </w:r>
      <w:r w:rsidR="0003038B" w:rsidRPr="00D01CF3">
        <w:rPr>
          <w:rFonts w:ascii="Calibri" w:hAnsi="Calibri"/>
          <w:bCs/>
          <w:sz w:val="22"/>
          <w:szCs w:val="22"/>
          <w:lang w:val="en-GB"/>
        </w:rPr>
        <w:t xml:space="preserve">, </w:t>
      </w:r>
      <w:r w:rsidR="005D5B29" w:rsidRPr="00D01CF3">
        <w:rPr>
          <w:rFonts w:ascii="Calibri" w:hAnsi="Calibri"/>
          <w:bCs/>
          <w:sz w:val="22"/>
          <w:szCs w:val="22"/>
          <w:lang w:val="en-GB"/>
        </w:rPr>
        <w:t>were</w:t>
      </w:r>
      <w:r w:rsidR="0003038B" w:rsidRPr="00D01CF3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3C454D" w:rsidRPr="00D01CF3">
        <w:rPr>
          <w:rFonts w:ascii="Calibri" w:hAnsi="Calibri"/>
          <w:bCs/>
          <w:sz w:val="22"/>
          <w:szCs w:val="22"/>
          <w:lang w:val="en-GB"/>
        </w:rPr>
        <w:t xml:space="preserve">already </w:t>
      </w:r>
      <w:r w:rsidR="005D5B29" w:rsidRPr="00D01CF3">
        <w:rPr>
          <w:rFonts w:ascii="Calibri" w:hAnsi="Calibri"/>
          <w:bCs/>
          <w:sz w:val="22"/>
          <w:szCs w:val="22"/>
          <w:lang w:val="en-GB"/>
        </w:rPr>
        <w:t>subject to annual charges amounting to</w:t>
      </w:r>
      <w:r w:rsidR="003C454D" w:rsidRPr="00D01CF3">
        <w:rPr>
          <w:rFonts w:ascii="Calibri" w:hAnsi="Calibri"/>
          <w:bCs/>
          <w:sz w:val="22"/>
          <w:szCs w:val="22"/>
          <w:lang w:val="en-GB"/>
        </w:rPr>
        <w:t xml:space="preserve"> 25,</w:t>
      </w:r>
      <w:r w:rsidR="0003038B" w:rsidRPr="00D01CF3">
        <w:rPr>
          <w:rFonts w:ascii="Calibri" w:hAnsi="Calibri"/>
          <w:bCs/>
          <w:sz w:val="22"/>
          <w:szCs w:val="22"/>
          <w:lang w:val="en-GB"/>
        </w:rPr>
        <w:t xml:space="preserve">200 gr. Br. </w:t>
      </w:r>
      <w:r w:rsidR="00BE3FD1">
        <w:rPr>
          <w:rFonts w:ascii="Calibri" w:hAnsi="Calibri"/>
          <w:bCs/>
          <w:sz w:val="22"/>
          <w:szCs w:val="22"/>
          <w:lang w:val="en-GB"/>
        </w:rPr>
        <w:t>in</w:t>
      </w:r>
      <w:r w:rsidR="005D5B29" w:rsidRPr="00D01CF3">
        <w:rPr>
          <w:rFonts w:ascii="Calibri" w:hAnsi="Calibri"/>
          <w:bCs/>
          <w:sz w:val="22"/>
          <w:szCs w:val="22"/>
          <w:lang w:val="en-GB"/>
        </w:rPr>
        <w:t xml:space="preserve"> life</w:t>
      </w:r>
      <w:r w:rsidR="003C454D" w:rsidRPr="00D01CF3">
        <w:rPr>
          <w:rFonts w:ascii="Calibri" w:hAnsi="Calibri"/>
          <w:bCs/>
          <w:sz w:val="22"/>
          <w:szCs w:val="22"/>
          <w:lang w:val="en-GB"/>
        </w:rPr>
        <w:t xml:space="preserve"> annuities and 5,</w:t>
      </w:r>
      <w:r w:rsidR="0003038B" w:rsidRPr="00D01CF3">
        <w:rPr>
          <w:rFonts w:ascii="Calibri" w:hAnsi="Calibri"/>
          <w:bCs/>
          <w:sz w:val="22"/>
          <w:szCs w:val="22"/>
          <w:lang w:val="en-GB"/>
        </w:rPr>
        <w:t xml:space="preserve">040 gr. Br. </w:t>
      </w:r>
      <w:r w:rsidR="00BE3FD1">
        <w:rPr>
          <w:rFonts w:ascii="Calibri" w:hAnsi="Calibri"/>
          <w:bCs/>
          <w:sz w:val="22"/>
          <w:szCs w:val="22"/>
          <w:lang w:val="en-GB"/>
        </w:rPr>
        <w:t>in</w:t>
      </w:r>
      <w:r w:rsidR="0003038B" w:rsidRPr="00D01CF3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7306FA">
        <w:rPr>
          <w:rFonts w:ascii="Calibri" w:hAnsi="Calibri"/>
          <w:bCs/>
          <w:sz w:val="22"/>
          <w:szCs w:val="22"/>
          <w:lang w:val="en-GB"/>
        </w:rPr>
        <w:t>perpetual</w:t>
      </w:r>
      <w:r w:rsidR="005D5B29" w:rsidRPr="00D01CF3">
        <w:rPr>
          <w:rFonts w:ascii="Calibri" w:hAnsi="Calibri"/>
          <w:bCs/>
          <w:sz w:val="22"/>
          <w:szCs w:val="22"/>
          <w:lang w:val="en-GB"/>
        </w:rPr>
        <w:t xml:space="preserve"> annuities</w:t>
      </w:r>
      <w:r w:rsidR="003C454D" w:rsidRPr="00D01CF3">
        <w:rPr>
          <w:rFonts w:ascii="Calibri" w:hAnsi="Calibri"/>
          <w:bCs/>
          <w:sz w:val="22"/>
          <w:szCs w:val="22"/>
          <w:lang w:val="en-GB"/>
        </w:rPr>
        <w:t xml:space="preserve"> respectively</w:t>
      </w:r>
      <w:r w:rsidR="0003038B" w:rsidRPr="00D01CF3">
        <w:rPr>
          <w:rFonts w:ascii="Calibri" w:hAnsi="Calibri"/>
          <w:bCs/>
          <w:sz w:val="22"/>
          <w:szCs w:val="22"/>
          <w:lang w:val="en-GB"/>
        </w:rPr>
        <w:t>.</w:t>
      </w:r>
      <w:r w:rsidR="0003038B" w:rsidRPr="003C454D">
        <w:rPr>
          <w:rFonts w:ascii="Calibri" w:hAnsi="Calibri"/>
          <w:bCs/>
          <w:sz w:val="22"/>
          <w:szCs w:val="22"/>
          <w:lang w:val="en-GB"/>
        </w:rPr>
        <w:t xml:space="preserve"> In </w:t>
      </w:r>
      <w:r w:rsidR="003D6D30">
        <w:rPr>
          <w:rFonts w:ascii="Calibri" w:hAnsi="Calibri"/>
          <w:bCs/>
          <w:sz w:val="22"/>
          <w:szCs w:val="22"/>
          <w:lang w:val="en-GB"/>
        </w:rPr>
        <w:t xml:space="preserve">the </w:t>
      </w:r>
      <w:r w:rsidR="0003038B" w:rsidRPr="003C454D">
        <w:rPr>
          <w:rFonts w:ascii="Calibri" w:hAnsi="Calibri"/>
          <w:bCs/>
          <w:sz w:val="22"/>
          <w:szCs w:val="22"/>
          <w:lang w:val="en-GB"/>
        </w:rPr>
        <w:t xml:space="preserve">light of the historiographical tradition </w:t>
      </w:r>
      <w:r w:rsidR="003C454D" w:rsidRPr="003C454D">
        <w:rPr>
          <w:rFonts w:ascii="Calibri" w:hAnsi="Calibri"/>
          <w:bCs/>
          <w:sz w:val="22"/>
          <w:szCs w:val="22"/>
          <w:lang w:val="en-GB"/>
        </w:rPr>
        <w:t>where</w:t>
      </w:r>
      <w:r w:rsidR="0003038B" w:rsidRPr="003C454D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3C454D">
        <w:rPr>
          <w:rFonts w:ascii="Calibri" w:hAnsi="Calibri"/>
          <w:bCs/>
          <w:sz w:val="22"/>
          <w:szCs w:val="22"/>
          <w:lang w:val="en-GB"/>
        </w:rPr>
        <w:t>annuity</w:t>
      </w:r>
      <w:r w:rsidR="0003038B" w:rsidRPr="003C454D">
        <w:rPr>
          <w:rFonts w:ascii="Calibri" w:hAnsi="Calibri"/>
          <w:bCs/>
          <w:sz w:val="22"/>
          <w:szCs w:val="22"/>
          <w:lang w:val="en-GB"/>
        </w:rPr>
        <w:t xml:space="preserve"> credit is </w:t>
      </w:r>
      <w:r w:rsidR="00CE3468">
        <w:rPr>
          <w:rFonts w:ascii="Calibri" w:hAnsi="Calibri"/>
          <w:bCs/>
          <w:sz w:val="22"/>
          <w:szCs w:val="22"/>
          <w:lang w:val="en-GB"/>
        </w:rPr>
        <w:t>by defin</w:t>
      </w:r>
      <w:r w:rsidR="00D44EFC">
        <w:rPr>
          <w:rFonts w:ascii="Calibri" w:hAnsi="Calibri"/>
          <w:bCs/>
          <w:sz w:val="22"/>
          <w:szCs w:val="22"/>
          <w:lang w:val="en-GB"/>
        </w:rPr>
        <w:t>i</w:t>
      </w:r>
      <w:r w:rsidR="00CE3468">
        <w:rPr>
          <w:rFonts w:ascii="Calibri" w:hAnsi="Calibri"/>
          <w:bCs/>
          <w:sz w:val="22"/>
          <w:szCs w:val="22"/>
          <w:lang w:val="en-GB"/>
        </w:rPr>
        <w:t>tion</w:t>
      </w:r>
      <w:r w:rsidR="0003038B" w:rsidRPr="003C454D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D44EFC" w:rsidRPr="003C454D">
        <w:rPr>
          <w:rFonts w:ascii="Calibri" w:hAnsi="Calibri"/>
          <w:bCs/>
          <w:sz w:val="22"/>
          <w:szCs w:val="22"/>
          <w:lang w:val="en-GB"/>
        </w:rPr>
        <w:t xml:space="preserve">seen </w:t>
      </w:r>
      <w:r w:rsidR="00CE3468">
        <w:rPr>
          <w:rFonts w:ascii="Calibri" w:hAnsi="Calibri"/>
          <w:bCs/>
          <w:sz w:val="22"/>
          <w:szCs w:val="22"/>
          <w:lang w:val="en-GB"/>
        </w:rPr>
        <w:t>as disastrous</w:t>
      </w:r>
      <w:r w:rsidR="0003038B" w:rsidRPr="003C454D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CE3468">
        <w:rPr>
          <w:rFonts w:ascii="Calibri" w:hAnsi="Calibri"/>
          <w:bCs/>
          <w:sz w:val="22"/>
          <w:szCs w:val="22"/>
          <w:lang w:val="en-GB"/>
        </w:rPr>
        <w:t xml:space="preserve">for </w:t>
      </w:r>
      <w:r w:rsidR="0003038B" w:rsidRPr="003C454D">
        <w:rPr>
          <w:rFonts w:ascii="Calibri" w:hAnsi="Calibri"/>
          <w:bCs/>
          <w:sz w:val="22"/>
          <w:szCs w:val="22"/>
          <w:lang w:val="en-GB"/>
        </w:rPr>
        <w:t xml:space="preserve">the financial health of noble families, such </w:t>
      </w:r>
      <w:r w:rsidR="00D01CF3" w:rsidRPr="007306FA">
        <w:rPr>
          <w:rFonts w:ascii="Calibri" w:hAnsi="Calibri"/>
          <w:bCs/>
          <w:sz w:val="22"/>
          <w:szCs w:val="22"/>
          <w:lang w:val="en-GB"/>
        </w:rPr>
        <w:t>annuity</w:t>
      </w:r>
      <w:r w:rsidR="0003038B" w:rsidRPr="007306FA">
        <w:rPr>
          <w:rFonts w:ascii="Calibri" w:hAnsi="Calibri"/>
          <w:bCs/>
          <w:sz w:val="22"/>
          <w:szCs w:val="22"/>
          <w:lang w:val="en-GB"/>
        </w:rPr>
        <w:t xml:space="preserve"> charges</w:t>
      </w:r>
      <w:r w:rsidR="0003038B" w:rsidRPr="003C454D">
        <w:rPr>
          <w:rFonts w:ascii="Calibri" w:hAnsi="Calibri"/>
          <w:bCs/>
          <w:sz w:val="22"/>
          <w:szCs w:val="22"/>
          <w:lang w:val="en-GB"/>
        </w:rPr>
        <w:t xml:space="preserve"> seem to suggest that dark clouds </w:t>
      </w:r>
      <w:r w:rsidR="00CE3468">
        <w:rPr>
          <w:rFonts w:ascii="Calibri" w:hAnsi="Calibri"/>
          <w:bCs/>
          <w:sz w:val="22"/>
          <w:szCs w:val="22"/>
          <w:lang w:val="en-GB"/>
        </w:rPr>
        <w:t>were gathering over</w:t>
      </w:r>
      <w:r w:rsidR="0003038B" w:rsidRPr="003C454D">
        <w:rPr>
          <w:rFonts w:ascii="Calibri" w:hAnsi="Calibri"/>
          <w:bCs/>
          <w:sz w:val="22"/>
          <w:szCs w:val="22"/>
          <w:lang w:val="en-GB"/>
        </w:rPr>
        <w:t xml:space="preserve"> the noble </w:t>
      </w:r>
      <w:r w:rsidR="00CE3468">
        <w:rPr>
          <w:rFonts w:ascii="Calibri" w:hAnsi="Calibri"/>
          <w:bCs/>
          <w:sz w:val="22"/>
          <w:szCs w:val="22"/>
          <w:lang w:val="en-GB"/>
        </w:rPr>
        <w:t>annuity seller</w:t>
      </w:r>
      <w:r w:rsidR="0003038B" w:rsidRPr="003C454D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CE3468">
        <w:rPr>
          <w:rFonts w:ascii="Calibri" w:hAnsi="Calibri"/>
          <w:bCs/>
          <w:sz w:val="22"/>
          <w:szCs w:val="22"/>
          <w:lang w:val="en-GB"/>
        </w:rPr>
        <w:t>concerned</w:t>
      </w:r>
      <w:r w:rsidR="0003038B" w:rsidRPr="003C454D">
        <w:rPr>
          <w:rFonts w:ascii="Calibri" w:hAnsi="Calibri"/>
          <w:bCs/>
          <w:sz w:val="22"/>
          <w:szCs w:val="22"/>
          <w:lang w:val="en-GB"/>
        </w:rPr>
        <w:t>.</w:t>
      </w:r>
      <w:r w:rsidR="00012DA7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AA1C2F" w:rsidRPr="00AA1C2F">
        <w:rPr>
          <w:rFonts w:ascii="Calibri" w:hAnsi="Calibri"/>
          <w:bCs/>
          <w:sz w:val="22"/>
          <w:szCs w:val="22"/>
          <w:lang w:val="en-GB"/>
        </w:rPr>
        <w:t xml:space="preserve">However, </w:t>
      </w:r>
      <w:r w:rsidR="00AA1C2F">
        <w:rPr>
          <w:rFonts w:ascii="Calibri" w:hAnsi="Calibri"/>
          <w:bCs/>
          <w:sz w:val="22"/>
          <w:szCs w:val="22"/>
          <w:lang w:val="en-GB"/>
        </w:rPr>
        <w:t xml:space="preserve">the fact that </w:t>
      </w:r>
      <w:r w:rsidR="00AA1C2F" w:rsidRPr="00AA1C2F">
        <w:rPr>
          <w:rFonts w:ascii="Calibri" w:hAnsi="Calibri"/>
          <w:bCs/>
          <w:sz w:val="22"/>
          <w:szCs w:val="22"/>
          <w:lang w:val="en-GB"/>
        </w:rPr>
        <w:t xml:space="preserve">nobles </w:t>
      </w:r>
      <w:r w:rsidR="00AA1C2F" w:rsidRPr="006E4067">
        <w:rPr>
          <w:rFonts w:ascii="Calibri" w:hAnsi="Calibri"/>
          <w:bCs/>
          <w:sz w:val="22"/>
          <w:szCs w:val="22"/>
          <w:lang w:val="en-GB"/>
        </w:rPr>
        <w:t>always</w:t>
      </w:r>
      <w:r w:rsidR="00AA1C2F" w:rsidRPr="00AA1C2F">
        <w:rPr>
          <w:rFonts w:ascii="Calibri" w:hAnsi="Calibri"/>
          <w:bCs/>
          <w:sz w:val="22"/>
          <w:szCs w:val="22"/>
          <w:lang w:val="en-GB"/>
        </w:rPr>
        <w:t xml:space="preserve"> managed to </w:t>
      </w:r>
      <w:r w:rsidR="0063280B">
        <w:rPr>
          <w:rFonts w:ascii="Calibri" w:hAnsi="Calibri"/>
          <w:bCs/>
          <w:sz w:val="22"/>
          <w:szCs w:val="22"/>
          <w:lang w:val="en-GB"/>
        </w:rPr>
        <w:t>safeguard</w:t>
      </w:r>
      <w:r w:rsidR="00AA1C2F" w:rsidRPr="00AA1C2F">
        <w:rPr>
          <w:rFonts w:ascii="Calibri" w:hAnsi="Calibri"/>
          <w:bCs/>
          <w:sz w:val="22"/>
          <w:szCs w:val="22"/>
          <w:lang w:val="en-GB"/>
        </w:rPr>
        <w:t xml:space="preserve"> the key elements of the</w:t>
      </w:r>
      <w:r w:rsidR="0063280B">
        <w:rPr>
          <w:rFonts w:ascii="Calibri" w:hAnsi="Calibri"/>
          <w:bCs/>
          <w:sz w:val="22"/>
          <w:szCs w:val="22"/>
          <w:lang w:val="en-GB"/>
        </w:rPr>
        <w:t>ir</w:t>
      </w:r>
      <w:r w:rsidR="00AA1C2F" w:rsidRPr="00AA1C2F">
        <w:rPr>
          <w:rFonts w:ascii="Calibri" w:hAnsi="Calibri"/>
          <w:bCs/>
          <w:sz w:val="22"/>
          <w:szCs w:val="22"/>
          <w:lang w:val="en-GB"/>
        </w:rPr>
        <w:t xml:space="preserve"> patrimony </w:t>
      </w:r>
      <w:r w:rsidR="00AA1C2F">
        <w:rPr>
          <w:rFonts w:ascii="Calibri" w:hAnsi="Calibri"/>
          <w:bCs/>
          <w:sz w:val="22"/>
          <w:szCs w:val="22"/>
          <w:lang w:val="en-GB"/>
        </w:rPr>
        <w:t>from</w:t>
      </w:r>
      <w:r w:rsidR="00AA1C2F" w:rsidRPr="00AA1C2F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6E4067" w:rsidRPr="00012DA7">
        <w:rPr>
          <w:rFonts w:ascii="Calibri" w:hAnsi="Calibri"/>
          <w:bCs/>
          <w:sz w:val="22"/>
          <w:szCs w:val="22"/>
          <w:lang w:val="en-GB"/>
        </w:rPr>
        <w:t>annuity</w:t>
      </w:r>
      <w:r w:rsidR="00AA1C2F" w:rsidRPr="00012DA7">
        <w:rPr>
          <w:rFonts w:ascii="Calibri" w:hAnsi="Calibri"/>
          <w:bCs/>
          <w:sz w:val="22"/>
          <w:szCs w:val="22"/>
          <w:lang w:val="en-GB"/>
        </w:rPr>
        <w:t xml:space="preserve"> charges shows that </w:t>
      </w:r>
      <w:r w:rsidR="006E4067" w:rsidRPr="00012DA7">
        <w:rPr>
          <w:rFonts w:ascii="Calibri" w:hAnsi="Calibri"/>
          <w:bCs/>
          <w:sz w:val="22"/>
          <w:szCs w:val="22"/>
          <w:lang w:val="en-GB"/>
        </w:rPr>
        <w:t xml:space="preserve">they </w:t>
      </w:r>
      <w:r w:rsidR="0056317E" w:rsidRPr="00012DA7">
        <w:rPr>
          <w:rFonts w:ascii="Calibri" w:hAnsi="Calibri"/>
          <w:bCs/>
          <w:sz w:val="22"/>
          <w:szCs w:val="22"/>
          <w:lang w:val="en-GB"/>
        </w:rPr>
        <w:t xml:space="preserve">were highly selective when </w:t>
      </w:r>
      <w:r w:rsidR="00964F82" w:rsidRPr="00012DA7">
        <w:rPr>
          <w:rFonts w:ascii="Calibri" w:hAnsi="Calibri"/>
          <w:bCs/>
          <w:sz w:val="22"/>
          <w:szCs w:val="22"/>
          <w:lang w:val="en-GB"/>
        </w:rPr>
        <w:t>dealing</w:t>
      </w:r>
      <w:r w:rsidR="00AA1C2F" w:rsidRPr="00012DA7">
        <w:rPr>
          <w:rFonts w:ascii="Calibri" w:hAnsi="Calibri"/>
          <w:bCs/>
          <w:sz w:val="22"/>
          <w:szCs w:val="22"/>
          <w:lang w:val="en-GB"/>
        </w:rPr>
        <w:t xml:space="preserve"> with their </w:t>
      </w:r>
      <w:r w:rsidR="0063280B" w:rsidRPr="00012DA7">
        <w:rPr>
          <w:rFonts w:ascii="Calibri" w:hAnsi="Calibri"/>
          <w:bCs/>
          <w:sz w:val="22"/>
          <w:szCs w:val="22"/>
          <w:lang w:val="en-GB"/>
        </w:rPr>
        <w:t>various</w:t>
      </w:r>
      <w:r w:rsidR="00AA1C2F" w:rsidRPr="00012DA7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964F82" w:rsidRPr="00012DA7">
        <w:rPr>
          <w:rFonts w:ascii="Calibri" w:hAnsi="Calibri"/>
          <w:bCs/>
          <w:sz w:val="22"/>
          <w:szCs w:val="22"/>
          <w:lang w:val="en-GB"/>
        </w:rPr>
        <w:t>assets</w:t>
      </w:r>
      <w:r w:rsidR="00AA1C2F" w:rsidRPr="00012DA7">
        <w:rPr>
          <w:rFonts w:ascii="Calibri" w:hAnsi="Calibri"/>
          <w:bCs/>
          <w:sz w:val="22"/>
          <w:szCs w:val="22"/>
          <w:lang w:val="en-GB"/>
        </w:rPr>
        <w:t xml:space="preserve">. Some </w:t>
      </w:r>
      <w:proofErr w:type="spellStart"/>
      <w:r w:rsidR="00AA1C2F" w:rsidRPr="00012DA7">
        <w:rPr>
          <w:rFonts w:ascii="Calibri" w:hAnsi="Calibri"/>
          <w:bCs/>
          <w:sz w:val="22"/>
          <w:szCs w:val="22"/>
          <w:lang w:val="en-GB"/>
        </w:rPr>
        <w:t>allodial</w:t>
      </w:r>
      <w:proofErr w:type="spellEnd"/>
      <w:r w:rsidR="00AA1C2F" w:rsidRPr="00012DA7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63280B" w:rsidRPr="00012DA7">
        <w:rPr>
          <w:rFonts w:ascii="Calibri" w:hAnsi="Calibri"/>
          <w:bCs/>
          <w:sz w:val="22"/>
          <w:szCs w:val="22"/>
          <w:lang w:val="en-GB"/>
        </w:rPr>
        <w:t>properties</w:t>
      </w:r>
      <w:r w:rsidR="00AA1C2F" w:rsidRPr="00012DA7">
        <w:rPr>
          <w:rFonts w:ascii="Calibri" w:hAnsi="Calibri"/>
          <w:bCs/>
          <w:sz w:val="22"/>
          <w:szCs w:val="22"/>
          <w:lang w:val="en-GB"/>
        </w:rPr>
        <w:t xml:space="preserve"> were evidently used as buffers to protect the rest of the family</w:t>
      </w:r>
      <w:r w:rsidR="00012DA7">
        <w:rPr>
          <w:rFonts w:ascii="Calibri" w:hAnsi="Calibri"/>
          <w:bCs/>
          <w:sz w:val="22"/>
          <w:szCs w:val="22"/>
          <w:lang w:val="en-GB"/>
        </w:rPr>
        <w:t>'s</w:t>
      </w:r>
      <w:r w:rsidR="00AA1C2F" w:rsidRPr="00012DA7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012DA7">
        <w:rPr>
          <w:rFonts w:ascii="Calibri" w:hAnsi="Calibri"/>
          <w:bCs/>
          <w:sz w:val="22"/>
          <w:szCs w:val="22"/>
          <w:lang w:val="en-GB"/>
        </w:rPr>
        <w:t>assets</w:t>
      </w:r>
      <w:r w:rsidR="00AA1C2F" w:rsidRPr="00012DA7">
        <w:rPr>
          <w:rFonts w:ascii="Calibri" w:hAnsi="Calibri"/>
          <w:bCs/>
          <w:sz w:val="22"/>
          <w:szCs w:val="22"/>
          <w:lang w:val="en-GB"/>
        </w:rPr>
        <w:t xml:space="preserve"> from </w:t>
      </w:r>
      <w:r w:rsidR="006E4067" w:rsidRPr="00012DA7">
        <w:rPr>
          <w:rFonts w:ascii="Calibri" w:hAnsi="Calibri"/>
          <w:bCs/>
          <w:sz w:val="22"/>
          <w:szCs w:val="22"/>
          <w:lang w:val="en-GB"/>
        </w:rPr>
        <w:t>annuity charges</w:t>
      </w:r>
      <w:r w:rsidR="00AA1C2F" w:rsidRPr="00AA1C2F">
        <w:rPr>
          <w:rFonts w:ascii="Calibri" w:hAnsi="Calibri"/>
          <w:bCs/>
          <w:sz w:val="22"/>
          <w:szCs w:val="22"/>
          <w:lang w:val="en-GB"/>
        </w:rPr>
        <w:t xml:space="preserve">. This observation has also </w:t>
      </w:r>
      <w:r w:rsidR="00AA1C2F">
        <w:rPr>
          <w:rFonts w:ascii="Calibri" w:hAnsi="Calibri"/>
          <w:bCs/>
          <w:sz w:val="22"/>
          <w:szCs w:val="22"/>
          <w:lang w:val="en-GB"/>
        </w:rPr>
        <w:t xml:space="preserve">been </w:t>
      </w:r>
      <w:r w:rsidR="00AA1C2F" w:rsidRPr="00AA1C2F">
        <w:rPr>
          <w:rFonts w:ascii="Calibri" w:hAnsi="Calibri"/>
          <w:bCs/>
          <w:sz w:val="22"/>
          <w:szCs w:val="22"/>
          <w:lang w:val="en-GB"/>
        </w:rPr>
        <w:t xml:space="preserve">made </w:t>
      </w:r>
      <w:r w:rsidR="00AA1C2F">
        <w:rPr>
          <w:rFonts w:ascii="Calibri" w:hAnsi="Calibri"/>
          <w:bCs/>
          <w:sz w:val="22"/>
          <w:szCs w:val="22"/>
          <w:lang w:val="en-GB"/>
        </w:rPr>
        <w:t>for</w:t>
      </w:r>
      <w:r w:rsidR="00AA1C2F" w:rsidRPr="00AA1C2F">
        <w:rPr>
          <w:rFonts w:ascii="Calibri" w:hAnsi="Calibri"/>
          <w:bCs/>
          <w:sz w:val="22"/>
          <w:szCs w:val="22"/>
          <w:lang w:val="en-GB"/>
        </w:rPr>
        <w:t xml:space="preserve"> other parts of late medieval Europe. Markus </w:t>
      </w:r>
      <w:proofErr w:type="spellStart"/>
      <w:r w:rsidR="00AA1C2F" w:rsidRPr="00AA1C2F">
        <w:rPr>
          <w:rFonts w:ascii="Calibri" w:hAnsi="Calibri"/>
          <w:bCs/>
          <w:sz w:val="22"/>
          <w:szCs w:val="22"/>
          <w:lang w:val="en-GB"/>
        </w:rPr>
        <w:t>Bittmann</w:t>
      </w:r>
      <w:proofErr w:type="spellEnd"/>
      <w:r w:rsidR="00AA1C2F" w:rsidRPr="00AA1C2F">
        <w:rPr>
          <w:rFonts w:ascii="Calibri" w:hAnsi="Calibri"/>
          <w:bCs/>
          <w:sz w:val="22"/>
          <w:szCs w:val="22"/>
          <w:lang w:val="en-GB"/>
        </w:rPr>
        <w:t xml:space="preserve"> has even suggested that many nobles in the n</w:t>
      </w:r>
      <w:r w:rsidR="004669A9">
        <w:rPr>
          <w:rFonts w:ascii="Calibri" w:hAnsi="Calibri"/>
          <w:bCs/>
          <w:sz w:val="22"/>
          <w:szCs w:val="22"/>
          <w:lang w:val="en-GB"/>
        </w:rPr>
        <w:t xml:space="preserve">orthwest </w:t>
      </w:r>
      <w:r w:rsidR="003A2436">
        <w:rPr>
          <w:rFonts w:ascii="Calibri" w:hAnsi="Calibri"/>
          <w:bCs/>
          <w:sz w:val="22"/>
          <w:szCs w:val="22"/>
          <w:lang w:val="en-GB"/>
        </w:rPr>
        <w:t xml:space="preserve">of the </w:t>
      </w:r>
      <w:r w:rsidR="003A2436">
        <w:rPr>
          <w:rFonts w:ascii="Calibri" w:hAnsi="Calibri"/>
          <w:bCs/>
          <w:sz w:val="22"/>
          <w:szCs w:val="22"/>
          <w:lang w:val="en-GB"/>
        </w:rPr>
        <w:lastRenderedPageBreak/>
        <w:t>German e</w:t>
      </w:r>
      <w:r w:rsidR="00AA1C2F" w:rsidRPr="00AA1C2F">
        <w:rPr>
          <w:rFonts w:ascii="Calibri" w:hAnsi="Calibri"/>
          <w:bCs/>
          <w:sz w:val="22"/>
          <w:szCs w:val="22"/>
          <w:lang w:val="en-GB"/>
        </w:rPr>
        <w:t xml:space="preserve">mpire were </w:t>
      </w:r>
      <w:r w:rsidR="00012DA7">
        <w:rPr>
          <w:rFonts w:ascii="Calibri" w:hAnsi="Calibri"/>
          <w:bCs/>
          <w:sz w:val="22"/>
          <w:szCs w:val="22"/>
          <w:lang w:val="en-GB"/>
        </w:rPr>
        <w:t>smart</w:t>
      </w:r>
      <w:r w:rsidR="00AA1C2F" w:rsidRPr="00AA1C2F">
        <w:rPr>
          <w:rFonts w:ascii="Calibri" w:hAnsi="Calibri"/>
          <w:bCs/>
          <w:sz w:val="22"/>
          <w:szCs w:val="22"/>
          <w:lang w:val="en-GB"/>
        </w:rPr>
        <w:t xml:space="preserve"> enough to acquire a </w:t>
      </w:r>
      <w:r w:rsidR="00012DA7">
        <w:rPr>
          <w:rFonts w:ascii="Calibri" w:hAnsi="Calibri"/>
          <w:bCs/>
          <w:sz w:val="22"/>
          <w:szCs w:val="22"/>
          <w:lang w:val="en-GB"/>
        </w:rPr>
        <w:t>plot</w:t>
      </w:r>
      <w:r w:rsidR="00AA1C2F" w:rsidRPr="00AA1C2F">
        <w:rPr>
          <w:rFonts w:ascii="Calibri" w:hAnsi="Calibri"/>
          <w:bCs/>
          <w:sz w:val="22"/>
          <w:szCs w:val="22"/>
          <w:lang w:val="en-GB"/>
        </w:rPr>
        <w:t xml:space="preserve"> of land </w:t>
      </w:r>
      <w:r w:rsidR="00AA1C2F" w:rsidRPr="006E4067">
        <w:rPr>
          <w:rFonts w:ascii="Calibri" w:hAnsi="Calibri"/>
          <w:bCs/>
          <w:sz w:val="22"/>
          <w:szCs w:val="22"/>
          <w:lang w:val="en-GB"/>
        </w:rPr>
        <w:t>cheap</w:t>
      </w:r>
      <w:r w:rsidR="003A2436" w:rsidRPr="006E4067">
        <w:rPr>
          <w:rFonts w:ascii="Calibri" w:hAnsi="Calibri"/>
          <w:bCs/>
          <w:sz w:val="22"/>
          <w:szCs w:val="22"/>
          <w:lang w:val="en-GB"/>
        </w:rPr>
        <w:t>ly</w:t>
      </w:r>
      <w:r w:rsidR="00AA1C2F" w:rsidRPr="006E4067">
        <w:rPr>
          <w:rFonts w:ascii="Calibri" w:hAnsi="Calibri"/>
          <w:bCs/>
          <w:sz w:val="22"/>
          <w:szCs w:val="22"/>
          <w:lang w:val="en-GB"/>
        </w:rPr>
        <w:t xml:space="preserve">, </w:t>
      </w:r>
      <w:r w:rsidR="003A2436" w:rsidRPr="006E4067">
        <w:rPr>
          <w:rFonts w:ascii="Calibri" w:hAnsi="Calibri"/>
          <w:bCs/>
          <w:sz w:val="22"/>
          <w:szCs w:val="22"/>
          <w:lang w:val="en-GB"/>
        </w:rPr>
        <w:t xml:space="preserve">drive up </w:t>
      </w:r>
      <w:r w:rsidR="00AA1C2F" w:rsidRPr="006E4067">
        <w:rPr>
          <w:rFonts w:ascii="Calibri" w:hAnsi="Calibri"/>
          <w:bCs/>
          <w:sz w:val="22"/>
          <w:szCs w:val="22"/>
          <w:lang w:val="en-GB"/>
        </w:rPr>
        <w:t xml:space="preserve">its value and then </w:t>
      </w:r>
      <w:r w:rsidR="006E4067" w:rsidRPr="006E4067">
        <w:rPr>
          <w:rFonts w:ascii="Calibri" w:hAnsi="Calibri"/>
          <w:bCs/>
          <w:sz w:val="22"/>
          <w:szCs w:val="22"/>
          <w:lang w:val="en-GB"/>
        </w:rPr>
        <w:t>mortgage</w:t>
      </w:r>
      <w:r w:rsidR="003A2436" w:rsidRPr="006E4067">
        <w:rPr>
          <w:rFonts w:ascii="Calibri" w:hAnsi="Calibri"/>
          <w:bCs/>
          <w:sz w:val="22"/>
          <w:szCs w:val="22"/>
          <w:lang w:val="en-GB"/>
        </w:rPr>
        <w:t xml:space="preserve"> it extensively with annu</w:t>
      </w:r>
      <w:r w:rsidR="005A472A">
        <w:rPr>
          <w:rFonts w:ascii="Calibri" w:hAnsi="Calibri"/>
          <w:bCs/>
          <w:sz w:val="22"/>
          <w:szCs w:val="22"/>
          <w:lang w:val="en-GB"/>
        </w:rPr>
        <w:t>i</w:t>
      </w:r>
      <w:r w:rsidR="003A2436" w:rsidRPr="006E4067">
        <w:rPr>
          <w:rFonts w:ascii="Calibri" w:hAnsi="Calibri"/>
          <w:bCs/>
          <w:sz w:val="22"/>
          <w:szCs w:val="22"/>
          <w:lang w:val="en-GB"/>
        </w:rPr>
        <w:t>ties</w:t>
      </w:r>
      <w:r w:rsidR="00AA1C2F" w:rsidRPr="006E4067">
        <w:rPr>
          <w:rFonts w:ascii="Calibri" w:hAnsi="Calibri"/>
          <w:bCs/>
          <w:sz w:val="22"/>
          <w:szCs w:val="22"/>
          <w:lang w:val="en-GB"/>
        </w:rPr>
        <w:t xml:space="preserve"> so that they could quickly </w:t>
      </w:r>
      <w:r w:rsidR="003A2436" w:rsidRPr="006E4067">
        <w:rPr>
          <w:rFonts w:ascii="Calibri" w:hAnsi="Calibri"/>
          <w:bCs/>
          <w:sz w:val="22"/>
          <w:szCs w:val="22"/>
          <w:lang w:val="en-GB"/>
        </w:rPr>
        <w:t xml:space="preserve">obtain </w:t>
      </w:r>
      <w:r w:rsidR="00AA1C2F" w:rsidRPr="006E4067">
        <w:rPr>
          <w:rFonts w:ascii="Calibri" w:hAnsi="Calibri"/>
          <w:bCs/>
          <w:sz w:val="22"/>
          <w:szCs w:val="22"/>
          <w:lang w:val="en-GB"/>
        </w:rPr>
        <w:t>credit.</w:t>
      </w:r>
      <w:r w:rsidR="00383C83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CC400F" w:rsidRPr="00F61BAC">
        <w:rPr>
          <w:rFonts w:ascii="Calibri" w:hAnsi="Calibri"/>
          <w:bCs/>
          <w:sz w:val="22"/>
          <w:szCs w:val="22"/>
          <w:lang w:val="en-GB"/>
        </w:rPr>
        <w:t>Moreover, they</w:t>
      </w:r>
      <w:r w:rsidR="003A2436" w:rsidRPr="00F61BAC">
        <w:rPr>
          <w:rFonts w:ascii="Calibri" w:hAnsi="Calibri"/>
          <w:bCs/>
          <w:sz w:val="22"/>
          <w:szCs w:val="22"/>
          <w:lang w:val="en-GB"/>
        </w:rPr>
        <w:t xml:space="preserve"> would not even have </w:t>
      </w:r>
      <w:r w:rsidR="00046CD8" w:rsidRPr="00F61BAC">
        <w:rPr>
          <w:rFonts w:ascii="Calibri" w:hAnsi="Calibri"/>
          <w:bCs/>
          <w:sz w:val="22"/>
          <w:szCs w:val="22"/>
          <w:lang w:val="en-GB"/>
        </w:rPr>
        <w:t>hesitated</w:t>
      </w:r>
      <w:r w:rsidR="003A2436" w:rsidRPr="00F61BAC">
        <w:rPr>
          <w:rFonts w:ascii="Calibri" w:hAnsi="Calibri"/>
          <w:bCs/>
          <w:sz w:val="22"/>
          <w:szCs w:val="22"/>
          <w:lang w:val="en-GB"/>
        </w:rPr>
        <w:t xml:space="preserve"> to </w:t>
      </w:r>
      <w:r w:rsidR="00F61BAC" w:rsidRPr="00F61BAC">
        <w:rPr>
          <w:rFonts w:ascii="Calibri" w:hAnsi="Calibri"/>
          <w:bCs/>
          <w:sz w:val="22"/>
          <w:szCs w:val="22"/>
          <w:lang w:val="en-GB"/>
        </w:rPr>
        <w:t>increase</w:t>
      </w:r>
      <w:r w:rsidR="003A2436" w:rsidRPr="00F61BAC">
        <w:rPr>
          <w:rFonts w:ascii="Calibri" w:hAnsi="Calibri"/>
          <w:bCs/>
          <w:sz w:val="22"/>
          <w:szCs w:val="22"/>
          <w:lang w:val="en-GB"/>
        </w:rPr>
        <w:t xml:space="preserve"> the debt on these </w:t>
      </w:r>
      <w:r w:rsidR="00046CD8" w:rsidRPr="00F61BAC">
        <w:rPr>
          <w:rFonts w:ascii="Calibri" w:hAnsi="Calibri"/>
          <w:bCs/>
          <w:sz w:val="22"/>
          <w:szCs w:val="22"/>
          <w:lang w:val="en-GB"/>
        </w:rPr>
        <w:t>p</w:t>
      </w:r>
      <w:r w:rsidR="00481CFD">
        <w:rPr>
          <w:rFonts w:ascii="Calibri" w:hAnsi="Calibri"/>
          <w:bCs/>
          <w:sz w:val="22"/>
          <w:szCs w:val="22"/>
          <w:lang w:val="en-GB"/>
        </w:rPr>
        <w:t>r</w:t>
      </w:r>
      <w:r w:rsidR="00046CD8" w:rsidRPr="00F61BAC">
        <w:rPr>
          <w:rFonts w:ascii="Calibri" w:hAnsi="Calibri"/>
          <w:bCs/>
          <w:sz w:val="22"/>
          <w:szCs w:val="22"/>
          <w:lang w:val="en-GB"/>
        </w:rPr>
        <w:t>operties</w:t>
      </w:r>
      <w:r w:rsidR="003A2436" w:rsidRPr="00F61BAC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CC400F" w:rsidRPr="00F61BAC">
        <w:rPr>
          <w:rFonts w:ascii="Calibri" w:hAnsi="Calibri"/>
          <w:bCs/>
          <w:sz w:val="22"/>
          <w:szCs w:val="22"/>
          <w:lang w:val="en-GB"/>
        </w:rPr>
        <w:t>to the maximum and</w:t>
      </w:r>
      <w:r w:rsidR="003A2436" w:rsidRPr="00F61BAC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CC400F" w:rsidRPr="00F61BAC">
        <w:rPr>
          <w:rFonts w:ascii="Calibri" w:hAnsi="Calibri"/>
          <w:bCs/>
          <w:sz w:val="22"/>
          <w:szCs w:val="22"/>
          <w:lang w:val="en-GB"/>
        </w:rPr>
        <w:t xml:space="preserve">sell </w:t>
      </w:r>
      <w:r w:rsidR="001D4305" w:rsidRPr="00F61BAC">
        <w:rPr>
          <w:rFonts w:ascii="Calibri" w:hAnsi="Calibri"/>
          <w:bCs/>
          <w:sz w:val="22"/>
          <w:szCs w:val="22"/>
          <w:lang w:val="en-GB"/>
        </w:rPr>
        <w:t>them</w:t>
      </w:r>
      <w:r w:rsidR="00CC400F" w:rsidRPr="00F61BAC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3A2436" w:rsidRPr="00F61BAC">
        <w:rPr>
          <w:rFonts w:ascii="Calibri" w:hAnsi="Calibri"/>
          <w:bCs/>
          <w:sz w:val="22"/>
          <w:szCs w:val="22"/>
          <w:lang w:val="en-GB"/>
        </w:rPr>
        <w:t xml:space="preserve">if necessary, </w:t>
      </w:r>
      <w:r w:rsidR="00CC400F" w:rsidRPr="00F61BAC">
        <w:rPr>
          <w:rFonts w:ascii="Calibri" w:hAnsi="Calibri"/>
          <w:bCs/>
          <w:sz w:val="22"/>
          <w:szCs w:val="22"/>
          <w:lang w:val="en-GB"/>
        </w:rPr>
        <w:t xml:space="preserve">safe </w:t>
      </w:r>
      <w:r w:rsidR="003A2436" w:rsidRPr="00F61BAC">
        <w:rPr>
          <w:rFonts w:ascii="Calibri" w:hAnsi="Calibri"/>
          <w:bCs/>
          <w:sz w:val="22"/>
          <w:szCs w:val="22"/>
          <w:lang w:val="en-GB"/>
        </w:rPr>
        <w:t xml:space="preserve">in the knowledge that the core </w:t>
      </w:r>
      <w:r w:rsidR="00CC400F" w:rsidRPr="00F61BAC">
        <w:rPr>
          <w:rFonts w:ascii="Calibri" w:hAnsi="Calibri"/>
          <w:bCs/>
          <w:sz w:val="22"/>
          <w:szCs w:val="22"/>
          <w:lang w:val="en-GB"/>
        </w:rPr>
        <w:t>patrimony</w:t>
      </w:r>
      <w:r w:rsidR="003A2436" w:rsidRPr="00F61BAC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CC400F" w:rsidRPr="00F61BAC">
        <w:rPr>
          <w:rFonts w:ascii="Calibri" w:hAnsi="Calibri"/>
          <w:bCs/>
          <w:sz w:val="22"/>
          <w:szCs w:val="22"/>
          <w:lang w:val="en-GB"/>
        </w:rPr>
        <w:t xml:space="preserve">would </w:t>
      </w:r>
      <w:r w:rsidR="003A2436" w:rsidRPr="00F61BAC">
        <w:rPr>
          <w:rFonts w:ascii="Calibri" w:hAnsi="Calibri"/>
          <w:bCs/>
          <w:sz w:val="22"/>
          <w:szCs w:val="22"/>
          <w:lang w:val="en-GB"/>
        </w:rPr>
        <w:t xml:space="preserve">never </w:t>
      </w:r>
      <w:r w:rsidR="00CC400F" w:rsidRPr="00F61BAC">
        <w:rPr>
          <w:rFonts w:ascii="Calibri" w:hAnsi="Calibri"/>
          <w:bCs/>
          <w:sz w:val="22"/>
          <w:szCs w:val="22"/>
          <w:lang w:val="en-GB"/>
        </w:rPr>
        <w:t>be</w:t>
      </w:r>
      <w:r w:rsidR="003A2436" w:rsidRPr="00F61BAC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CC400F" w:rsidRPr="00F61BAC">
        <w:rPr>
          <w:rFonts w:ascii="Calibri" w:hAnsi="Calibri"/>
          <w:bCs/>
          <w:sz w:val="22"/>
          <w:szCs w:val="22"/>
          <w:lang w:val="en-GB"/>
        </w:rPr>
        <w:t>at risk</w:t>
      </w:r>
      <w:r w:rsidR="003A2436" w:rsidRPr="00F61BAC">
        <w:rPr>
          <w:rFonts w:ascii="Calibri" w:hAnsi="Calibri"/>
          <w:bCs/>
          <w:sz w:val="22"/>
          <w:szCs w:val="22"/>
          <w:lang w:val="en-GB"/>
        </w:rPr>
        <w:t>.</w:t>
      </w:r>
      <w:r w:rsidR="00CC400F" w:rsidRPr="00F61BAC">
        <w:rPr>
          <w:rStyle w:val="FootnoteReference"/>
          <w:rFonts w:ascii="Calibri" w:hAnsi="Calibri"/>
          <w:bCs/>
          <w:sz w:val="22"/>
          <w:szCs w:val="22"/>
        </w:rPr>
        <w:footnoteReference w:id="93"/>
      </w:r>
      <w:r w:rsidR="003A2436" w:rsidRPr="00F61BAC">
        <w:rPr>
          <w:rFonts w:ascii="Calibri" w:hAnsi="Calibri"/>
          <w:bCs/>
          <w:sz w:val="22"/>
          <w:szCs w:val="22"/>
          <w:lang w:val="en-GB"/>
        </w:rPr>
        <w:t xml:space="preserve"> A limited sample </w:t>
      </w:r>
      <w:r w:rsidR="00083BB6">
        <w:rPr>
          <w:rFonts w:ascii="Calibri" w:hAnsi="Calibri"/>
          <w:bCs/>
          <w:sz w:val="22"/>
          <w:szCs w:val="22"/>
          <w:lang w:val="en-GB"/>
        </w:rPr>
        <w:t>of</w:t>
      </w:r>
      <w:r w:rsidR="003A2436" w:rsidRPr="00F61BAC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CC400F" w:rsidRPr="00F61BAC">
        <w:rPr>
          <w:rFonts w:ascii="Calibri" w:hAnsi="Calibri"/>
          <w:bCs/>
          <w:sz w:val="22"/>
          <w:szCs w:val="22"/>
          <w:lang w:val="en-GB"/>
        </w:rPr>
        <w:t xml:space="preserve">annuity </w:t>
      </w:r>
      <w:r w:rsidR="003A2436" w:rsidRPr="00F61BAC">
        <w:rPr>
          <w:rFonts w:ascii="Calibri" w:hAnsi="Calibri"/>
          <w:bCs/>
          <w:sz w:val="22"/>
          <w:szCs w:val="22"/>
          <w:lang w:val="en-GB"/>
        </w:rPr>
        <w:t xml:space="preserve">transactions between 1490 and 1493 may well uncover evidence of such long-term considerations, but obviously </w:t>
      </w:r>
      <w:r w:rsidR="004E25CA">
        <w:rPr>
          <w:rFonts w:ascii="Calibri" w:hAnsi="Calibri"/>
          <w:bCs/>
          <w:sz w:val="22"/>
          <w:szCs w:val="22"/>
          <w:lang w:val="en-GB"/>
        </w:rPr>
        <w:t>can</w:t>
      </w:r>
      <w:r w:rsidR="001D4305" w:rsidRPr="00F61BAC">
        <w:rPr>
          <w:rFonts w:ascii="Calibri" w:hAnsi="Calibri"/>
          <w:bCs/>
          <w:sz w:val="22"/>
          <w:szCs w:val="22"/>
          <w:lang w:val="en-GB"/>
        </w:rPr>
        <w:t>not</w:t>
      </w:r>
      <w:r w:rsidR="005C4FA4" w:rsidRPr="00F61BAC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3A2436" w:rsidRPr="00F61BAC">
        <w:rPr>
          <w:rFonts w:ascii="Calibri" w:hAnsi="Calibri"/>
          <w:bCs/>
          <w:sz w:val="22"/>
          <w:szCs w:val="22"/>
          <w:lang w:val="en-GB"/>
        </w:rPr>
        <w:t xml:space="preserve">confirm </w:t>
      </w:r>
      <w:r w:rsidR="004E25CA">
        <w:rPr>
          <w:rFonts w:ascii="Calibri" w:hAnsi="Calibri"/>
          <w:bCs/>
          <w:sz w:val="22"/>
          <w:szCs w:val="22"/>
          <w:lang w:val="en-GB"/>
        </w:rPr>
        <w:t>this</w:t>
      </w:r>
      <w:r w:rsidR="00CC400F" w:rsidRPr="00F61BAC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3A2436" w:rsidRPr="00F61BAC">
        <w:rPr>
          <w:rFonts w:ascii="Calibri" w:hAnsi="Calibri"/>
          <w:bCs/>
          <w:sz w:val="22"/>
          <w:szCs w:val="22"/>
          <w:lang w:val="en-GB"/>
        </w:rPr>
        <w:t xml:space="preserve">with certainty. </w:t>
      </w:r>
      <w:r w:rsidR="00CC400F" w:rsidRPr="00F61BAC">
        <w:rPr>
          <w:rFonts w:ascii="Calibri" w:hAnsi="Calibri"/>
          <w:bCs/>
          <w:sz w:val="22"/>
          <w:szCs w:val="22"/>
          <w:lang w:val="en-GB"/>
        </w:rPr>
        <w:t>So f</w:t>
      </w:r>
      <w:r w:rsidR="003A2436" w:rsidRPr="00F61BAC">
        <w:rPr>
          <w:rFonts w:ascii="Calibri" w:hAnsi="Calibri"/>
          <w:bCs/>
          <w:sz w:val="22"/>
          <w:szCs w:val="22"/>
          <w:lang w:val="en-GB"/>
        </w:rPr>
        <w:t>urther research is necessary, but</w:t>
      </w:r>
      <w:r w:rsidR="005C4FA4" w:rsidRPr="00F61BAC">
        <w:rPr>
          <w:rFonts w:ascii="Calibri" w:hAnsi="Calibri"/>
          <w:bCs/>
          <w:sz w:val="22"/>
          <w:szCs w:val="22"/>
          <w:lang w:val="en-GB"/>
        </w:rPr>
        <w:t xml:space="preserve"> here </w:t>
      </w:r>
      <w:r w:rsidR="003A2436" w:rsidRPr="00F61BAC">
        <w:rPr>
          <w:rFonts w:ascii="Calibri" w:hAnsi="Calibri"/>
          <w:bCs/>
          <w:sz w:val="22"/>
          <w:szCs w:val="22"/>
          <w:lang w:val="en-GB"/>
        </w:rPr>
        <w:t xml:space="preserve">it is sufficient to </w:t>
      </w:r>
      <w:r w:rsidR="005B6D9E">
        <w:rPr>
          <w:rFonts w:ascii="Calibri" w:hAnsi="Calibri"/>
          <w:bCs/>
          <w:sz w:val="22"/>
          <w:szCs w:val="22"/>
          <w:lang w:val="en-GB"/>
        </w:rPr>
        <w:t>state</w:t>
      </w:r>
      <w:r w:rsidR="003A2436" w:rsidRPr="00F61BAC">
        <w:rPr>
          <w:rFonts w:ascii="Calibri" w:hAnsi="Calibri"/>
          <w:bCs/>
          <w:sz w:val="22"/>
          <w:szCs w:val="22"/>
          <w:lang w:val="en-GB"/>
        </w:rPr>
        <w:t xml:space="preserve"> that </w:t>
      </w:r>
      <w:r w:rsidR="00383C83">
        <w:rPr>
          <w:rFonts w:ascii="Calibri" w:hAnsi="Calibri"/>
          <w:bCs/>
          <w:sz w:val="22"/>
          <w:szCs w:val="22"/>
          <w:lang w:val="en-GB"/>
        </w:rPr>
        <w:t xml:space="preserve">there are </w:t>
      </w:r>
      <w:r w:rsidR="001D4305" w:rsidRPr="00F61BAC">
        <w:rPr>
          <w:rFonts w:ascii="Calibri" w:hAnsi="Calibri"/>
          <w:bCs/>
          <w:sz w:val="22"/>
          <w:szCs w:val="22"/>
          <w:lang w:val="en-GB"/>
        </w:rPr>
        <w:t xml:space="preserve">other </w:t>
      </w:r>
      <w:r w:rsidR="005C4FA4" w:rsidRPr="00F61BAC">
        <w:rPr>
          <w:rFonts w:ascii="Calibri" w:hAnsi="Calibri"/>
          <w:bCs/>
          <w:sz w:val="22"/>
          <w:szCs w:val="22"/>
          <w:lang w:val="en-GB"/>
        </w:rPr>
        <w:t>explanations</w:t>
      </w:r>
      <w:r w:rsidR="0046425F" w:rsidRPr="00F61BAC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383C83" w:rsidRPr="00F61BAC">
        <w:rPr>
          <w:rFonts w:ascii="Calibri" w:hAnsi="Calibri"/>
          <w:bCs/>
          <w:sz w:val="22"/>
          <w:szCs w:val="22"/>
          <w:lang w:val="en-GB"/>
        </w:rPr>
        <w:t>besides financial disaster</w:t>
      </w:r>
      <w:r w:rsidR="00383C83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3A2436" w:rsidRPr="00F61BAC">
        <w:rPr>
          <w:rFonts w:ascii="Calibri" w:hAnsi="Calibri"/>
          <w:bCs/>
          <w:sz w:val="22"/>
          <w:szCs w:val="22"/>
          <w:lang w:val="en-GB"/>
        </w:rPr>
        <w:t xml:space="preserve">for the regular </w:t>
      </w:r>
      <w:r w:rsidR="0046425F" w:rsidRPr="00F61BAC">
        <w:rPr>
          <w:rFonts w:ascii="Calibri" w:hAnsi="Calibri"/>
          <w:bCs/>
          <w:sz w:val="22"/>
          <w:szCs w:val="22"/>
          <w:lang w:val="en-GB"/>
        </w:rPr>
        <w:t>appearance</w:t>
      </w:r>
      <w:r w:rsidR="003A2436" w:rsidRPr="00F61BAC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975FAF" w:rsidRPr="00F61BAC">
        <w:rPr>
          <w:rFonts w:ascii="Calibri" w:hAnsi="Calibri"/>
          <w:bCs/>
          <w:sz w:val="22"/>
          <w:szCs w:val="22"/>
          <w:lang w:val="en-GB"/>
        </w:rPr>
        <w:t>in the aldermen</w:t>
      </w:r>
      <w:r w:rsidR="00975FAF">
        <w:rPr>
          <w:rFonts w:ascii="Calibri" w:hAnsi="Calibri"/>
          <w:bCs/>
          <w:sz w:val="22"/>
          <w:szCs w:val="22"/>
          <w:lang w:val="en-GB"/>
        </w:rPr>
        <w:t>'s</w:t>
      </w:r>
      <w:r w:rsidR="00975FAF" w:rsidRPr="00F61BAC">
        <w:rPr>
          <w:rFonts w:ascii="Calibri" w:hAnsi="Calibri"/>
          <w:bCs/>
          <w:sz w:val="22"/>
          <w:szCs w:val="22"/>
          <w:lang w:val="en-GB"/>
        </w:rPr>
        <w:t xml:space="preserve"> registers</w:t>
      </w:r>
      <w:r w:rsidR="00975FAF">
        <w:rPr>
          <w:rFonts w:ascii="Calibri" w:hAnsi="Calibri"/>
          <w:bCs/>
          <w:sz w:val="22"/>
          <w:szCs w:val="22"/>
          <w:lang w:val="en-GB"/>
        </w:rPr>
        <w:t xml:space="preserve"> </w:t>
      </w:r>
      <w:r w:rsidR="00383C83">
        <w:rPr>
          <w:rFonts w:ascii="Calibri" w:hAnsi="Calibri"/>
          <w:bCs/>
          <w:sz w:val="22"/>
          <w:szCs w:val="22"/>
          <w:lang w:val="en-GB"/>
        </w:rPr>
        <w:t xml:space="preserve">of </w:t>
      </w:r>
      <w:r w:rsidR="00383C83" w:rsidRPr="00F61BAC">
        <w:rPr>
          <w:rFonts w:ascii="Calibri" w:hAnsi="Calibri"/>
          <w:bCs/>
          <w:sz w:val="22"/>
          <w:szCs w:val="22"/>
          <w:lang w:val="en-GB"/>
        </w:rPr>
        <w:t xml:space="preserve">properties </w:t>
      </w:r>
      <w:r w:rsidR="002C30E2">
        <w:rPr>
          <w:rFonts w:ascii="Calibri" w:hAnsi="Calibri"/>
          <w:bCs/>
          <w:sz w:val="22"/>
          <w:szCs w:val="22"/>
          <w:lang w:val="en-GB"/>
        </w:rPr>
        <w:t xml:space="preserve">belonging to nobles </w:t>
      </w:r>
      <w:r w:rsidR="0042595B">
        <w:rPr>
          <w:rFonts w:ascii="Calibri" w:hAnsi="Calibri"/>
          <w:bCs/>
          <w:sz w:val="22"/>
          <w:szCs w:val="22"/>
          <w:lang w:val="en-GB"/>
        </w:rPr>
        <w:t>that</w:t>
      </w:r>
      <w:r w:rsidR="00383C83">
        <w:rPr>
          <w:rFonts w:ascii="Calibri" w:hAnsi="Calibri"/>
          <w:bCs/>
          <w:sz w:val="22"/>
          <w:szCs w:val="22"/>
          <w:lang w:val="en-GB"/>
        </w:rPr>
        <w:t xml:space="preserve"> were </w:t>
      </w:r>
      <w:r w:rsidR="00F61BAC" w:rsidRPr="00F61BAC">
        <w:rPr>
          <w:rFonts w:ascii="Calibri" w:hAnsi="Calibri"/>
          <w:bCs/>
          <w:sz w:val="22"/>
          <w:szCs w:val="22"/>
          <w:lang w:val="en-GB"/>
        </w:rPr>
        <w:t xml:space="preserve">heavily </w:t>
      </w:r>
      <w:r w:rsidR="00383C83">
        <w:rPr>
          <w:rFonts w:ascii="Calibri" w:hAnsi="Calibri"/>
          <w:bCs/>
          <w:sz w:val="22"/>
          <w:szCs w:val="22"/>
          <w:lang w:val="en-GB"/>
        </w:rPr>
        <w:t>mortgaged</w:t>
      </w:r>
      <w:r w:rsidR="003A2436" w:rsidRPr="00CC400F">
        <w:rPr>
          <w:rFonts w:ascii="Calibri" w:hAnsi="Calibri"/>
          <w:bCs/>
          <w:sz w:val="22"/>
          <w:szCs w:val="22"/>
          <w:lang w:val="en-GB"/>
        </w:rPr>
        <w:t>.</w:t>
      </w:r>
    </w:p>
    <w:p w:rsidR="00A15167" w:rsidRPr="0080166F" w:rsidRDefault="00A15167" w:rsidP="00E125CE">
      <w:pPr>
        <w:spacing w:line="276" w:lineRule="auto"/>
        <w:jc w:val="both"/>
        <w:rPr>
          <w:rFonts w:ascii="Calibri" w:hAnsi="Calibri"/>
          <w:sz w:val="22"/>
          <w:szCs w:val="22"/>
          <w:lang w:val="en-US"/>
        </w:rPr>
      </w:pPr>
    </w:p>
    <w:p w:rsidR="00A15167" w:rsidRPr="004E0250" w:rsidRDefault="00A15167" w:rsidP="00E125CE">
      <w:pPr>
        <w:spacing w:line="276" w:lineRule="auto"/>
        <w:jc w:val="both"/>
        <w:rPr>
          <w:rFonts w:ascii="Calibri" w:hAnsi="Calibri"/>
          <w:sz w:val="22"/>
          <w:szCs w:val="22"/>
          <w:lang w:val="en-GB"/>
        </w:rPr>
      </w:pPr>
      <w:r w:rsidRPr="00A15167">
        <w:rPr>
          <w:rFonts w:ascii="Calibri" w:hAnsi="Calibri"/>
          <w:sz w:val="22"/>
          <w:szCs w:val="22"/>
          <w:lang w:val="en-GB"/>
        </w:rPr>
        <w:t xml:space="preserve">Finally, attention should be </w:t>
      </w:r>
      <w:r w:rsidR="00536961">
        <w:rPr>
          <w:rFonts w:ascii="Calibri" w:hAnsi="Calibri"/>
          <w:sz w:val="22"/>
          <w:szCs w:val="22"/>
          <w:lang w:val="en-GB"/>
        </w:rPr>
        <w:t>paid</w:t>
      </w:r>
      <w:r w:rsidRPr="00A15167">
        <w:rPr>
          <w:rFonts w:ascii="Calibri" w:hAnsi="Calibri"/>
          <w:sz w:val="22"/>
          <w:szCs w:val="22"/>
          <w:lang w:val="en-GB"/>
        </w:rPr>
        <w:t xml:space="preserve"> to the annuities that were </w:t>
      </w:r>
      <w:r w:rsidR="005B6D9E">
        <w:rPr>
          <w:rFonts w:ascii="Calibri" w:hAnsi="Calibri"/>
          <w:sz w:val="22"/>
          <w:szCs w:val="22"/>
          <w:lang w:val="en-GB"/>
        </w:rPr>
        <w:t xml:space="preserve">actually </w:t>
      </w:r>
      <w:r w:rsidRPr="00A15167">
        <w:rPr>
          <w:rFonts w:ascii="Calibri" w:hAnsi="Calibri"/>
          <w:sz w:val="22"/>
          <w:szCs w:val="22"/>
          <w:lang w:val="en-GB"/>
        </w:rPr>
        <w:t xml:space="preserve">purchased </w:t>
      </w:r>
      <w:r w:rsidR="00BB614F" w:rsidRPr="00A15167">
        <w:rPr>
          <w:rFonts w:ascii="Calibri" w:hAnsi="Calibri"/>
          <w:sz w:val="22"/>
          <w:szCs w:val="22"/>
          <w:lang w:val="en-GB"/>
        </w:rPr>
        <w:t xml:space="preserve">by </w:t>
      </w:r>
      <w:r w:rsidR="00BB614F">
        <w:rPr>
          <w:rFonts w:ascii="Calibri" w:hAnsi="Calibri"/>
          <w:sz w:val="22"/>
          <w:szCs w:val="22"/>
          <w:lang w:val="en-GB"/>
        </w:rPr>
        <w:t>nobles</w:t>
      </w:r>
      <w:r w:rsidR="00BB614F" w:rsidRPr="00A15167">
        <w:rPr>
          <w:rFonts w:ascii="Calibri" w:hAnsi="Calibri"/>
          <w:sz w:val="22"/>
          <w:szCs w:val="22"/>
          <w:lang w:val="en-GB"/>
        </w:rPr>
        <w:t xml:space="preserve"> </w:t>
      </w:r>
      <w:r w:rsidRPr="00A15167">
        <w:rPr>
          <w:rFonts w:ascii="Calibri" w:hAnsi="Calibri"/>
          <w:sz w:val="22"/>
          <w:szCs w:val="22"/>
          <w:lang w:val="en-GB"/>
        </w:rPr>
        <w:t xml:space="preserve">in Antwerp between 1490 and 1493. </w:t>
      </w:r>
      <w:r w:rsidRPr="00717C14">
        <w:rPr>
          <w:rFonts w:ascii="Calibri" w:hAnsi="Calibri"/>
          <w:sz w:val="22"/>
          <w:szCs w:val="22"/>
          <w:lang w:val="en-GB"/>
        </w:rPr>
        <w:t xml:space="preserve">The most important observation has already been made. </w:t>
      </w:r>
      <w:r w:rsidR="00717C14" w:rsidRPr="00717C14">
        <w:rPr>
          <w:rFonts w:ascii="Calibri" w:hAnsi="Calibri"/>
          <w:sz w:val="22"/>
          <w:szCs w:val="22"/>
          <w:lang w:val="en-GB"/>
        </w:rPr>
        <w:t xml:space="preserve">The fact that the Antwerp </w:t>
      </w:r>
      <w:r w:rsidR="00717C14">
        <w:rPr>
          <w:rFonts w:ascii="Calibri" w:hAnsi="Calibri"/>
          <w:sz w:val="22"/>
          <w:szCs w:val="22"/>
          <w:lang w:val="en-GB"/>
        </w:rPr>
        <w:t>aldermen</w:t>
      </w:r>
      <w:r w:rsidR="00DB370A">
        <w:rPr>
          <w:rFonts w:ascii="Calibri" w:hAnsi="Calibri"/>
          <w:sz w:val="22"/>
          <w:szCs w:val="22"/>
          <w:lang w:val="en-GB"/>
        </w:rPr>
        <w:t>'s</w:t>
      </w:r>
      <w:r w:rsidR="00717C14" w:rsidRPr="00717C14">
        <w:rPr>
          <w:rFonts w:ascii="Calibri" w:hAnsi="Calibri"/>
          <w:sz w:val="22"/>
          <w:szCs w:val="22"/>
          <w:lang w:val="en-GB"/>
        </w:rPr>
        <w:t xml:space="preserve"> registers </w:t>
      </w:r>
      <w:r w:rsidR="004E0250">
        <w:rPr>
          <w:rFonts w:ascii="Calibri" w:hAnsi="Calibri"/>
          <w:sz w:val="22"/>
          <w:szCs w:val="22"/>
          <w:lang w:val="en-GB"/>
        </w:rPr>
        <w:t>not on</w:t>
      </w:r>
      <w:r w:rsidR="00D63E50">
        <w:rPr>
          <w:rFonts w:ascii="Calibri" w:hAnsi="Calibri"/>
          <w:sz w:val="22"/>
          <w:szCs w:val="22"/>
          <w:lang w:val="en-GB"/>
        </w:rPr>
        <w:t>l</w:t>
      </w:r>
      <w:r w:rsidR="004E0250">
        <w:rPr>
          <w:rFonts w:ascii="Calibri" w:hAnsi="Calibri"/>
          <w:sz w:val="22"/>
          <w:szCs w:val="22"/>
          <w:lang w:val="en-GB"/>
        </w:rPr>
        <w:t xml:space="preserve">y mentioned </w:t>
      </w:r>
      <w:r w:rsidRPr="00717C14">
        <w:rPr>
          <w:rFonts w:ascii="Calibri" w:hAnsi="Calibri"/>
          <w:sz w:val="22"/>
          <w:szCs w:val="22"/>
          <w:lang w:val="en-GB"/>
        </w:rPr>
        <w:t xml:space="preserve">35 </w:t>
      </w:r>
      <w:r w:rsidR="004E0250">
        <w:rPr>
          <w:rFonts w:ascii="Calibri" w:hAnsi="Calibri"/>
          <w:sz w:val="22"/>
          <w:szCs w:val="22"/>
          <w:lang w:val="en-GB"/>
        </w:rPr>
        <w:t>annuity sales</w:t>
      </w:r>
      <w:r w:rsidRPr="00717C14">
        <w:rPr>
          <w:rFonts w:ascii="Calibri" w:hAnsi="Calibri"/>
          <w:sz w:val="22"/>
          <w:szCs w:val="22"/>
          <w:lang w:val="en-GB"/>
        </w:rPr>
        <w:t xml:space="preserve"> by </w:t>
      </w:r>
      <w:r w:rsidR="004E0250">
        <w:rPr>
          <w:rFonts w:ascii="Calibri" w:hAnsi="Calibri"/>
          <w:sz w:val="22"/>
          <w:szCs w:val="22"/>
          <w:lang w:val="en-GB"/>
        </w:rPr>
        <w:t>nobles</w:t>
      </w:r>
      <w:r w:rsidRPr="00717C14">
        <w:rPr>
          <w:rFonts w:ascii="Calibri" w:hAnsi="Calibri"/>
          <w:sz w:val="22"/>
          <w:szCs w:val="22"/>
          <w:lang w:val="en-GB"/>
        </w:rPr>
        <w:t xml:space="preserve">, but also </w:t>
      </w:r>
      <w:r w:rsidR="004E0250">
        <w:rPr>
          <w:rFonts w:ascii="Calibri" w:hAnsi="Calibri"/>
          <w:sz w:val="22"/>
          <w:szCs w:val="22"/>
          <w:lang w:val="en-GB"/>
        </w:rPr>
        <w:t>refer</w:t>
      </w:r>
      <w:r w:rsidR="008D76AE">
        <w:rPr>
          <w:rFonts w:ascii="Calibri" w:hAnsi="Calibri"/>
          <w:sz w:val="22"/>
          <w:szCs w:val="22"/>
          <w:lang w:val="en-GB"/>
        </w:rPr>
        <w:t>red</w:t>
      </w:r>
      <w:r w:rsidR="004E0250">
        <w:rPr>
          <w:rFonts w:ascii="Calibri" w:hAnsi="Calibri"/>
          <w:sz w:val="22"/>
          <w:szCs w:val="22"/>
          <w:lang w:val="en-GB"/>
        </w:rPr>
        <w:t xml:space="preserve"> to</w:t>
      </w:r>
      <w:r w:rsidRPr="00717C14">
        <w:rPr>
          <w:rFonts w:ascii="Calibri" w:hAnsi="Calibri"/>
          <w:sz w:val="22"/>
          <w:szCs w:val="22"/>
          <w:lang w:val="en-GB"/>
        </w:rPr>
        <w:t xml:space="preserve"> 19 exam</w:t>
      </w:r>
      <w:r w:rsidR="008D76AE">
        <w:rPr>
          <w:rFonts w:ascii="Calibri" w:hAnsi="Calibri"/>
          <w:sz w:val="22"/>
          <w:szCs w:val="22"/>
          <w:lang w:val="en-GB"/>
        </w:rPr>
        <w:t>ples in which a nobleman acted</w:t>
      </w:r>
      <w:r w:rsidR="004E0250">
        <w:rPr>
          <w:rFonts w:ascii="Calibri" w:hAnsi="Calibri"/>
          <w:sz w:val="22"/>
          <w:szCs w:val="22"/>
          <w:lang w:val="en-GB"/>
        </w:rPr>
        <w:t xml:space="preserve"> </w:t>
      </w:r>
      <w:r w:rsidRPr="00717C14">
        <w:rPr>
          <w:rFonts w:ascii="Calibri" w:hAnsi="Calibri"/>
          <w:sz w:val="22"/>
          <w:szCs w:val="22"/>
          <w:lang w:val="en-GB"/>
        </w:rPr>
        <w:t xml:space="preserve">as </w:t>
      </w:r>
      <w:r w:rsidR="004E0250">
        <w:rPr>
          <w:rFonts w:ascii="Calibri" w:hAnsi="Calibri"/>
          <w:sz w:val="22"/>
          <w:szCs w:val="22"/>
          <w:lang w:val="en-GB"/>
        </w:rPr>
        <w:t>a credit provider</w:t>
      </w:r>
      <w:r w:rsidRPr="00717C14">
        <w:rPr>
          <w:rFonts w:ascii="Calibri" w:hAnsi="Calibri"/>
          <w:sz w:val="22"/>
          <w:szCs w:val="22"/>
          <w:lang w:val="en-GB"/>
        </w:rPr>
        <w:t>, clearl</w:t>
      </w:r>
      <w:r w:rsidR="004E0250">
        <w:rPr>
          <w:rFonts w:ascii="Calibri" w:hAnsi="Calibri"/>
          <w:sz w:val="22"/>
          <w:szCs w:val="22"/>
          <w:lang w:val="en-GB"/>
        </w:rPr>
        <w:t>y indicates that this issue can</w:t>
      </w:r>
      <w:r w:rsidRPr="00717C14">
        <w:rPr>
          <w:rFonts w:ascii="Calibri" w:hAnsi="Calibri"/>
          <w:sz w:val="22"/>
          <w:szCs w:val="22"/>
          <w:lang w:val="en-GB"/>
        </w:rPr>
        <w:t xml:space="preserve">not be reduced to the stereotypical </w:t>
      </w:r>
      <w:r w:rsidR="004E0250">
        <w:rPr>
          <w:rFonts w:ascii="Calibri" w:hAnsi="Calibri"/>
          <w:sz w:val="22"/>
          <w:szCs w:val="22"/>
          <w:lang w:val="en-GB"/>
        </w:rPr>
        <w:t>portrayal</w:t>
      </w:r>
      <w:r w:rsidRPr="00717C14">
        <w:rPr>
          <w:rFonts w:ascii="Calibri" w:hAnsi="Calibri"/>
          <w:sz w:val="22"/>
          <w:szCs w:val="22"/>
          <w:lang w:val="en-GB"/>
        </w:rPr>
        <w:t xml:space="preserve"> </w:t>
      </w:r>
      <w:r w:rsidR="00BC5AB5">
        <w:rPr>
          <w:rFonts w:ascii="Calibri" w:hAnsi="Calibri"/>
          <w:sz w:val="22"/>
          <w:szCs w:val="22"/>
          <w:lang w:val="en-GB"/>
        </w:rPr>
        <w:t>of capital-</w:t>
      </w:r>
      <w:r w:rsidRPr="00717C14">
        <w:rPr>
          <w:rFonts w:ascii="Calibri" w:hAnsi="Calibri"/>
          <w:sz w:val="22"/>
          <w:szCs w:val="22"/>
          <w:lang w:val="en-GB"/>
        </w:rPr>
        <w:t xml:space="preserve">hungry nobles </w:t>
      </w:r>
      <w:r w:rsidR="004E0250">
        <w:rPr>
          <w:rFonts w:ascii="Calibri" w:hAnsi="Calibri"/>
          <w:sz w:val="22"/>
          <w:szCs w:val="22"/>
          <w:lang w:val="en-GB"/>
        </w:rPr>
        <w:t xml:space="preserve">always having </w:t>
      </w:r>
      <w:r w:rsidRPr="00717C14">
        <w:rPr>
          <w:rFonts w:ascii="Calibri" w:hAnsi="Calibri"/>
          <w:sz w:val="22"/>
          <w:szCs w:val="22"/>
          <w:lang w:val="en-GB"/>
        </w:rPr>
        <w:t xml:space="preserve">to rely on wealthy urban </w:t>
      </w:r>
      <w:r w:rsidR="004E0250">
        <w:rPr>
          <w:rFonts w:ascii="Calibri" w:hAnsi="Calibri"/>
          <w:sz w:val="22"/>
          <w:szCs w:val="22"/>
          <w:lang w:val="en-GB"/>
        </w:rPr>
        <w:t>credit providers</w:t>
      </w:r>
      <w:r w:rsidRPr="00717C14">
        <w:rPr>
          <w:rFonts w:ascii="Calibri" w:hAnsi="Calibri"/>
          <w:sz w:val="22"/>
          <w:szCs w:val="22"/>
          <w:lang w:val="en-GB"/>
        </w:rPr>
        <w:t>.</w:t>
      </w:r>
      <w:r w:rsidR="004E0250" w:rsidRPr="00FE7CD5">
        <w:rPr>
          <w:rStyle w:val="FootnoteReference"/>
          <w:rFonts w:ascii="Calibri" w:hAnsi="Calibri"/>
          <w:sz w:val="22"/>
          <w:szCs w:val="22"/>
        </w:rPr>
        <w:footnoteReference w:id="94"/>
      </w:r>
      <w:r w:rsidRPr="00717C14">
        <w:rPr>
          <w:rFonts w:ascii="Calibri" w:hAnsi="Calibri"/>
          <w:sz w:val="22"/>
          <w:szCs w:val="22"/>
          <w:lang w:val="en-GB"/>
        </w:rPr>
        <w:t xml:space="preserve"> </w:t>
      </w:r>
      <w:r w:rsidRPr="004E0250">
        <w:rPr>
          <w:rFonts w:ascii="Calibri" w:hAnsi="Calibri"/>
          <w:sz w:val="22"/>
          <w:szCs w:val="22"/>
          <w:lang w:val="en-GB"/>
        </w:rPr>
        <w:t xml:space="preserve">In </w:t>
      </w:r>
      <w:r w:rsidR="004E0250">
        <w:rPr>
          <w:rFonts w:ascii="Calibri" w:hAnsi="Calibri"/>
          <w:sz w:val="22"/>
          <w:szCs w:val="22"/>
          <w:lang w:val="en-GB"/>
        </w:rPr>
        <w:t>this context</w:t>
      </w:r>
      <w:r w:rsidRPr="004E0250">
        <w:rPr>
          <w:rFonts w:ascii="Calibri" w:hAnsi="Calibri"/>
          <w:sz w:val="22"/>
          <w:szCs w:val="22"/>
          <w:lang w:val="en-GB"/>
        </w:rPr>
        <w:t xml:space="preserve">, it </w:t>
      </w:r>
      <w:r w:rsidR="004E0250">
        <w:rPr>
          <w:rFonts w:ascii="Calibri" w:hAnsi="Calibri"/>
          <w:sz w:val="22"/>
          <w:szCs w:val="22"/>
          <w:lang w:val="en-GB"/>
        </w:rPr>
        <w:t>should be</w:t>
      </w:r>
      <w:r w:rsidRPr="004E0250">
        <w:rPr>
          <w:rFonts w:ascii="Calibri" w:hAnsi="Calibri"/>
          <w:sz w:val="22"/>
          <w:szCs w:val="22"/>
          <w:lang w:val="en-GB"/>
        </w:rPr>
        <w:t xml:space="preserve"> noted that </w:t>
      </w:r>
      <w:r w:rsidR="004E0250">
        <w:rPr>
          <w:rFonts w:ascii="Calibri" w:hAnsi="Calibri"/>
          <w:sz w:val="22"/>
          <w:szCs w:val="22"/>
          <w:lang w:val="en-GB"/>
        </w:rPr>
        <w:t>nobles</w:t>
      </w:r>
      <w:r w:rsidRPr="004E0250">
        <w:rPr>
          <w:rFonts w:ascii="Calibri" w:hAnsi="Calibri"/>
          <w:sz w:val="22"/>
          <w:szCs w:val="22"/>
          <w:lang w:val="en-GB"/>
        </w:rPr>
        <w:t xml:space="preserve"> often </w:t>
      </w:r>
      <w:r w:rsidR="008D76AE" w:rsidRPr="00AD7F5E">
        <w:rPr>
          <w:rFonts w:ascii="Calibri" w:hAnsi="Calibri"/>
          <w:sz w:val="22"/>
          <w:szCs w:val="22"/>
          <w:lang w:val="en-GB"/>
        </w:rPr>
        <w:t>turned</w:t>
      </w:r>
      <w:r w:rsidR="004E0250">
        <w:rPr>
          <w:rFonts w:ascii="Calibri" w:hAnsi="Calibri"/>
          <w:sz w:val="22"/>
          <w:szCs w:val="22"/>
          <w:lang w:val="en-GB"/>
        </w:rPr>
        <w:t xml:space="preserve"> to</w:t>
      </w:r>
      <w:r w:rsidRPr="004E0250">
        <w:rPr>
          <w:rFonts w:ascii="Calibri" w:hAnsi="Calibri"/>
          <w:sz w:val="22"/>
          <w:szCs w:val="22"/>
          <w:lang w:val="en-GB"/>
        </w:rPr>
        <w:t xml:space="preserve"> other nobles </w:t>
      </w:r>
      <w:r w:rsidR="008D76AE">
        <w:rPr>
          <w:rFonts w:ascii="Calibri" w:hAnsi="Calibri"/>
          <w:sz w:val="22"/>
          <w:szCs w:val="22"/>
          <w:lang w:val="en-GB"/>
        </w:rPr>
        <w:t>to buy</w:t>
      </w:r>
      <w:r w:rsidR="004E0250">
        <w:rPr>
          <w:rFonts w:ascii="Calibri" w:hAnsi="Calibri"/>
          <w:sz w:val="22"/>
          <w:szCs w:val="22"/>
          <w:lang w:val="en-GB"/>
        </w:rPr>
        <w:t xml:space="preserve"> </w:t>
      </w:r>
      <w:r w:rsidRPr="004E0250">
        <w:rPr>
          <w:rFonts w:ascii="Calibri" w:hAnsi="Calibri"/>
          <w:sz w:val="22"/>
          <w:szCs w:val="22"/>
          <w:lang w:val="en-GB"/>
        </w:rPr>
        <w:t xml:space="preserve">credit: </w:t>
      </w:r>
      <w:r w:rsidR="004E0250">
        <w:rPr>
          <w:rFonts w:ascii="Calibri" w:hAnsi="Calibri"/>
          <w:sz w:val="22"/>
          <w:szCs w:val="22"/>
          <w:lang w:val="en-GB"/>
        </w:rPr>
        <w:t>in four of the 19 transactions</w:t>
      </w:r>
      <w:r w:rsidRPr="004E0250">
        <w:rPr>
          <w:rFonts w:ascii="Calibri" w:hAnsi="Calibri"/>
          <w:sz w:val="22"/>
          <w:szCs w:val="22"/>
          <w:lang w:val="en-GB"/>
        </w:rPr>
        <w:t xml:space="preserve"> the </w:t>
      </w:r>
      <w:r w:rsidR="004E0250">
        <w:rPr>
          <w:rFonts w:ascii="Calibri" w:hAnsi="Calibri"/>
          <w:sz w:val="22"/>
          <w:szCs w:val="22"/>
          <w:lang w:val="en-GB"/>
        </w:rPr>
        <w:t>annuity</w:t>
      </w:r>
      <w:r w:rsidRPr="004E0250">
        <w:rPr>
          <w:rFonts w:ascii="Calibri" w:hAnsi="Calibri"/>
          <w:sz w:val="22"/>
          <w:szCs w:val="22"/>
          <w:lang w:val="en-GB"/>
        </w:rPr>
        <w:t xml:space="preserve"> was sold by another nobleman. The remaining </w:t>
      </w:r>
      <w:r w:rsidR="004E0250">
        <w:rPr>
          <w:rFonts w:ascii="Calibri" w:hAnsi="Calibri"/>
          <w:sz w:val="22"/>
          <w:szCs w:val="22"/>
          <w:lang w:val="en-GB"/>
        </w:rPr>
        <w:t>annuity</w:t>
      </w:r>
      <w:r w:rsidRPr="004E0250">
        <w:rPr>
          <w:rFonts w:ascii="Calibri" w:hAnsi="Calibri"/>
          <w:sz w:val="22"/>
          <w:szCs w:val="22"/>
          <w:lang w:val="en-GB"/>
        </w:rPr>
        <w:t xml:space="preserve"> sellers probably </w:t>
      </w:r>
      <w:r w:rsidR="00BC5AB5">
        <w:rPr>
          <w:rFonts w:ascii="Calibri" w:hAnsi="Calibri"/>
          <w:sz w:val="22"/>
          <w:szCs w:val="22"/>
          <w:lang w:val="en-GB"/>
        </w:rPr>
        <w:t>came</w:t>
      </w:r>
      <w:r w:rsidR="008D76AE">
        <w:rPr>
          <w:rFonts w:ascii="Calibri" w:hAnsi="Calibri"/>
          <w:sz w:val="22"/>
          <w:szCs w:val="22"/>
          <w:lang w:val="en-GB"/>
        </w:rPr>
        <w:t xml:space="preserve"> </w:t>
      </w:r>
      <w:r w:rsidR="00BC5AB5">
        <w:rPr>
          <w:rFonts w:ascii="Calibri" w:hAnsi="Calibri"/>
          <w:sz w:val="22"/>
          <w:szCs w:val="22"/>
          <w:lang w:val="en-GB"/>
        </w:rPr>
        <w:t>from</w:t>
      </w:r>
      <w:r w:rsidRPr="004E0250">
        <w:rPr>
          <w:rFonts w:ascii="Calibri" w:hAnsi="Calibri"/>
          <w:sz w:val="22"/>
          <w:szCs w:val="22"/>
          <w:lang w:val="en-GB"/>
        </w:rPr>
        <w:t xml:space="preserve"> Antwerp society.</w:t>
      </w:r>
    </w:p>
    <w:p w:rsidR="00F3099B" w:rsidRPr="00E25F9E" w:rsidRDefault="00F3099B" w:rsidP="00F3099B">
      <w:pPr>
        <w:spacing w:line="276" w:lineRule="auto"/>
        <w:jc w:val="both"/>
        <w:outlineLvl w:val="0"/>
        <w:rPr>
          <w:rFonts w:ascii="Calibri" w:hAnsi="Calibri"/>
          <w:sz w:val="22"/>
          <w:szCs w:val="22"/>
          <w:lang w:val="en-GB"/>
        </w:rPr>
      </w:pPr>
    </w:p>
    <w:p w:rsidR="00F3099B" w:rsidRPr="004D4D59" w:rsidRDefault="00F3099B" w:rsidP="00F3099B">
      <w:pPr>
        <w:spacing w:line="276" w:lineRule="auto"/>
        <w:jc w:val="both"/>
        <w:outlineLvl w:val="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Table </w:t>
      </w:r>
      <w:r w:rsidR="00E154A7">
        <w:rPr>
          <w:rFonts w:ascii="Calibri" w:hAnsi="Calibri"/>
          <w:sz w:val="22"/>
          <w:szCs w:val="22"/>
          <w:lang w:val="en-GB"/>
        </w:rPr>
        <w:t>4</w:t>
      </w:r>
      <w:r>
        <w:rPr>
          <w:rFonts w:ascii="Calibri" w:hAnsi="Calibri"/>
          <w:sz w:val="22"/>
          <w:szCs w:val="22"/>
          <w:lang w:val="en-GB"/>
        </w:rPr>
        <w:t>: Annuity i</w:t>
      </w:r>
      <w:r w:rsidRPr="004D4D59">
        <w:rPr>
          <w:rFonts w:ascii="Calibri" w:hAnsi="Calibri"/>
          <w:sz w:val="22"/>
          <w:szCs w:val="22"/>
          <w:lang w:val="en-GB"/>
        </w:rPr>
        <w:t xml:space="preserve">nvestments by Antwerp </w:t>
      </w:r>
      <w:r>
        <w:rPr>
          <w:rFonts w:ascii="Calibri" w:hAnsi="Calibri"/>
          <w:sz w:val="22"/>
          <w:szCs w:val="22"/>
          <w:lang w:val="en-GB"/>
        </w:rPr>
        <w:t>nobles</w:t>
      </w:r>
      <w:r w:rsidRPr="004D4D59">
        <w:rPr>
          <w:rFonts w:ascii="Calibri" w:hAnsi="Calibri"/>
          <w:sz w:val="22"/>
          <w:szCs w:val="22"/>
          <w:lang w:val="en-GB"/>
        </w:rPr>
        <w:t xml:space="preserve">, 1490-1493. </w:t>
      </w:r>
      <w:r w:rsidRPr="009205CE">
        <w:rPr>
          <w:rFonts w:ascii="Calibri" w:hAnsi="Calibri"/>
          <w:sz w:val="22"/>
          <w:szCs w:val="22"/>
          <w:lang w:val="en-GB"/>
        </w:rPr>
        <w:t>Abbreviations: N = no, Y = yes.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640"/>
        <w:gridCol w:w="1203"/>
        <w:gridCol w:w="1061"/>
        <w:gridCol w:w="1500"/>
        <w:gridCol w:w="1506"/>
        <w:gridCol w:w="1196"/>
      </w:tblGrid>
      <w:tr w:rsidR="00F3099B" w:rsidRPr="00286D39" w:rsidTr="005670F6">
        <w:tc>
          <w:tcPr>
            <w:tcW w:w="936" w:type="dxa"/>
            <w:vAlign w:val="center"/>
          </w:tcPr>
          <w:p w:rsidR="00F3099B" w:rsidRDefault="00F3099B" w:rsidP="005670F6">
            <w:pPr>
              <w:jc w:val="both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4D4D59">
              <w:rPr>
                <w:rFonts w:ascii="Calibri" w:hAnsi="Calibri"/>
                <w:b/>
                <w:smallCaps/>
                <w:sz w:val="22"/>
                <w:szCs w:val="22"/>
              </w:rPr>
              <w:t>Type</w:t>
            </w:r>
          </w:p>
          <w:p w:rsidR="00F3099B" w:rsidRPr="004D4D59" w:rsidRDefault="00F3099B" w:rsidP="005670F6">
            <w:pPr>
              <w:jc w:val="both"/>
              <w:rPr>
                <w:rFonts w:ascii="Calibri" w:hAnsi="Calibri"/>
                <w:b/>
                <w:smallCap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mallCaps/>
                <w:sz w:val="22"/>
                <w:szCs w:val="22"/>
              </w:rPr>
              <w:t>Annuity</w:t>
            </w:r>
            <w:proofErr w:type="spellEnd"/>
          </w:p>
        </w:tc>
        <w:tc>
          <w:tcPr>
            <w:tcW w:w="1649" w:type="dxa"/>
            <w:vAlign w:val="center"/>
          </w:tcPr>
          <w:p w:rsidR="00F3099B" w:rsidRPr="00E71036" w:rsidRDefault="00F3099B" w:rsidP="005670F6">
            <w:pPr>
              <w:jc w:val="both"/>
              <w:rPr>
                <w:rFonts w:ascii="Calibri" w:hAnsi="Calibri"/>
                <w:b/>
                <w:smallCaps/>
                <w:sz w:val="22"/>
                <w:szCs w:val="22"/>
                <w:lang w:val="en-US"/>
              </w:rPr>
            </w:pPr>
            <w:r w:rsidRPr="00E71036">
              <w:rPr>
                <w:rFonts w:ascii="Calibri" w:hAnsi="Calibri"/>
                <w:b/>
                <w:smallCaps/>
                <w:sz w:val="22"/>
                <w:szCs w:val="22"/>
                <w:lang w:val="en-US"/>
              </w:rPr>
              <w:t>Name</w:t>
            </w:r>
          </w:p>
          <w:p w:rsidR="00F3099B" w:rsidRPr="00E71036" w:rsidRDefault="00F3099B" w:rsidP="005670F6">
            <w:pPr>
              <w:jc w:val="both"/>
              <w:rPr>
                <w:rFonts w:ascii="Calibri" w:hAnsi="Calibri"/>
                <w:b/>
                <w:smallCaps/>
                <w:color w:val="0070C0"/>
                <w:sz w:val="22"/>
                <w:szCs w:val="22"/>
                <w:lang w:val="en-US"/>
              </w:rPr>
            </w:pPr>
            <w:r w:rsidRPr="00E71036">
              <w:rPr>
                <w:rFonts w:ascii="Calibri" w:hAnsi="Calibri"/>
                <w:b/>
                <w:smallCaps/>
                <w:sz w:val="22"/>
                <w:szCs w:val="22"/>
                <w:lang w:val="en-US"/>
              </w:rPr>
              <w:t>Annuity Buyer</w:t>
            </w:r>
          </w:p>
        </w:tc>
        <w:tc>
          <w:tcPr>
            <w:tcW w:w="1212" w:type="dxa"/>
            <w:vAlign w:val="center"/>
          </w:tcPr>
          <w:p w:rsidR="00F3099B" w:rsidRDefault="00F3099B" w:rsidP="005670F6">
            <w:pPr>
              <w:jc w:val="both"/>
              <w:rPr>
                <w:rFonts w:ascii="Calibri" w:hAnsi="Calibri"/>
                <w:b/>
                <w:smallCap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mallCaps/>
                <w:sz w:val="22"/>
                <w:szCs w:val="22"/>
              </w:rPr>
              <w:t>Annual</w:t>
            </w:r>
            <w:proofErr w:type="spellEnd"/>
          </w:p>
          <w:p w:rsidR="00F3099B" w:rsidRPr="004D4D59" w:rsidRDefault="00F3099B" w:rsidP="005670F6">
            <w:pPr>
              <w:jc w:val="both"/>
              <w:rPr>
                <w:rFonts w:ascii="Calibri" w:hAnsi="Calibri"/>
                <w:b/>
                <w:smallCaps/>
                <w:color w:val="0070C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mallCaps/>
                <w:sz w:val="22"/>
                <w:szCs w:val="22"/>
              </w:rPr>
              <w:t>Annuity</w:t>
            </w:r>
            <w:proofErr w:type="spellEnd"/>
            <w:r>
              <w:rPr>
                <w:rFonts w:ascii="Calibri" w:hAnsi="Calibri"/>
                <w:b/>
                <w:smallCaps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/>
                <w:b/>
                <w:smallCaps/>
                <w:sz w:val="22"/>
                <w:szCs w:val="22"/>
              </w:rPr>
              <w:t>Payment</w:t>
            </w:r>
            <w:proofErr w:type="spellEnd"/>
          </w:p>
        </w:tc>
        <w:tc>
          <w:tcPr>
            <w:tcW w:w="1065" w:type="dxa"/>
            <w:vAlign w:val="center"/>
          </w:tcPr>
          <w:p w:rsidR="00F3099B" w:rsidRPr="003450E9" w:rsidRDefault="00F3099B" w:rsidP="005670F6">
            <w:pPr>
              <w:jc w:val="both"/>
              <w:rPr>
                <w:rFonts w:ascii="Calibri" w:hAnsi="Calibri"/>
                <w:b/>
                <w:smallCaps/>
                <w:sz w:val="22"/>
                <w:szCs w:val="22"/>
              </w:rPr>
            </w:pPr>
            <w:proofErr w:type="spellStart"/>
            <w:r w:rsidRPr="003450E9">
              <w:rPr>
                <w:rFonts w:ascii="Calibri" w:hAnsi="Calibri"/>
                <w:b/>
                <w:smallCaps/>
                <w:sz w:val="22"/>
                <w:szCs w:val="22"/>
              </w:rPr>
              <w:t>Purchase</w:t>
            </w:r>
            <w:proofErr w:type="spellEnd"/>
            <w:r w:rsidRPr="003450E9">
              <w:rPr>
                <w:rFonts w:ascii="Calibri" w:hAnsi="Calibri"/>
                <w:b/>
                <w:smallCaps/>
                <w:sz w:val="22"/>
                <w:szCs w:val="22"/>
              </w:rPr>
              <w:t xml:space="preserve"> Price</w:t>
            </w:r>
          </w:p>
        </w:tc>
        <w:tc>
          <w:tcPr>
            <w:tcW w:w="1587" w:type="dxa"/>
            <w:vAlign w:val="center"/>
          </w:tcPr>
          <w:p w:rsidR="00F3099B" w:rsidRPr="003450E9" w:rsidRDefault="00F3099B" w:rsidP="005670F6">
            <w:pPr>
              <w:jc w:val="both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3450E9">
              <w:rPr>
                <w:rFonts w:ascii="Calibri" w:hAnsi="Calibri"/>
                <w:b/>
                <w:smallCaps/>
                <w:sz w:val="22"/>
                <w:szCs w:val="22"/>
              </w:rPr>
              <w:t>Name</w:t>
            </w:r>
          </w:p>
          <w:p w:rsidR="00F3099B" w:rsidRPr="004D4D59" w:rsidRDefault="00F3099B" w:rsidP="005670F6">
            <w:pPr>
              <w:jc w:val="both"/>
              <w:rPr>
                <w:rFonts w:ascii="Calibri" w:hAnsi="Calibri"/>
                <w:b/>
                <w:smallCaps/>
                <w:color w:val="0070C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mallCaps/>
                <w:sz w:val="22"/>
                <w:szCs w:val="22"/>
              </w:rPr>
              <w:t>Annuity</w:t>
            </w:r>
            <w:proofErr w:type="spellEnd"/>
            <w:r>
              <w:rPr>
                <w:rFonts w:ascii="Calibri" w:hAnsi="Calibri"/>
                <w:b/>
                <w:smallCap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mallCaps/>
                <w:sz w:val="22"/>
                <w:szCs w:val="22"/>
              </w:rPr>
              <w:t>Seller</w:t>
            </w:r>
            <w:proofErr w:type="spellEnd"/>
          </w:p>
        </w:tc>
        <w:tc>
          <w:tcPr>
            <w:tcW w:w="1640" w:type="dxa"/>
          </w:tcPr>
          <w:p w:rsidR="00F3099B" w:rsidRPr="003450E9" w:rsidRDefault="00F3099B" w:rsidP="005670F6">
            <w:pPr>
              <w:jc w:val="both"/>
              <w:rPr>
                <w:rFonts w:ascii="Calibri" w:hAnsi="Calibri"/>
                <w:b/>
                <w:smallCaps/>
                <w:sz w:val="22"/>
                <w:szCs w:val="22"/>
              </w:rPr>
            </w:pPr>
            <w:proofErr w:type="spellStart"/>
            <w:r w:rsidRPr="003450E9">
              <w:rPr>
                <w:rFonts w:ascii="Calibri" w:hAnsi="Calibri"/>
                <w:b/>
                <w:smallCaps/>
                <w:sz w:val="22"/>
                <w:szCs w:val="22"/>
              </w:rPr>
              <w:t>Noble</w:t>
            </w:r>
            <w:proofErr w:type="spellEnd"/>
            <w:r w:rsidRPr="003450E9">
              <w:rPr>
                <w:rFonts w:ascii="Calibri" w:hAnsi="Calibri"/>
                <w:b/>
                <w:smallCaps/>
                <w:sz w:val="22"/>
                <w:szCs w:val="22"/>
              </w:rPr>
              <w:t xml:space="preserve"> </w:t>
            </w:r>
            <w:r w:rsidRPr="003450E9">
              <w:rPr>
                <w:rFonts w:ascii="Calibri" w:hAnsi="Calibri"/>
                <w:b/>
                <w:smallCaps/>
                <w:sz w:val="22"/>
                <w:szCs w:val="22"/>
              </w:rPr>
              <w:br/>
            </w:r>
            <w:proofErr w:type="spellStart"/>
            <w:r w:rsidRPr="003450E9">
              <w:rPr>
                <w:rFonts w:ascii="Calibri" w:hAnsi="Calibri"/>
                <w:b/>
                <w:smallCaps/>
                <w:sz w:val="22"/>
                <w:szCs w:val="22"/>
              </w:rPr>
              <w:t>Annuity</w:t>
            </w:r>
            <w:proofErr w:type="spellEnd"/>
            <w:r w:rsidRPr="003450E9">
              <w:rPr>
                <w:rFonts w:ascii="Calibri" w:hAnsi="Calibri"/>
                <w:b/>
                <w:smallCaps/>
                <w:sz w:val="22"/>
                <w:szCs w:val="22"/>
              </w:rPr>
              <w:t xml:space="preserve"> </w:t>
            </w:r>
            <w:proofErr w:type="spellStart"/>
            <w:r w:rsidRPr="003450E9">
              <w:rPr>
                <w:rFonts w:ascii="Calibri" w:hAnsi="Calibri"/>
                <w:b/>
                <w:smallCaps/>
                <w:sz w:val="22"/>
                <w:szCs w:val="22"/>
              </w:rPr>
              <w:t>Seller</w:t>
            </w:r>
            <w:proofErr w:type="spellEnd"/>
            <w:r w:rsidRPr="003450E9">
              <w:rPr>
                <w:rFonts w:ascii="Calibri" w:hAnsi="Calibri"/>
                <w:b/>
                <w:smallCaps/>
                <w:sz w:val="22"/>
                <w:szCs w:val="22"/>
              </w:rPr>
              <w:t>?</w:t>
            </w:r>
          </w:p>
        </w:tc>
        <w:tc>
          <w:tcPr>
            <w:tcW w:w="1199" w:type="dxa"/>
            <w:vAlign w:val="center"/>
          </w:tcPr>
          <w:p w:rsidR="00F3099B" w:rsidRPr="003450E9" w:rsidRDefault="00F3099B" w:rsidP="005670F6">
            <w:pPr>
              <w:jc w:val="both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3450E9">
              <w:rPr>
                <w:rFonts w:ascii="Calibri" w:hAnsi="Calibri"/>
                <w:b/>
                <w:smallCaps/>
                <w:sz w:val="22"/>
                <w:szCs w:val="22"/>
              </w:rPr>
              <w:t>Date</w:t>
            </w:r>
          </w:p>
        </w:tc>
      </w:tr>
      <w:tr w:rsidR="00F3099B" w:rsidRPr="00286D39" w:rsidTr="005670F6">
        <w:tc>
          <w:tcPr>
            <w:tcW w:w="936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EV</w:t>
            </w:r>
          </w:p>
        </w:tc>
        <w:tc>
          <w:tcPr>
            <w:tcW w:w="1649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Bau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, Hendrik </w:t>
            </w:r>
          </w:p>
        </w:tc>
        <w:tc>
          <w:tcPr>
            <w:tcW w:w="1212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2 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viertel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rye</w:t>
            </w:r>
            <w:proofErr w:type="spellEnd"/>
          </w:p>
        </w:tc>
        <w:tc>
          <w:tcPr>
            <w:tcW w:w="1065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587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Groote, </w:t>
            </w:r>
            <w:r>
              <w:rPr>
                <w:rFonts w:ascii="Calibri" w:hAnsi="Calibri"/>
                <w:sz w:val="20"/>
                <w:szCs w:val="20"/>
              </w:rPr>
              <w:t>John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De</w:t>
            </w:r>
          </w:p>
        </w:tc>
        <w:tc>
          <w:tcPr>
            <w:tcW w:w="1640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N</w:t>
            </w:r>
          </w:p>
        </w:tc>
        <w:tc>
          <w:tcPr>
            <w:tcW w:w="1199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26/05/1492</w:t>
            </w:r>
          </w:p>
        </w:tc>
      </w:tr>
      <w:tr w:rsidR="00F3099B" w:rsidRPr="00286D39" w:rsidTr="005670F6">
        <w:tc>
          <w:tcPr>
            <w:tcW w:w="936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EV</w:t>
            </w:r>
          </w:p>
        </w:tc>
        <w:tc>
          <w:tcPr>
            <w:tcW w:w="1649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Berchem, Gillis van</w:t>
            </w:r>
          </w:p>
        </w:tc>
        <w:tc>
          <w:tcPr>
            <w:tcW w:w="1212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51 gr. Br.</w:t>
            </w:r>
          </w:p>
        </w:tc>
        <w:tc>
          <w:tcPr>
            <w:tcW w:w="1065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587" w:type="dxa"/>
          </w:tcPr>
          <w:p w:rsidR="00F3099B" w:rsidRPr="00C8615F" w:rsidRDefault="00F3099B" w:rsidP="00E154A7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8615F">
              <w:rPr>
                <w:rFonts w:ascii="Calibri" w:hAnsi="Calibri"/>
                <w:sz w:val="20"/>
                <w:szCs w:val="20"/>
              </w:rPr>
              <w:t xml:space="preserve">Hellemans, </w:t>
            </w:r>
            <w:r w:rsidR="00E154A7">
              <w:rPr>
                <w:rFonts w:ascii="Calibri" w:hAnsi="Calibri"/>
                <w:sz w:val="20"/>
                <w:szCs w:val="20"/>
              </w:rPr>
              <w:t>Pete</w:t>
            </w:r>
          </w:p>
        </w:tc>
        <w:tc>
          <w:tcPr>
            <w:tcW w:w="1640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N</w:t>
            </w:r>
          </w:p>
        </w:tc>
        <w:tc>
          <w:tcPr>
            <w:tcW w:w="1199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01/02/1492</w:t>
            </w:r>
          </w:p>
        </w:tc>
      </w:tr>
      <w:tr w:rsidR="00F3099B" w:rsidRPr="00286D39" w:rsidTr="005670F6">
        <w:tc>
          <w:tcPr>
            <w:tcW w:w="936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EV</w:t>
            </w:r>
          </w:p>
        </w:tc>
        <w:tc>
          <w:tcPr>
            <w:tcW w:w="1649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Bergen op 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Zoom, </w:t>
            </w:r>
            <w:r>
              <w:rPr>
                <w:rFonts w:ascii="Calibri" w:hAnsi="Calibri"/>
                <w:sz w:val="20"/>
                <w:szCs w:val="20"/>
              </w:rPr>
              <w:t>John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van</w:t>
            </w:r>
          </w:p>
        </w:tc>
        <w:tc>
          <w:tcPr>
            <w:tcW w:w="1212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840 gr. Br. </w:t>
            </w:r>
          </w:p>
        </w:tc>
        <w:tc>
          <w:tcPr>
            <w:tcW w:w="1065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587" w:type="dxa"/>
          </w:tcPr>
          <w:p w:rsidR="00F3099B" w:rsidRPr="00522B00" w:rsidRDefault="00F3099B" w:rsidP="005670F6">
            <w:pPr>
              <w:spacing w:line="276" w:lineRule="auto"/>
              <w:jc w:val="both"/>
              <w:rPr>
                <w:rFonts w:ascii="Calibri" w:hAnsi="Calibri"/>
                <w:color w:val="0070C0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Sande, </w:t>
            </w:r>
            <w:r>
              <w:rPr>
                <w:rFonts w:ascii="Calibri" w:hAnsi="Calibri"/>
                <w:sz w:val="20"/>
                <w:szCs w:val="20"/>
              </w:rPr>
              <w:t>John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Van Der</w:t>
            </w:r>
          </w:p>
        </w:tc>
        <w:tc>
          <w:tcPr>
            <w:tcW w:w="1640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N</w:t>
            </w:r>
          </w:p>
        </w:tc>
        <w:tc>
          <w:tcPr>
            <w:tcW w:w="1199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15/02/1493</w:t>
            </w:r>
          </w:p>
        </w:tc>
      </w:tr>
      <w:tr w:rsidR="00F3099B" w:rsidRPr="00286D39" w:rsidTr="005670F6">
        <w:tc>
          <w:tcPr>
            <w:tcW w:w="936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EV</w:t>
            </w:r>
          </w:p>
        </w:tc>
        <w:tc>
          <w:tcPr>
            <w:tcW w:w="1649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Buekeleer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Katlijn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 de</w:t>
            </w:r>
          </w:p>
        </w:tc>
        <w:tc>
          <w:tcPr>
            <w:tcW w:w="1212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600 gr. Br.</w:t>
            </w:r>
          </w:p>
        </w:tc>
        <w:tc>
          <w:tcPr>
            <w:tcW w:w="1065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7" w:type="dxa"/>
          </w:tcPr>
          <w:p w:rsidR="00F3099B" w:rsidRPr="00522B00" w:rsidRDefault="00F3099B" w:rsidP="005670F6">
            <w:pPr>
              <w:spacing w:line="276" w:lineRule="auto"/>
              <w:jc w:val="both"/>
              <w:rPr>
                <w:rFonts w:ascii="Calibri" w:hAnsi="Calibri"/>
                <w:color w:val="0070C0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Sande, </w:t>
            </w:r>
            <w:r>
              <w:rPr>
                <w:rFonts w:ascii="Calibri" w:hAnsi="Calibri"/>
                <w:sz w:val="20"/>
                <w:szCs w:val="20"/>
              </w:rPr>
              <w:t>John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Van Der</w:t>
            </w:r>
          </w:p>
        </w:tc>
        <w:tc>
          <w:tcPr>
            <w:tcW w:w="1640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N</w:t>
            </w:r>
          </w:p>
        </w:tc>
        <w:tc>
          <w:tcPr>
            <w:tcW w:w="1199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286D39">
              <w:rPr>
                <w:rFonts w:ascii="Calibri" w:hAnsi="Calibri"/>
                <w:sz w:val="20"/>
                <w:szCs w:val="20"/>
              </w:rPr>
              <w:t>?/</w:t>
            </w:r>
            <w:proofErr w:type="gramEnd"/>
            <w:r w:rsidRPr="00286D39">
              <w:rPr>
                <w:rFonts w:ascii="Calibri" w:hAnsi="Calibri"/>
                <w:sz w:val="20"/>
                <w:szCs w:val="20"/>
              </w:rPr>
              <w:t>10/1491</w:t>
            </w:r>
          </w:p>
        </w:tc>
      </w:tr>
      <w:tr w:rsidR="00F3099B" w:rsidRPr="00286D39" w:rsidTr="005670F6">
        <w:tc>
          <w:tcPr>
            <w:tcW w:w="936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EV</w:t>
            </w:r>
          </w:p>
        </w:tc>
        <w:tc>
          <w:tcPr>
            <w:tcW w:w="1649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Buekeleer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Katlijn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 de</w:t>
            </w:r>
          </w:p>
        </w:tc>
        <w:tc>
          <w:tcPr>
            <w:tcW w:w="1212" w:type="dxa"/>
          </w:tcPr>
          <w:p w:rsidR="00F3099B" w:rsidRPr="006D13FD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6D13FD">
              <w:rPr>
                <w:rFonts w:ascii="Calibri" w:hAnsi="Calibri"/>
                <w:sz w:val="20"/>
                <w:szCs w:val="20"/>
              </w:rPr>
              <w:t xml:space="preserve">1 sister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rye</w:t>
            </w:r>
            <w:proofErr w:type="spellEnd"/>
          </w:p>
        </w:tc>
        <w:tc>
          <w:tcPr>
            <w:tcW w:w="1065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587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Hesselincx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John</w:t>
            </w:r>
          </w:p>
        </w:tc>
        <w:tc>
          <w:tcPr>
            <w:tcW w:w="1640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N</w:t>
            </w:r>
          </w:p>
        </w:tc>
        <w:tc>
          <w:tcPr>
            <w:tcW w:w="1199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03/08/1492</w:t>
            </w:r>
          </w:p>
        </w:tc>
      </w:tr>
      <w:tr w:rsidR="00F3099B" w:rsidRPr="00286D39" w:rsidTr="005670F6">
        <w:tc>
          <w:tcPr>
            <w:tcW w:w="936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LV</w:t>
            </w:r>
          </w:p>
        </w:tc>
        <w:tc>
          <w:tcPr>
            <w:tcW w:w="1649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Coelgheenszoon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John</w:t>
            </w:r>
          </w:p>
        </w:tc>
        <w:tc>
          <w:tcPr>
            <w:tcW w:w="1212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600 gr. Br.</w:t>
            </w:r>
          </w:p>
        </w:tc>
        <w:tc>
          <w:tcPr>
            <w:tcW w:w="1065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587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640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199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26/01/1491</w:t>
            </w:r>
          </w:p>
        </w:tc>
      </w:tr>
      <w:tr w:rsidR="00F3099B" w:rsidRPr="00286D39" w:rsidTr="005670F6">
        <w:tc>
          <w:tcPr>
            <w:tcW w:w="936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EV</w:t>
            </w:r>
          </w:p>
        </w:tc>
        <w:tc>
          <w:tcPr>
            <w:tcW w:w="1649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Dilft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Josina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 van der</w:t>
            </w:r>
          </w:p>
        </w:tc>
        <w:tc>
          <w:tcPr>
            <w:tcW w:w="1212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960 gr. Br.</w:t>
            </w:r>
          </w:p>
        </w:tc>
        <w:tc>
          <w:tcPr>
            <w:tcW w:w="1065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587" w:type="dxa"/>
          </w:tcPr>
          <w:p w:rsidR="00F3099B" w:rsidRPr="00522B00" w:rsidRDefault="00F3099B" w:rsidP="005670F6">
            <w:pPr>
              <w:spacing w:line="276" w:lineRule="auto"/>
              <w:jc w:val="both"/>
              <w:rPr>
                <w:rFonts w:ascii="Calibri" w:hAnsi="Calibri"/>
                <w:color w:val="0070C0"/>
                <w:sz w:val="20"/>
                <w:szCs w:val="20"/>
              </w:rPr>
            </w:pP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Dilft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Godevaert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 van der</w:t>
            </w:r>
          </w:p>
        </w:tc>
        <w:tc>
          <w:tcPr>
            <w:tcW w:w="1640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</w:t>
            </w:r>
          </w:p>
        </w:tc>
        <w:tc>
          <w:tcPr>
            <w:tcW w:w="1199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05/03/1492</w:t>
            </w:r>
          </w:p>
        </w:tc>
      </w:tr>
      <w:tr w:rsidR="00F3099B" w:rsidRPr="00286D39" w:rsidTr="005670F6">
        <w:tc>
          <w:tcPr>
            <w:tcW w:w="936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EV</w:t>
            </w:r>
          </w:p>
        </w:tc>
        <w:tc>
          <w:tcPr>
            <w:tcW w:w="1649" w:type="dxa"/>
          </w:tcPr>
          <w:p w:rsidR="00F3099B" w:rsidRPr="00286D39" w:rsidRDefault="00F3099B" w:rsidP="005670F6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286D39">
              <w:rPr>
                <w:rFonts w:ascii="Calibri" w:hAnsi="Calibri"/>
                <w:sz w:val="20"/>
                <w:szCs w:val="20"/>
              </w:rPr>
              <w:t>van</w:t>
            </w:r>
            <w:proofErr w:type="gramEnd"/>
            <w:r w:rsidRPr="00286D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Doerne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-van 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Sompeken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>, Jacob van</w:t>
            </w:r>
          </w:p>
        </w:tc>
        <w:tc>
          <w:tcPr>
            <w:tcW w:w="1212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12 gr. Br.</w:t>
            </w:r>
          </w:p>
        </w:tc>
        <w:tc>
          <w:tcPr>
            <w:tcW w:w="1065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587" w:type="dxa"/>
          </w:tcPr>
          <w:p w:rsidR="00F3099B" w:rsidRPr="00522B00" w:rsidRDefault="00F3099B" w:rsidP="005670F6">
            <w:pPr>
              <w:spacing w:line="276" w:lineRule="auto"/>
              <w:jc w:val="both"/>
              <w:rPr>
                <w:rFonts w:ascii="Calibri" w:hAnsi="Calibri"/>
                <w:color w:val="0070C0"/>
                <w:sz w:val="20"/>
                <w:szCs w:val="20"/>
              </w:rPr>
            </w:pP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Donck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John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(Gillis) van den</w:t>
            </w:r>
          </w:p>
        </w:tc>
        <w:tc>
          <w:tcPr>
            <w:tcW w:w="1640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N</w:t>
            </w:r>
          </w:p>
        </w:tc>
        <w:tc>
          <w:tcPr>
            <w:tcW w:w="1199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30/04/1491</w:t>
            </w:r>
          </w:p>
        </w:tc>
      </w:tr>
      <w:tr w:rsidR="00F3099B" w:rsidRPr="00286D39" w:rsidTr="005670F6">
        <w:tc>
          <w:tcPr>
            <w:tcW w:w="936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EV</w:t>
            </w:r>
          </w:p>
        </w:tc>
        <w:tc>
          <w:tcPr>
            <w:tcW w:w="1649" w:type="dxa"/>
          </w:tcPr>
          <w:p w:rsidR="00F3099B" w:rsidRPr="006D13FD" w:rsidRDefault="00F3099B" w:rsidP="005670F6">
            <w:pPr>
              <w:spacing w:line="276" w:lineRule="auto"/>
              <w:jc w:val="both"/>
              <w:rPr>
                <w:rFonts w:ascii="Calibri" w:hAnsi="Calibri"/>
                <w:color w:val="0070C0"/>
                <w:sz w:val="20"/>
                <w:szCs w:val="20"/>
              </w:rPr>
            </w:pP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Immerseel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Henry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van</w:t>
            </w:r>
          </w:p>
        </w:tc>
        <w:tc>
          <w:tcPr>
            <w:tcW w:w="1212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1 sister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rye</w:t>
            </w:r>
            <w:proofErr w:type="spellEnd"/>
          </w:p>
        </w:tc>
        <w:tc>
          <w:tcPr>
            <w:tcW w:w="1065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286D39">
              <w:rPr>
                <w:rFonts w:ascii="Calibri" w:hAnsi="Calibri"/>
                <w:sz w:val="20"/>
                <w:szCs w:val="20"/>
              </w:rPr>
              <w:t>160 gr. Br.</w:t>
            </w:r>
          </w:p>
        </w:tc>
        <w:tc>
          <w:tcPr>
            <w:tcW w:w="1587" w:type="dxa"/>
          </w:tcPr>
          <w:p w:rsidR="00F3099B" w:rsidRPr="008F41BF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8F41BF">
              <w:rPr>
                <w:rFonts w:ascii="Calibri" w:hAnsi="Calibri"/>
                <w:sz w:val="20"/>
                <w:szCs w:val="20"/>
              </w:rPr>
              <w:t xml:space="preserve">Neels, </w:t>
            </w:r>
            <w:r w:rsidR="00E154A7">
              <w:rPr>
                <w:rFonts w:ascii="Calibri" w:hAnsi="Calibri"/>
                <w:sz w:val="20"/>
                <w:szCs w:val="20"/>
              </w:rPr>
              <w:t>Elisabeth</w:t>
            </w:r>
          </w:p>
          <w:p w:rsidR="00F3099B" w:rsidRPr="003D2073" w:rsidRDefault="00F3099B" w:rsidP="005670F6">
            <w:pPr>
              <w:spacing w:line="276" w:lineRule="auto"/>
              <w:jc w:val="both"/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  <w:tc>
          <w:tcPr>
            <w:tcW w:w="1640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N</w:t>
            </w:r>
          </w:p>
        </w:tc>
        <w:tc>
          <w:tcPr>
            <w:tcW w:w="1199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11/01/1490</w:t>
            </w:r>
          </w:p>
        </w:tc>
      </w:tr>
      <w:tr w:rsidR="00F3099B" w:rsidRPr="00286D39" w:rsidTr="005670F6">
        <w:tc>
          <w:tcPr>
            <w:tcW w:w="936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EV</w:t>
            </w:r>
          </w:p>
        </w:tc>
        <w:tc>
          <w:tcPr>
            <w:tcW w:w="1649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Immerseel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>, E. van</w:t>
            </w:r>
          </w:p>
        </w:tc>
        <w:tc>
          <w:tcPr>
            <w:tcW w:w="1212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162 gr. Br.</w:t>
            </w:r>
          </w:p>
        </w:tc>
        <w:tc>
          <w:tcPr>
            <w:tcW w:w="1065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587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Ranst, Kosten van</w:t>
            </w:r>
          </w:p>
        </w:tc>
        <w:tc>
          <w:tcPr>
            <w:tcW w:w="1640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</w:t>
            </w:r>
          </w:p>
        </w:tc>
        <w:tc>
          <w:tcPr>
            <w:tcW w:w="1199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25/05/1492</w:t>
            </w:r>
          </w:p>
        </w:tc>
      </w:tr>
      <w:tr w:rsidR="00F3099B" w:rsidRPr="00286D39" w:rsidTr="005670F6">
        <w:tc>
          <w:tcPr>
            <w:tcW w:w="936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lastRenderedPageBreak/>
              <w:t>EV</w:t>
            </w:r>
          </w:p>
        </w:tc>
        <w:tc>
          <w:tcPr>
            <w:tcW w:w="1649" w:type="dxa"/>
          </w:tcPr>
          <w:p w:rsidR="00F3099B" w:rsidRPr="0052713B" w:rsidRDefault="00F3099B" w:rsidP="005670F6">
            <w:pPr>
              <w:spacing w:line="276" w:lineRule="auto"/>
              <w:jc w:val="both"/>
              <w:rPr>
                <w:rFonts w:ascii="Calibri" w:hAnsi="Calibri"/>
                <w:color w:val="0070C0"/>
                <w:sz w:val="20"/>
                <w:szCs w:val="20"/>
              </w:rPr>
            </w:pP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Immerseel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John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van</w:t>
            </w:r>
          </w:p>
        </w:tc>
        <w:tc>
          <w:tcPr>
            <w:tcW w:w="1212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480 gr. Br.</w:t>
            </w:r>
          </w:p>
        </w:tc>
        <w:tc>
          <w:tcPr>
            <w:tcW w:w="1065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587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Vucht, </w:t>
            </w:r>
            <w:r>
              <w:rPr>
                <w:rFonts w:ascii="Calibri" w:hAnsi="Calibri"/>
                <w:sz w:val="20"/>
                <w:szCs w:val="20"/>
              </w:rPr>
              <w:t>John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Van Der</w:t>
            </w:r>
          </w:p>
        </w:tc>
        <w:tc>
          <w:tcPr>
            <w:tcW w:w="1640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N</w:t>
            </w:r>
          </w:p>
        </w:tc>
        <w:tc>
          <w:tcPr>
            <w:tcW w:w="1199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31/05/1492</w:t>
            </w:r>
          </w:p>
        </w:tc>
      </w:tr>
      <w:tr w:rsidR="00F3099B" w:rsidRPr="00286D39" w:rsidTr="005670F6">
        <w:tc>
          <w:tcPr>
            <w:tcW w:w="936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LV</w:t>
            </w:r>
          </w:p>
        </w:tc>
        <w:tc>
          <w:tcPr>
            <w:tcW w:w="1649" w:type="dxa"/>
          </w:tcPr>
          <w:p w:rsidR="00F3099B" w:rsidRPr="0052713B" w:rsidRDefault="00F3099B" w:rsidP="005670F6">
            <w:pPr>
              <w:spacing w:line="276" w:lineRule="auto"/>
              <w:jc w:val="both"/>
              <w:rPr>
                <w:rFonts w:ascii="Calibri" w:hAnsi="Calibri"/>
                <w:color w:val="0070C0"/>
                <w:sz w:val="20"/>
                <w:szCs w:val="20"/>
              </w:rPr>
            </w:pP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Immerseel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Henry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van</w:t>
            </w:r>
          </w:p>
        </w:tc>
        <w:tc>
          <w:tcPr>
            <w:tcW w:w="1212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18 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muddekens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rye</w:t>
            </w:r>
            <w:proofErr w:type="spellEnd"/>
          </w:p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3 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viertel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rye</w:t>
            </w:r>
            <w:proofErr w:type="spellEnd"/>
          </w:p>
        </w:tc>
        <w:tc>
          <w:tcPr>
            <w:tcW w:w="1065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286D39">
              <w:rPr>
                <w:rFonts w:ascii="Calibri" w:hAnsi="Calibri"/>
                <w:sz w:val="20"/>
                <w:szCs w:val="20"/>
              </w:rPr>
              <w:t>062 gr. Br.</w:t>
            </w:r>
          </w:p>
        </w:tc>
        <w:tc>
          <w:tcPr>
            <w:tcW w:w="1587" w:type="dxa"/>
          </w:tcPr>
          <w:p w:rsidR="00F3099B" w:rsidRPr="003D2073" w:rsidRDefault="00F3099B" w:rsidP="005670F6">
            <w:pPr>
              <w:spacing w:line="276" w:lineRule="auto"/>
              <w:jc w:val="both"/>
              <w:rPr>
                <w:rFonts w:ascii="Calibri" w:hAnsi="Calibri"/>
                <w:color w:val="0070C0"/>
                <w:sz w:val="20"/>
                <w:szCs w:val="20"/>
              </w:rPr>
            </w:pP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Bollens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John</w:t>
            </w:r>
          </w:p>
        </w:tc>
        <w:tc>
          <w:tcPr>
            <w:tcW w:w="1640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N</w:t>
            </w:r>
          </w:p>
        </w:tc>
        <w:tc>
          <w:tcPr>
            <w:tcW w:w="1199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19/06/1492</w:t>
            </w:r>
          </w:p>
        </w:tc>
      </w:tr>
      <w:tr w:rsidR="00F3099B" w:rsidRPr="00286D39" w:rsidTr="005670F6">
        <w:tc>
          <w:tcPr>
            <w:tcW w:w="936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EV</w:t>
            </w:r>
          </w:p>
        </w:tc>
        <w:tc>
          <w:tcPr>
            <w:tcW w:w="1649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Immerseel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John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van</w:t>
            </w:r>
          </w:p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Immerseel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C</w:t>
            </w:r>
            <w:r w:rsidRPr="00286D39">
              <w:rPr>
                <w:rFonts w:ascii="Calibri" w:hAnsi="Calibri"/>
                <w:sz w:val="20"/>
                <w:szCs w:val="20"/>
              </w:rPr>
              <w:t>lara van</w:t>
            </w:r>
          </w:p>
        </w:tc>
        <w:tc>
          <w:tcPr>
            <w:tcW w:w="1212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300 gr. Br.</w:t>
            </w:r>
          </w:p>
        </w:tc>
        <w:tc>
          <w:tcPr>
            <w:tcW w:w="1065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587" w:type="dxa"/>
          </w:tcPr>
          <w:p w:rsidR="00F3099B" w:rsidRPr="002830C3" w:rsidRDefault="00F3099B" w:rsidP="00E154A7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830C3">
              <w:rPr>
                <w:rFonts w:ascii="Calibri" w:hAnsi="Calibri"/>
                <w:sz w:val="20"/>
                <w:szCs w:val="20"/>
              </w:rPr>
              <w:t>Honorst</w:t>
            </w:r>
            <w:proofErr w:type="spellEnd"/>
            <w:r w:rsidRPr="002830C3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154A7">
              <w:rPr>
                <w:rFonts w:ascii="Calibri" w:hAnsi="Calibri"/>
                <w:sz w:val="20"/>
                <w:szCs w:val="20"/>
              </w:rPr>
              <w:t>Elisabeth</w:t>
            </w:r>
          </w:p>
        </w:tc>
        <w:tc>
          <w:tcPr>
            <w:tcW w:w="1640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N</w:t>
            </w:r>
          </w:p>
        </w:tc>
        <w:tc>
          <w:tcPr>
            <w:tcW w:w="1199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25/08/1492</w:t>
            </w:r>
          </w:p>
        </w:tc>
      </w:tr>
      <w:tr w:rsidR="00F3099B" w:rsidRPr="00286D39" w:rsidTr="005670F6">
        <w:tc>
          <w:tcPr>
            <w:tcW w:w="936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EV</w:t>
            </w:r>
          </w:p>
        </w:tc>
        <w:tc>
          <w:tcPr>
            <w:tcW w:w="1649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Immerseel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John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van</w:t>
            </w:r>
          </w:p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Immerseel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C</w:t>
            </w:r>
            <w:r w:rsidRPr="00286D39">
              <w:rPr>
                <w:rFonts w:ascii="Calibri" w:hAnsi="Calibri"/>
                <w:sz w:val="20"/>
                <w:szCs w:val="20"/>
              </w:rPr>
              <w:t>lara van</w:t>
            </w:r>
          </w:p>
        </w:tc>
        <w:tc>
          <w:tcPr>
            <w:tcW w:w="1212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960 gr. Br.</w:t>
            </w:r>
          </w:p>
        </w:tc>
        <w:tc>
          <w:tcPr>
            <w:tcW w:w="1065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587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Butkens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Henry</w:t>
            </w:r>
          </w:p>
        </w:tc>
        <w:tc>
          <w:tcPr>
            <w:tcW w:w="1640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N</w:t>
            </w:r>
          </w:p>
        </w:tc>
        <w:tc>
          <w:tcPr>
            <w:tcW w:w="1199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03/10/1492</w:t>
            </w:r>
          </w:p>
        </w:tc>
      </w:tr>
      <w:tr w:rsidR="00F3099B" w:rsidRPr="00286D39" w:rsidTr="005670F6">
        <w:tc>
          <w:tcPr>
            <w:tcW w:w="936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EV</w:t>
            </w:r>
          </w:p>
        </w:tc>
        <w:tc>
          <w:tcPr>
            <w:tcW w:w="1649" w:type="dxa"/>
          </w:tcPr>
          <w:p w:rsidR="00F3099B" w:rsidRPr="0052713B" w:rsidRDefault="00F3099B" w:rsidP="005670F6">
            <w:pPr>
              <w:spacing w:line="276" w:lineRule="auto"/>
              <w:jc w:val="both"/>
              <w:rPr>
                <w:rFonts w:ascii="Calibri" w:hAnsi="Calibri"/>
                <w:color w:val="0070C0"/>
                <w:sz w:val="20"/>
                <w:szCs w:val="20"/>
              </w:rPr>
            </w:pP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Immerseel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Walter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van</w:t>
            </w:r>
          </w:p>
        </w:tc>
        <w:tc>
          <w:tcPr>
            <w:tcW w:w="1212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396 gr. Br.</w:t>
            </w:r>
          </w:p>
        </w:tc>
        <w:tc>
          <w:tcPr>
            <w:tcW w:w="1065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587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Berchem, Jacob van</w:t>
            </w:r>
          </w:p>
        </w:tc>
        <w:tc>
          <w:tcPr>
            <w:tcW w:w="1640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</w:t>
            </w:r>
          </w:p>
        </w:tc>
        <w:tc>
          <w:tcPr>
            <w:tcW w:w="1199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16/01/1493</w:t>
            </w:r>
          </w:p>
        </w:tc>
      </w:tr>
      <w:tr w:rsidR="00F3099B" w:rsidRPr="00286D39" w:rsidTr="005670F6">
        <w:tc>
          <w:tcPr>
            <w:tcW w:w="936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EV</w:t>
            </w:r>
          </w:p>
        </w:tc>
        <w:tc>
          <w:tcPr>
            <w:tcW w:w="1649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Immerseel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Walter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van</w:t>
            </w:r>
            <w:r w:rsidRPr="00286D39">
              <w:rPr>
                <w:rStyle w:val="FootnoteReference"/>
                <w:rFonts w:ascii="Calibri" w:hAnsi="Calibri"/>
                <w:sz w:val="20"/>
                <w:szCs w:val="20"/>
              </w:rPr>
              <w:footnoteReference w:id="95"/>
            </w:r>
          </w:p>
        </w:tc>
        <w:tc>
          <w:tcPr>
            <w:tcW w:w="1212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065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587" w:type="dxa"/>
          </w:tcPr>
          <w:p w:rsidR="00F3099B" w:rsidRPr="003D2073" w:rsidRDefault="00F3099B" w:rsidP="005670F6">
            <w:pPr>
              <w:spacing w:line="276" w:lineRule="auto"/>
              <w:jc w:val="both"/>
              <w:rPr>
                <w:rFonts w:ascii="Calibri" w:hAnsi="Calibri"/>
                <w:color w:val="0070C0"/>
                <w:sz w:val="20"/>
                <w:szCs w:val="20"/>
              </w:rPr>
            </w:pP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Immerseel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John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van</w:t>
            </w:r>
          </w:p>
        </w:tc>
        <w:tc>
          <w:tcPr>
            <w:tcW w:w="1640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</w:t>
            </w:r>
          </w:p>
        </w:tc>
        <w:tc>
          <w:tcPr>
            <w:tcW w:w="1199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09/03/1493</w:t>
            </w:r>
          </w:p>
        </w:tc>
      </w:tr>
      <w:tr w:rsidR="00F3099B" w:rsidRPr="00286D39" w:rsidTr="005670F6">
        <w:tc>
          <w:tcPr>
            <w:tcW w:w="936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EV</w:t>
            </w:r>
          </w:p>
        </w:tc>
        <w:tc>
          <w:tcPr>
            <w:tcW w:w="1649" w:type="dxa"/>
          </w:tcPr>
          <w:p w:rsidR="00F3099B" w:rsidRPr="0052713B" w:rsidRDefault="00F3099B" w:rsidP="005670F6">
            <w:pPr>
              <w:spacing w:line="276" w:lineRule="auto"/>
              <w:jc w:val="both"/>
              <w:rPr>
                <w:rFonts w:ascii="Calibri" w:hAnsi="Calibri"/>
                <w:color w:val="0070C0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Lambrechts, Margaret</w:t>
            </w:r>
          </w:p>
        </w:tc>
        <w:tc>
          <w:tcPr>
            <w:tcW w:w="1212" w:type="dxa"/>
          </w:tcPr>
          <w:p w:rsidR="00F3099B" w:rsidRPr="0052713B" w:rsidRDefault="00F3099B" w:rsidP="005670F6">
            <w:pPr>
              <w:spacing w:line="276" w:lineRule="auto"/>
              <w:jc w:val="both"/>
              <w:rPr>
                <w:rFonts w:ascii="Calibri" w:hAnsi="Calibri"/>
                <w:color w:val="0070C0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1 sister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rye</w:t>
            </w:r>
            <w:proofErr w:type="spellEnd"/>
          </w:p>
        </w:tc>
        <w:tc>
          <w:tcPr>
            <w:tcW w:w="1065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286D39">
              <w:rPr>
                <w:rFonts w:ascii="Calibri" w:hAnsi="Calibri"/>
                <w:sz w:val="20"/>
                <w:szCs w:val="20"/>
              </w:rPr>
              <w:t>920 gr. Br.</w:t>
            </w:r>
          </w:p>
        </w:tc>
        <w:tc>
          <w:tcPr>
            <w:tcW w:w="1587" w:type="dxa"/>
          </w:tcPr>
          <w:p w:rsidR="00F3099B" w:rsidRPr="00ED6A8E" w:rsidRDefault="00F3099B" w:rsidP="005670F6">
            <w:pPr>
              <w:spacing w:line="276" w:lineRule="auto"/>
              <w:jc w:val="both"/>
              <w:rPr>
                <w:rFonts w:ascii="Calibri" w:hAnsi="Calibri"/>
                <w:color w:val="0070C0"/>
                <w:sz w:val="20"/>
                <w:szCs w:val="20"/>
              </w:rPr>
            </w:pP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Capcuc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Andrew</w:t>
            </w:r>
            <w:r w:rsidRPr="00286D39">
              <w:rPr>
                <w:rFonts w:ascii="Calibri" w:hAnsi="Calibri"/>
                <w:sz w:val="20"/>
                <w:szCs w:val="20"/>
              </w:rPr>
              <w:t xml:space="preserve"> (?)</w:t>
            </w:r>
          </w:p>
        </w:tc>
        <w:tc>
          <w:tcPr>
            <w:tcW w:w="1640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N</w:t>
            </w:r>
          </w:p>
        </w:tc>
        <w:tc>
          <w:tcPr>
            <w:tcW w:w="1199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20/10/1492</w:t>
            </w:r>
          </w:p>
        </w:tc>
      </w:tr>
      <w:tr w:rsidR="00F3099B" w:rsidRPr="00286D39" w:rsidTr="005670F6">
        <w:tc>
          <w:tcPr>
            <w:tcW w:w="936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EV</w:t>
            </w:r>
          </w:p>
        </w:tc>
        <w:tc>
          <w:tcPr>
            <w:tcW w:w="1649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Ostende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Willia</w:t>
            </w:r>
            <w:r w:rsidRPr="00286D39">
              <w:rPr>
                <w:rFonts w:ascii="Calibri" w:hAnsi="Calibri"/>
                <w:sz w:val="20"/>
                <w:szCs w:val="20"/>
              </w:rPr>
              <w:t>m van</w:t>
            </w:r>
          </w:p>
        </w:tc>
        <w:tc>
          <w:tcPr>
            <w:tcW w:w="1212" w:type="dxa"/>
          </w:tcPr>
          <w:p w:rsidR="00F3099B" w:rsidRPr="0052713B" w:rsidRDefault="00F3099B" w:rsidP="005670F6">
            <w:pPr>
              <w:spacing w:line="276" w:lineRule="auto"/>
              <w:jc w:val="both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 xml:space="preserve">2 </w:t>
            </w:r>
            <w:proofErr w:type="spellStart"/>
            <w:r w:rsidRPr="00286D39">
              <w:rPr>
                <w:rFonts w:ascii="Calibri" w:hAnsi="Calibri"/>
                <w:sz w:val="20"/>
                <w:szCs w:val="20"/>
              </w:rPr>
              <w:t>viertel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proofErr w:type="spellEnd"/>
            <w:r w:rsidRPr="00286D3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rye</w:t>
            </w:r>
            <w:proofErr w:type="spellEnd"/>
          </w:p>
        </w:tc>
        <w:tc>
          <w:tcPr>
            <w:tcW w:w="1065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960 gr. Br.</w:t>
            </w:r>
          </w:p>
        </w:tc>
        <w:tc>
          <w:tcPr>
            <w:tcW w:w="1587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Willems, Claudius</w:t>
            </w:r>
          </w:p>
        </w:tc>
        <w:tc>
          <w:tcPr>
            <w:tcW w:w="1640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N</w:t>
            </w:r>
          </w:p>
        </w:tc>
        <w:tc>
          <w:tcPr>
            <w:tcW w:w="1199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29/11/1492</w:t>
            </w:r>
          </w:p>
        </w:tc>
      </w:tr>
      <w:tr w:rsidR="00F3099B" w:rsidRPr="00286D39" w:rsidTr="005670F6">
        <w:tc>
          <w:tcPr>
            <w:tcW w:w="936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EV</w:t>
            </w:r>
          </w:p>
        </w:tc>
        <w:tc>
          <w:tcPr>
            <w:tcW w:w="1649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Ranst, Kosten van</w:t>
            </w:r>
          </w:p>
        </w:tc>
        <w:tc>
          <w:tcPr>
            <w:tcW w:w="1212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60 gr. Br.</w:t>
            </w:r>
          </w:p>
        </w:tc>
        <w:tc>
          <w:tcPr>
            <w:tcW w:w="1065" w:type="dxa"/>
          </w:tcPr>
          <w:p w:rsidR="00F3099B" w:rsidRPr="00286D39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587" w:type="dxa"/>
          </w:tcPr>
          <w:p w:rsidR="00F3099B" w:rsidRPr="004635B8" w:rsidRDefault="00F3099B" w:rsidP="005670F6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proofErr w:type="spellStart"/>
            <w:r w:rsidRPr="004635B8">
              <w:rPr>
                <w:rFonts w:ascii="Calibri" w:hAnsi="Calibri"/>
                <w:sz w:val="20"/>
                <w:szCs w:val="20"/>
                <w:lang w:val="en-GB"/>
              </w:rPr>
              <w:t>Vincke</w:t>
            </w:r>
            <w:proofErr w:type="spellEnd"/>
            <w:r w:rsidRPr="004635B8">
              <w:rPr>
                <w:rFonts w:ascii="Calibri" w:hAnsi="Calibri"/>
                <w:sz w:val="20"/>
                <w:szCs w:val="20"/>
                <w:lang w:val="en-GB"/>
              </w:rPr>
              <w:t>, William (Junior)</w:t>
            </w:r>
          </w:p>
        </w:tc>
        <w:tc>
          <w:tcPr>
            <w:tcW w:w="1640" w:type="dxa"/>
          </w:tcPr>
          <w:p w:rsidR="00F3099B" w:rsidRPr="00286D39" w:rsidRDefault="00F3099B" w:rsidP="005670F6">
            <w:pPr>
              <w:keepNext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N</w:t>
            </w:r>
          </w:p>
        </w:tc>
        <w:tc>
          <w:tcPr>
            <w:tcW w:w="1199" w:type="dxa"/>
          </w:tcPr>
          <w:p w:rsidR="00F3099B" w:rsidRPr="00286D39" w:rsidRDefault="00F3099B" w:rsidP="005670F6">
            <w:pPr>
              <w:keepNext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86D39">
              <w:rPr>
                <w:rFonts w:ascii="Calibri" w:hAnsi="Calibri"/>
                <w:sz w:val="20"/>
                <w:szCs w:val="20"/>
              </w:rPr>
              <w:t>26/01/1491</w:t>
            </w:r>
          </w:p>
        </w:tc>
      </w:tr>
    </w:tbl>
    <w:p w:rsidR="00F3099B" w:rsidRPr="00564518" w:rsidRDefault="00F3099B" w:rsidP="008B5071">
      <w:pPr>
        <w:spacing w:line="276" w:lineRule="auto"/>
        <w:jc w:val="both"/>
        <w:rPr>
          <w:rFonts w:ascii="Calibri" w:hAnsi="Calibri"/>
          <w:sz w:val="22"/>
          <w:szCs w:val="22"/>
          <w:lang w:val="nl-BE"/>
        </w:rPr>
      </w:pPr>
    </w:p>
    <w:p w:rsidR="00DA1E5C" w:rsidRPr="00DA1E5C" w:rsidRDefault="0067706F" w:rsidP="008B5071">
      <w:pPr>
        <w:spacing w:line="276" w:lineRule="auto"/>
        <w:jc w:val="both"/>
        <w:rPr>
          <w:rFonts w:ascii="Calibri" w:hAnsi="Calibri"/>
          <w:sz w:val="22"/>
          <w:szCs w:val="22"/>
          <w:lang w:val="en-GB"/>
        </w:rPr>
      </w:pPr>
      <w:r w:rsidRPr="00067275">
        <w:rPr>
          <w:rFonts w:ascii="Calibri" w:hAnsi="Calibri"/>
          <w:sz w:val="22"/>
          <w:szCs w:val="22"/>
          <w:lang w:val="en-GB"/>
        </w:rPr>
        <w:t xml:space="preserve">Recent research has </w:t>
      </w:r>
      <w:r w:rsidR="00067275" w:rsidRPr="00067275">
        <w:rPr>
          <w:rFonts w:ascii="Calibri" w:hAnsi="Calibri"/>
          <w:sz w:val="22"/>
          <w:szCs w:val="22"/>
          <w:lang w:val="en-GB"/>
        </w:rPr>
        <w:t xml:space="preserve">focused a </w:t>
      </w:r>
      <w:r w:rsidRPr="00067275">
        <w:rPr>
          <w:rFonts w:ascii="Calibri" w:hAnsi="Calibri"/>
          <w:sz w:val="22"/>
          <w:szCs w:val="22"/>
          <w:lang w:val="en-GB"/>
        </w:rPr>
        <w:t xml:space="preserve">great </w:t>
      </w:r>
      <w:r w:rsidR="00067275">
        <w:rPr>
          <w:rFonts w:ascii="Calibri" w:hAnsi="Calibri"/>
          <w:sz w:val="22"/>
          <w:szCs w:val="22"/>
          <w:lang w:val="en-GB"/>
        </w:rPr>
        <w:t xml:space="preserve">deal of </w:t>
      </w:r>
      <w:r w:rsidRPr="00067275">
        <w:rPr>
          <w:rFonts w:ascii="Calibri" w:hAnsi="Calibri"/>
          <w:sz w:val="22"/>
          <w:szCs w:val="22"/>
          <w:lang w:val="en-GB"/>
        </w:rPr>
        <w:t xml:space="preserve">attention </w:t>
      </w:r>
      <w:r w:rsidR="00263088">
        <w:rPr>
          <w:rFonts w:ascii="Calibri" w:hAnsi="Calibri"/>
          <w:sz w:val="22"/>
          <w:szCs w:val="22"/>
          <w:lang w:val="en-GB"/>
        </w:rPr>
        <w:t>on</w:t>
      </w:r>
      <w:r w:rsidRPr="00067275">
        <w:rPr>
          <w:rFonts w:ascii="Calibri" w:hAnsi="Calibri"/>
          <w:sz w:val="22"/>
          <w:szCs w:val="22"/>
          <w:lang w:val="en-GB"/>
        </w:rPr>
        <w:t xml:space="preserve"> the extent to which princely states were often dependent on </w:t>
      </w:r>
      <w:r w:rsidR="00263088">
        <w:rPr>
          <w:rFonts w:ascii="Calibri" w:hAnsi="Calibri"/>
          <w:sz w:val="22"/>
          <w:szCs w:val="22"/>
          <w:lang w:val="en-GB"/>
        </w:rPr>
        <w:t xml:space="preserve">the </w:t>
      </w:r>
      <w:r w:rsidR="003E53D1">
        <w:rPr>
          <w:rFonts w:ascii="Calibri" w:hAnsi="Calibri"/>
          <w:sz w:val="22"/>
          <w:szCs w:val="22"/>
          <w:lang w:val="en-GB"/>
        </w:rPr>
        <w:t>credit provided</w:t>
      </w:r>
      <w:r w:rsidRPr="00067275">
        <w:rPr>
          <w:rFonts w:ascii="Calibri" w:hAnsi="Calibri"/>
          <w:sz w:val="22"/>
          <w:szCs w:val="22"/>
          <w:lang w:val="en-GB"/>
        </w:rPr>
        <w:t xml:space="preserve"> by nobles who </w:t>
      </w:r>
      <w:r w:rsidR="000A68E3">
        <w:rPr>
          <w:rFonts w:ascii="Calibri" w:hAnsi="Calibri"/>
          <w:sz w:val="22"/>
          <w:szCs w:val="22"/>
          <w:lang w:val="en-GB"/>
        </w:rPr>
        <w:t>performed</w:t>
      </w:r>
      <w:r w:rsidRPr="00067275">
        <w:rPr>
          <w:rFonts w:ascii="Calibri" w:hAnsi="Calibri"/>
          <w:sz w:val="22"/>
          <w:szCs w:val="22"/>
          <w:lang w:val="en-GB"/>
        </w:rPr>
        <w:t xml:space="preserve"> high</w:t>
      </w:r>
      <w:r w:rsidR="003E53D1">
        <w:rPr>
          <w:rFonts w:ascii="Calibri" w:hAnsi="Calibri"/>
          <w:sz w:val="22"/>
          <w:szCs w:val="22"/>
          <w:lang w:val="en-GB"/>
        </w:rPr>
        <w:t>-level</w:t>
      </w:r>
      <w:r w:rsidRPr="00067275">
        <w:rPr>
          <w:rFonts w:ascii="Calibri" w:hAnsi="Calibri"/>
          <w:sz w:val="22"/>
          <w:szCs w:val="22"/>
          <w:lang w:val="en-GB"/>
        </w:rPr>
        <w:t xml:space="preserve"> military and diplomatic </w:t>
      </w:r>
      <w:r w:rsidR="000A68E3">
        <w:rPr>
          <w:rFonts w:ascii="Calibri" w:hAnsi="Calibri"/>
          <w:sz w:val="22"/>
          <w:szCs w:val="22"/>
          <w:lang w:val="en-GB"/>
        </w:rPr>
        <w:t>functions</w:t>
      </w:r>
      <w:r w:rsidRPr="00067275">
        <w:rPr>
          <w:rFonts w:ascii="Calibri" w:hAnsi="Calibri"/>
          <w:sz w:val="22"/>
          <w:szCs w:val="22"/>
          <w:lang w:val="en-GB"/>
        </w:rPr>
        <w:t xml:space="preserve"> for the prince. </w:t>
      </w:r>
      <w:r w:rsidRPr="003E53D1">
        <w:rPr>
          <w:rFonts w:ascii="Calibri" w:hAnsi="Calibri"/>
          <w:sz w:val="22"/>
          <w:szCs w:val="22"/>
          <w:lang w:val="en-GB"/>
        </w:rPr>
        <w:t xml:space="preserve">A notorious example in this respect is the </w:t>
      </w:r>
      <w:proofErr w:type="spellStart"/>
      <w:r w:rsidR="003E53D1">
        <w:rPr>
          <w:rFonts w:ascii="Calibri" w:hAnsi="Calibri"/>
          <w:sz w:val="22"/>
          <w:szCs w:val="22"/>
          <w:lang w:val="en-GB"/>
        </w:rPr>
        <w:t>Glymes</w:t>
      </w:r>
      <w:proofErr w:type="spellEnd"/>
      <w:r w:rsidR="003E53D1">
        <w:rPr>
          <w:rFonts w:ascii="Calibri" w:hAnsi="Calibri"/>
          <w:sz w:val="22"/>
          <w:szCs w:val="22"/>
          <w:lang w:val="en-GB"/>
        </w:rPr>
        <w:t>-</w:t>
      </w:r>
      <w:r w:rsidRPr="003E53D1">
        <w:rPr>
          <w:rFonts w:ascii="Calibri" w:hAnsi="Calibri"/>
          <w:sz w:val="22"/>
          <w:szCs w:val="22"/>
          <w:lang w:val="en-GB"/>
        </w:rPr>
        <w:t>Bergen</w:t>
      </w:r>
      <w:r w:rsidR="003E53D1" w:rsidRPr="003E53D1">
        <w:rPr>
          <w:rFonts w:ascii="Calibri" w:hAnsi="Calibri"/>
          <w:sz w:val="22"/>
          <w:szCs w:val="22"/>
          <w:lang w:val="en-GB"/>
        </w:rPr>
        <w:t xml:space="preserve"> </w:t>
      </w:r>
      <w:r w:rsidR="00263088">
        <w:rPr>
          <w:rFonts w:ascii="Calibri" w:hAnsi="Calibri"/>
          <w:sz w:val="22"/>
          <w:szCs w:val="22"/>
          <w:lang w:val="en-GB"/>
        </w:rPr>
        <w:t xml:space="preserve">family from </w:t>
      </w:r>
      <w:r w:rsidR="00263088" w:rsidRPr="003E53D1">
        <w:rPr>
          <w:rFonts w:ascii="Calibri" w:hAnsi="Calibri"/>
          <w:sz w:val="22"/>
          <w:szCs w:val="22"/>
          <w:lang w:val="en-GB"/>
        </w:rPr>
        <w:t>Brabant</w:t>
      </w:r>
      <w:r w:rsidR="00DA1E5C">
        <w:rPr>
          <w:rFonts w:ascii="Calibri" w:hAnsi="Calibri"/>
          <w:sz w:val="22"/>
          <w:szCs w:val="22"/>
          <w:lang w:val="en-GB"/>
        </w:rPr>
        <w:t>. I</w:t>
      </w:r>
      <w:r w:rsidRPr="003E53D1">
        <w:rPr>
          <w:rFonts w:ascii="Calibri" w:hAnsi="Calibri"/>
          <w:sz w:val="22"/>
          <w:szCs w:val="22"/>
          <w:lang w:val="en-GB"/>
        </w:rPr>
        <w:t>n the first decade of the sixteenth century</w:t>
      </w:r>
      <w:r w:rsidR="00DA1E5C">
        <w:rPr>
          <w:rFonts w:ascii="Calibri" w:hAnsi="Calibri"/>
          <w:sz w:val="22"/>
          <w:szCs w:val="22"/>
          <w:lang w:val="en-GB"/>
        </w:rPr>
        <w:t>, this family's descendants</w:t>
      </w:r>
      <w:r w:rsidRPr="003E53D1">
        <w:rPr>
          <w:rFonts w:ascii="Calibri" w:hAnsi="Calibri"/>
          <w:sz w:val="22"/>
          <w:szCs w:val="22"/>
          <w:lang w:val="en-GB"/>
        </w:rPr>
        <w:t xml:space="preserve"> </w:t>
      </w:r>
      <w:r w:rsidR="00DA1E5C" w:rsidRPr="003E53D1">
        <w:rPr>
          <w:rFonts w:ascii="Calibri" w:hAnsi="Calibri"/>
          <w:sz w:val="22"/>
          <w:szCs w:val="22"/>
          <w:lang w:val="en-GB"/>
        </w:rPr>
        <w:t xml:space="preserve">demanded </w:t>
      </w:r>
      <w:r w:rsidR="00DA1E5C">
        <w:rPr>
          <w:rFonts w:ascii="Calibri" w:hAnsi="Calibri"/>
          <w:sz w:val="22"/>
          <w:szCs w:val="22"/>
          <w:lang w:val="en-GB"/>
        </w:rPr>
        <w:t>the astronomical sum of 33,</w:t>
      </w:r>
      <w:r w:rsidRPr="003E53D1">
        <w:rPr>
          <w:rFonts w:ascii="Calibri" w:hAnsi="Calibri"/>
          <w:sz w:val="22"/>
          <w:szCs w:val="22"/>
          <w:lang w:val="en-GB"/>
        </w:rPr>
        <w:t xml:space="preserve">688 lb. gr. </w:t>
      </w:r>
      <w:r w:rsidR="00DA1E5C">
        <w:rPr>
          <w:rFonts w:ascii="Calibri" w:hAnsi="Calibri"/>
          <w:sz w:val="22"/>
          <w:szCs w:val="22"/>
          <w:lang w:val="en-GB"/>
        </w:rPr>
        <w:t>from</w:t>
      </w:r>
      <w:r w:rsidRPr="003E53D1">
        <w:rPr>
          <w:rFonts w:ascii="Calibri" w:hAnsi="Calibri"/>
          <w:sz w:val="22"/>
          <w:szCs w:val="22"/>
          <w:lang w:val="en-GB"/>
        </w:rPr>
        <w:t xml:space="preserve"> Philip the Fair</w:t>
      </w:r>
      <w:r w:rsidR="00DE2D0F">
        <w:rPr>
          <w:rFonts w:ascii="Calibri" w:hAnsi="Calibri"/>
          <w:sz w:val="22"/>
          <w:szCs w:val="22"/>
          <w:lang w:val="en-GB"/>
        </w:rPr>
        <w:t>,</w:t>
      </w:r>
      <w:r w:rsidRPr="003E53D1">
        <w:rPr>
          <w:rFonts w:ascii="Calibri" w:hAnsi="Calibri"/>
          <w:sz w:val="22"/>
          <w:szCs w:val="22"/>
          <w:lang w:val="en-GB"/>
        </w:rPr>
        <w:t xml:space="preserve"> as compensation for </w:t>
      </w:r>
      <w:r w:rsidR="00DA1E5C">
        <w:rPr>
          <w:rFonts w:ascii="Calibri" w:hAnsi="Calibri"/>
          <w:sz w:val="22"/>
          <w:szCs w:val="22"/>
          <w:lang w:val="en-GB"/>
        </w:rPr>
        <w:t xml:space="preserve">the </w:t>
      </w:r>
      <w:r w:rsidRPr="003E53D1">
        <w:rPr>
          <w:rFonts w:ascii="Calibri" w:hAnsi="Calibri"/>
          <w:sz w:val="22"/>
          <w:szCs w:val="22"/>
          <w:lang w:val="en-GB"/>
        </w:rPr>
        <w:t>expenses</w:t>
      </w:r>
      <w:r w:rsidR="00DA1E5C">
        <w:rPr>
          <w:rFonts w:ascii="Calibri" w:hAnsi="Calibri"/>
          <w:sz w:val="22"/>
          <w:szCs w:val="22"/>
          <w:lang w:val="en-GB"/>
        </w:rPr>
        <w:t xml:space="preserve"> they had incurred</w:t>
      </w:r>
      <w:r w:rsidRPr="003E53D1">
        <w:rPr>
          <w:rFonts w:ascii="Calibri" w:hAnsi="Calibri"/>
          <w:sz w:val="22"/>
          <w:szCs w:val="22"/>
          <w:lang w:val="en-GB"/>
        </w:rPr>
        <w:t xml:space="preserve"> </w:t>
      </w:r>
      <w:r w:rsidR="00DA1E5C">
        <w:rPr>
          <w:rFonts w:ascii="Calibri" w:hAnsi="Calibri"/>
          <w:sz w:val="22"/>
          <w:szCs w:val="22"/>
          <w:lang w:val="en-GB"/>
        </w:rPr>
        <w:t>in the service of the archduke</w:t>
      </w:r>
      <w:r w:rsidR="00DE2D0F" w:rsidRPr="00DE2D0F">
        <w:rPr>
          <w:rFonts w:ascii="Calibri" w:hAnsi="Calibri"/>
          <w:sz w:val="22"/>
          <w:szCs w:val="22"/>
          <w:lang w:val="en-GB"/>
        </w:rPr>
        <w:t xml:space="preserve"> </w:t>
      </w:r>
      <w:r w:rsidR="00DE2D0F">
        <w:rPr>
          <w:rFonts w:ascii="Calibri" w:hAnsi="Calibri"/>
          <w:sz w:val="22"/>
          <w:szCs w:val="22"/>
          <w:lang w:val="en-GB"/>
        </w:rPr>
        <w:t>in the pre</w:t>
      </w:r>
      <w:r w:rsidR="00D63E50">
        <w:rPr>
          <w:rFonts w:ascii="Calibri" w:hAnsi="Calibri"/>
          <w:sz w:val="22"/>
          <w:szCs w:val="22"/>
          <w:lang w:val="en-GB"/>
        </w:rPr>
        <w:t>ce</w:t>
      </w:r>
      <w:r w:rsidR="00DE2D0F">
        <w:rPr>
          <w:rFonts w:ascii="Calibri" w:hAnsi="Calibri"/>
          <w:sz w:val="22"/>
          <w:szCs w:val="22"/>
          <w:lang w:val="en-GB"/>
        </w:rPr>
        <w:t>ding years</w:t>
      </w:r>
      <w:r w:rsidRPr="003E53D1">
        <w:rPr>
          <w:rFonts w:ascii="Calibri" w:hAnsi="Calibri"/>
          <w:sz w:val="22"/>
          <w:szCs w:val="22"/>
          <w:lang w:val="en-GB"/>
        </w:rPr>
        <w:t>.</w:t>
      </w:r>
      <w:r w:rsidR="00DA1E5C">
        <w:rPr>
          <w:rStyle w:val="FootnoteReference"/>
          <w:rFonts w:ascii="Calibri" w:hAnsi="Calibri"/>
          <w:sz w:val="22"/>
          <w:szCs w:val="22"/>
        </w:rPr>
        <w:footnoteReference w:id="96"/>
      </w:r>
      <w:r w:rsidR="00B915E9">
        <w:rPr>
          <w:rFonts w:ascii="Calibri" w:hAnsi="Calibri"/>
          <w:sz w:val="22"/>
          <w:szCs w:val="22"/>
          <w:lang w:val="en-GB"/>
        </w:rPr>
        <w:t xml:space="preserve"> </w:t>
      </w:r>
      <w:r w:rsidR="004A1857">
        <w:rPr>
          <w:rFonts w:ascii="Calibri" w:hAnsi="Calibri"/>
          <w:sz w:val="22"/>
          <w:szCs w:val="22"/>
          <w:lang w:val="en-GB"/>
        </w:rPr>
        <w:t>However</w:t>
      </w:r>
      <w:r w:rsidR="00873155">
        <w:rPr>
          <w:rFonts w:ascii="Calibri" w:hAnsi="Calibri"/>
          <w:sz w:val="22"/>
          <w:szCs w:val="22"/>
          <w:lang w:val="en-GB"/>
        </w:rPr>
        <w:t>, further research into</w:t>
      </w:r>
      <w:r w:rsidR="00263088">
        <w:rPr>
          <w:rFonts w:ascii="Calibri" w:hAnsi="Calibri"/>
          <w:sz w:val="22"/>
          <w:szCs w:val="22"/>
          <w:lang w:val="en-GB"/>
        </w:rPr>
        <w:t xml:space="preserve"> nobles </w:t>
      </w:r>
      <w:r w:rsidR="00873155">
        <w:rPr>
          <w:rFonts w:ascii="Calibri" w:hAnsi="Calibri"/>
          <w:sz w:val="22"/>
          <w:szCs w:val="22"/>
          <w:lang w:val="en-GB"/>
        </w:rPr>
        <w:t xml:space="preserve">extending credit </w:t>
      </w:r>
      <w:r w:rsidR="00DA1E5C" w:rsidRPr="0021257F">
        <w:rPr>
          <w:rFonts w:ascii="Calibri" w:hAnsi="Calibri"/>
          <w:sz w:val="22"/>
          <w:szCs w:val="22"/>
          <w:lang w:val="en-GB"/>
        </w:rPr>
        <w:t xml:space="preserve">to </w:t>
      </w:r>
      <w:r w:rsidR="0021257F" w:rsidRPr="0021257F">
        <w:rPr>
          <w:rFonts w:ascii="Calibri" w:hAnsi="Calibri"/>
          <w:sz w:val="22"/>
          <w:szCs w:val="22"/>
          <w:lang w:val="en-GB"/>
        </w:rPr>
        <w:t xml:space="preserve">private </w:t>
      </w:r>
      <w:r w:rsidR="00DA1E5C" w:rsidRPr="0021257F">
        <w:rPr>
          <w:rFonts w:ascii="Calibri" w:hAnsi="Calibri"/>
          <w:sz w:val="22"/>
          <w:szCs w:val="22"/>
          <w:lang w:val="en-GB"/>
        </w:rPr>
        <w:t>individuals</w:t>
      </w:r>
      <w:r w:rsidR="0021257F">
        <w:rPr>
          <w:rFonts w:ascii="Calibri" w:hAnsi="Calibri"/>
          <w:sz w:val="22"/>
          <w:szCs w:val="22"/>
          <w:lang w:val="en-GB"/>
        </w:rPr>
        <w:t xml:space="preserve"> </w:t>
      </w:r>
      <w:r w:rsidR="00873155">
        <w:rPr>
          <w:rFonts w:ascii="Calibri" w:hAnsi="Calibri"/>
          <w:sz w:val="22"/>
          <w:szCs w:val="22"/>
          <w:lang w:val="en-GB"/>
        </w:rPr>
        <w:t xml:space="preserve">is </w:t>
      </w:r>
      <w:r w:rsidR="0021257F">
        <w:rPr>
          <w:rFonts w:ascii="Calibri" w:hAnsi="Calibri"/>
          <w:sz w:val="22"/>
          <w:szCs w:val="22"/>
          <w:lang w:val="en-GB"/>
        </w:rPr>
        <w:t>also</w:t>
      </w:r>
      <w:r w:rsidR="00DA1E5C" w:rsidRPr="0021257F">
        <w:rPr>
          <w:rFonts w:ascii="Calibri" w:hAnsi="Calibri"/>
          <w:sz w:val="22"/>
          <w:szCs w:val="22"/>
          <w:lang w:val="en-GB"/>
        </w:rPr>
        <w:t xml:space="preserve"> </w:t>
      </w:r>
      <w:r w:rsidR="00873155">
        <w:rPr>
          <w:rFonts w:ascii="Calibri" w:hAnsi="Calibri"/>
          <w:sz w:val="22"/>
          <w:szCs w:val="22"/>
          <w:lang w:val="en-GB"/>
        </w:rPr>
        <w:t>required</w:t>
      </w:r>
      <w:r w:rsidR="0021257F">
        <w:rPr>
          <w:rFonts w:ascii="Calibri" w:hAnsi="Calibri"/>
          <w:sz w:val="22"/>
          <w:szCs w:val="22"/>
          <w:lang w:val="en-GB"/>
        </w:rPr>
        <w:t xml:space="preserve">, as </w:t>
      </w:r>
      <w:r w:rsidR="0021257F" w:rsidRPr="00AD7F5E">
        <w:rPr>
          <w:rFonts w:ascii="Calibri" w:hAnsi="Calibri"/>
          <w:sz w:val="22"/>
          <w:szCs w:val="22"/>
          <w:lang w:val="en-GB"/>
        </w:rPr>
        <w:t>illustrated by the example</w:t>
      </w:r>
      <w:r w:rsidR="0021257F">
        <w:rPr>
          <w:rFonts w:ascii="Calibri" w:hAnsi="Calibri"/>
          <w:sz w:val="22"/>
          <w:szCs w:val="22"/>
          <w:lang w:val="en-GB"/>
        </w:rPr>
        <w:t xml:space="preserve"> of the </w:t>
      </w:r>
      <w:r w:rsidR="00135422">
        <w:rPr>
          <w:rFonts w:ascii="Calibri" w:hAnsi="Calibri"/>
          <w:sz w:val="22"/>
          <w:szCs w:val="22"/>
          <w:lang w:val="en-GB"/>
        </w:rPr>
        <w:t>perpetual annuity</w:t>
      </w:r>
      <w:r w:rsidR="004A1857">
        <w:rPr>
          <w:rFonts w:ascii="Calibri" w:hAnsi="Calibri"/>
          <w:sz w:val="22"/>
          <w:szCs w:val="22"/>
          <w:lang w:val="en-GB"/>
        </w:rPr>
        <w:t xml:space="preserve"> </w:t>
      </w:r>
      <w:r w:rsidR="00DA1E5C" w:rsidRPr="0021257F">
        <w:rPr>
          <w:rFonts w:ascii="Calibri" w:hAnsi="Calibri"/>
          <w:sz w:val="22"/>
          <w:szCs w:val="22"/>
          <w:lang w:val="en-GB"/>
        </w:rPr>
        <w:t xml:space="preserve">of 840 gr. Br. that </w:t>
      </w:r>
      <w:r w:rsidR="0021257F" w:rsidRPr="0021257F">
        <w:rPr>
          <w:rFonts w:ascii="Calibri" w:hAnsi="Calibri"/>
          <w:sz w:val="22"/>
          <w:szCs w:val="22"/>
          <w:lang w:val="en-GB"/>
        </w:rPr>
        <w:t>John</w:t>
      </w:r>
      <w:r w:rsidR="00DA1E5C" w:rsidRPr="0021257F">
        <w:rPr>
          <w:rFonts w:ascii="Calibri" w:hAnsi="Calibri"/>
          <w:sz w:val="22"/>
          <w:szCs w:val="22"/>
          <w:lang w:val="en-GB"/>
        </w:rPr>
        <w:t xml:space="preserve"> III </w:t>
      </w:r>
      <w:r w:rsidR="00263088">
        <w:rPr>
          <w:rFonts w:ascii="Calibri" w:hAnsi="Calibri"/>
          <w:sz w:val="22"/>
          <w:szCs w:val="22"/>
          <w:lang w:val="en-GB"/>
        </w:rPr>
        <w:t xml:space="preserve">van </w:t>
      </w:r>
      <w:proofErr w:type="spellStart"/>
      <w:r w:rsidR="00DA1E5C" w:rsidRPr="0021257F">
        <w:rPr>
          <w:rFonts w:ascii="Calibri" w:hAnsi="Calibri"/>
          <w:sz w:val="22"/>
          <w:szCs w:val="22"/>
          <w:lang w:val="en-GB"/>
        </w:rPr>
        <w:t>Glymes</w:t>
      </w:r>
      <w:proofErr w:type="spellEnd"/>
      <w:r w:rsidR="00DA1E5C" w:rsidRPr="0021257F">
        <w:rPr>
          <w:rFonts w:ascii="Calibri" w:hAnsi="Calibri"/>
          <w:sz w:val="22"/>
          <w:szCs w:val="22"/>
          <w:lang w:val="en-GB"/>
        </w:rPr>
        <w:t xml:space="preserve">-Bergen bought </w:t>
      </w:r>
      <w:r w:rsidR="0021257F" w:rsidRPr="0021257F">
        <w:rPr>
          <w:rFonts w:ascii="Calibri" w:hAnsi="Calibri"/>
          <w:sz w:val="22"/>
          <w:szCs w:val="22"/>
          <w:lang w:val="en-GB"/>
        </w:rPr>
        <w:t xml:space="preserve">in </w:t>
      </w:r>
      <w:proofErr w:type="gramStart"/>
      <w:r w:rsidR="0021257F" w:rsidRPr="0021257F">
        <w:rPr>
          <w:rFonts w:ascii="Calibri" w:hAnsi="Calibri"/>
          <w:sz w:val="22"/>
          <w:szCs w:val="22"/>
          <w:lang w:val="en-GB"/>
        </w:rPr>
        <w:t xml:space="preserve">1493 </w:t>
      </w:r>
      <w:r w:rsidR="0021257F">
        <w:rPr>
          <w:rFonts w:ascii="Calibri" w:hAnsi="Calibri"/>
          <w:sz w:val="22"/>
          <w:szCs w:val="22"/>
          <w:lang w:val="en-GB"/>
        </w:rPr>
        <w:t xml:space="preserve"> from</w:t>
      </w:r>
      <w:proofErr w:type="gramEnd"/>
      <w:r w:rsidR="0021257F">
        <w:rPr>
          <w:rFonts w:ascii="Calibri" w:hAnsi="Calibri"/>
          <w:sz w:val="22"/>
          <w:szCs w:val="22"/>
          <w:lang w:val="en-GB"/>
        </w:rPr>
        <w:t xml:space="preserve"> </w:t>
      </w:r>
      <w:r w:rsidR="00DA1E5C" w:rsidRPr="0021257F">
        <w:rPr>
          <w:rFonts w:ascii="Calibri" w:hAnsi="Calibri"/>
          <w:sz w:val="22"/>
          <w:szCs w:val="22"/>
          <w:lang w:val="en-GB"/>
        </w:rPr>
        <w:t xml:space="preserve">a certain </w:t>
      </w:r>
      <w:r w:rsidR="0021257F">
        <w:rPr>
          <w:rFonts w:ascii="Calibri" w:hAnsi="Calibri"/>
          <w:sz w:val="22"/>
          <w:szCs w:val="22"/>
          <w:lang w:val="en-GB"/>
        </w:rPr>
        <w:t>John</w:t>
      </w:r>
      <w:r w:rsidR="00DA1E5C" w:rsidRPr="0021257F">
        <w:rPr>
          <w:rFonts w:ascii="Calibri" w:hAnsi="Calibri"/>
          <w:sz w:val="22"/>
          <w:szCs w:val="22"/>
          <w:lang w:val="en-GB"/>
        </w:rPr>
        <w:t xml:space="preserve"> van der Sande. Some nobles were exceptionally well placed to invest successfully in </w:t>
      </w:r>
      <w:r w:rsidR="00263088">
        <w:rPr>
          <w:rFonts w:ascii="Calibri" w:hAnsi="Calibri"/>
          <w:sz w:val="22"/>
          <w:szCs w:val="22"/>
          <w:lang w:val="en-GB"/>
        </w:rPr>
        <w:t>life</w:t>
      </w:r>
      <w:r w:rsidR="00873155">
        <w:rPr>
          <w:rFonts w:ascii="Calibri" w:hAnsi="Calibri"/>
          <w:sz w:val="22"/>
          <w:szCs w:val="22"/>
          <w:lang w:val="en-GB"/>
        </w:rPr>
        <w:t xml:space="preserve"> </w:t>
      </w:r>
      <w:r w:rsidR="00DA1E5C" w:rsidRPr="0021257F">
        <w:rPr>
          <w:rFonts w:ascii="Calibri" w:hAnsi="Calibri"/>
          <w:sz w:val="22"/>
          <w:szCs w:val="22"/>
          <w:lang w:val="en-GB"/>
        </w:rPr>
        <w:t xml:space="preserve">and </w:t>
      </w:r>
      <w:r w:rsidR="004A1857">
        <w:rPr>
          <w:rFonts w:ascii="Calibri" w:hAnsi="Calibri"/>
          <w:sz w:val="22"/>
          <w:szCs w:val="22"/>
          <w:lang w:val="en-GB"/>
        </w:rPr>
        <w:t>perpetual</w:t>
      </w:r>
      <w:r w:rsidR="0021257F">
        <w:rPr>
          <w:rFonts w:ascii="Calibri" w:hAnsi="Calibri"/>
          <w:sz w:val="22"/>
          <w:szCs w:val="22"/>
          <w:lang w:val="en-GB"/>
        </w:rPr>
        <w:t xml:space="preserve"> </w:t>
      </w:r>
      <w:r w:rsidR="00263088">
        <w:rPr>
          <w:rFonts w:ascii="Calibri" w:hAnsi="Calibri"/>
          <w:sz w:val="22"/>
          <w:szCs w:val="22"/>
          <w:lang w:val="en-GB"/>
        </w:rPr>
        <w:t>annuities</w:t>
      </w:r>
      <w:r w:rsidR="00DA1E5C" w:rsidRPr="0021257F">
        <w:rPr>
          <w:rFonts w:ascii="Calibri" w:hAnsi="Calibri"/>
          <w:sz w:val="22"/>
          <w:szCs w:val="22"/>
          <w:lang w:val="en-GB"/>
        </w:rPr>
        <w:t xml:space="preserve">. </w:t>
      </w:r>
      <w:r w:rsidR="0021257F">
        <w:rPr>
          <w:rFonts w:ascii="Calibri" w:hAnsi="Calibri"/>
          <w:sz w:val="22"/>
          <w:szCs w:val="22"/>
          <w:lang w:val="en-GB"/>
        </w:rPr>
        <w:t>For example,</w:t>
      </w:r>
      <w:r w:rsidR="00DA1E5C" w:rsidRPr="007F2AEB">
        <w:rPr>
          <w:rFonts w:ascii="Calibri" w:hAnsi="Calibri"/>
          <w:sz w:val="22"/>
          <w:szCs w:val="22"/>
          <w:lang w:val="en-GB"/>
        </w:rPr>
        <w:t xml:space="preserve"> </w:t>
      </w:r>
      <w:r w:rsidR="00C15D1E">
        <w:rPr>
          <w:rFonts w:ascii="Calibri" w:hAnsi="Calibri"/>
          <w:sz w:val="22"/>
          <w:szCs w:val="22"/>
          <w:lang w:val="en-GB"/>
        </w:rPr>
        <w:t>Walter</w:t>
      </w:r>
      <w:r w:rsidR="00DA1E5C" w:rsidRPr="007F2AEB">
        <w:rPr>
          <w:rFonts w:ascii="Calibri" w:hAnsi="Calibri"/>
          <w:sz w:val="22"/>
          <w:szCs w:val="22"/>
          <w:lang w:val="en-GB"/>
        </w:rPr>
        <w:t xml:space="preserve"> van </w:t>
      </w:r>
      <w:proofErr w:type="spellStart"/>
      <w:r w:rsidR="00DA1E5C" w:rsidRPr="007F2AEB">
        <w:rPr>
          <w:rFonts w:ascii="Calibri" w:hAnsi="Calibri"/>
          <w:sz w:val="22"/>
          <w:szCs w:val="22"/>
          <w:lang w:val="en-GB"/>
        </w:rPr>
        <w:t>I</w:t>
      </w:r>
      <w:r w:rsidR="0021257F">
        <w:rPr>
          <w:rFonts w:ascii="Calibri" w:hAnsi="Calibri"/>
          <w:sz w:val="22"/>
          <w:szCs w:val="22"/>
          <w:lang w:val="en-GB"/>
        </w:rPr>
        <w:t>mmerseel</w:t>
      </w:r>
      <w:proofErr w:type="spellEnd"/>
      <w:r w:rsidR="0021257F">
        <w:rPr>
          <w:rFonts w:ascii="Calibri" w:hAnsi="Calibri"/>
          <w:sz w:val="22"/>
          <w:szCs w:val="22"/>
          <w:lang w:val="en-GB"/>
        </w:rPr>
        <w:t>, a relative of the above-mentioned</w:t>
      </w:r>
      <w:r w:rsidR="00DA1E5C" w:rsidRPr="007F2AEB">
        <w:rPr>
          <w:rFonts w:ascii="Calibri" w:hAnsi="Calibri"/>
          <w:sz w:val="22"/>
          <w:szCs w:val="22"/>
          <w:lang w:val="en-GB"/>
        </w:rPr>
        <w:t xml:space="preserve"> </w:t>
      </w:r>
      <w:r w:rsidR="0021257F">
        <w:rPr>
          <w:rFonts w:ascii="Calibri" w:hAnsi="Calibri"/>
          <w:sz w:val="22"/>
          <w:szCs w:val="22"/>
          <w:lang w:val="en-GB"/>
        </w:rPr>
        <w:t>John</w:t>
      </w:r>
      <w:r w:rsidR="00DA1E5C" w:rsidRPr="007F2AEB">
        <w:rPr>
          <w:rFonts w:ascii="Calibri" w:hAnsi="Calibri"/>
          <w:sz w:val="22"/>
          <w:szCs w:val="22"/>
          <w:lang w:val="en-GB"/>
        </w:rPr>
        <w:t xml:space="preserve"> van </w:t>
      </w:r>
      <w:proofErr w:type="spellStart"/>
      <w:r w:rsidR="00DA1E5C" w:rsidRPr="007F2AEB">
        <w:rPr>
          <w:rFonts w:ascii="Calibri" w:hAnsi="Calibri"/>
          <w:sz w:val="22"/>
          <w:szCs w:val="22"/>
          <w:lang w:val="en-GB"/>
        </w:rPr>
        <w:t>Immerseel</w:t>
      </w:r>
      <w:proofErr w:type="spellEnd"/>
      <w:r w:rsidR="00DA1E5C" w:rsidRPr="007F2AEB">
        <w:rPr>
          <w:rFonts w:ascii="Calibri" w:hAnsi="Calibri"/>
          <w:sz w:val="22"/>
          <w:szCs w:val="22"/>
          <w:lang w:val="en-GB"/>
        </w:rPr>
        <w:t xml:space="preserve">, </w:t>
      </w:r>
      <w:r w:rsidR="007A780D">
        <w:rPr>
          <w:rFonts w:ascii="Calibri" w:hAnsi="Calibri"/>
          <w:sz w:val="22"/>
          <w:szCs w:val="22"/>
          <w:lang w:val="en-GB"/>
        </w:rPr>
        <w:t>worked</w:t>
      </w:r>
      <w:r w:rsidR="007A780D" w:rsidRPr="007F2AEB">
        <w:rPr>
          <w:rFonts w:ascii="Calibri" w:hAnsi="Calibri"/>
          <w:sz w:val="22"/>
          <w:szCs w:val="22"/>
          <w:lang w:val="en-GB"/>
        </w:rPr>
        <w:t xml:space="preserve"> as a </w:t>
      </w:r>
      <w:r w:rsidR="004A1857" w:rsidRPr="004A1857">
        <w:rPr>
          <w:rFonts w:ascii="Calibri" w:hAnsi="Calibri"/>
          <w:sz w:val="22"/>
          <w:szCs w:val="22"/>
          <w:lang w:val="en-GB"/>
        </w:rPr>
        <w:t>steward</w:t>
      </w:r>
      <w:r w:rsidR="007A780D" w:rsidRPr="007F2AEB">
        <w:rPr>
          <w:rFonts w:ascii="Calibri" w:hAnsi="Calibri"/>
          <w:sz w:val="22"/>
          <w:szCs w:val="22"/>
          <w:lang w:val="en-GB"/>
        </w:rPr>
        <w:t xml:space="preserve"> for Antwerp city council </w:t>
      </w:r>
      <w:r w:rsidR="00DA1E5C" w:rsidRPr="007F2AEB">
        <w:rPr>
          <w:rFonts w:ascii="Calibri" w:hAnsi="Calibri"/>
          <w:sz w:val="22"/>
          <w:szCs w:val="22"/>
          <w:lang w:val="en-GB"/>
        </w:rPr>
        <w:t>in the period</w:t>
      </w:r>
      <w:r w:rsidR="007A780D">
        <w:rPr>
          <w:rFonts w:ascii="Calibri" w:hAnsi="Calibri"/>
          <w:sz w:val="22"/>
          <w:szCs w:val="22"/>
          <w:lang w:val="en-GB"/>
        </w:rPr>
        <w:t xml:space="preserve"> under study</w:t>
      </w:r>
      <w:r w:rsidR="00DA1E5C" w:rsidRPr="007F2AEB">
        <w:rPr>
          <w:rFonts w:ascii="Calibri" w:hAnsi="Calibri"/>
          <w:sz w:val="22"/>
          <w:szCs w:val="22"/>
          <w:lang w:val="en-GB"/>
        </w:rPr>
        <w:t>.</w:t>
      </w:r>
      <w:r w:rsidR="007F2AEB" w:rsidRPr="00FE7CD5">
        <w:rPr>
          <w:rStyle w:val="FootnoteReference"/>
          <w:rFonts w:ascii="Calibri" w:hAnsi="Calibri"/>
          <w:sz w:val="22"/>
          <w:szCs w:val="22"/>
        </w:rPr>
        <w:footnoteReference w:id="97"/>
      </w:r>
      <w:r w:rsidR="00DA1E5C" w:rsidRPr="007F2AEB">
        <w:rPr>
          <w:rFonts w:ascii="Calibri" w:hAnsi="Calibri"/>
          <w:sz w:val="22"/>
          <w:szCs w:val="22"/>
          <w:lang w:val="en-GB"/>
        </w:rPr>
        <w:t xml:space="preserve"> This gave him a privileged position on the Antwerp capital</w:t>
      </w:r>
      <w:r w:rsidR="007A780D">
        <w:rPr>
          <w:rFonts w:ascii="Calibri" w:hAnsi="Calibri"/>
          <w:sz w:val="22"/>
          <w:szCs w:val="22"/>
          <w:lang w:val="en-GB"/>
        </w:rPr>
        <w:t xml:space="preserve"> market</w:t>
      </w:r>
      <w:r w:rsidR="00DA1E5C" w:rsidRPr="007F2AEB">
        <w:rPr>
          <w:rFonts w:ascii="Calibri" w:hAnsi="Calibri"/>
          <w:sz w:val="22"/>
          <w:szCs w:val="22"/>
          <w:lang w:val="en-GB"/>
        </w:rPr>
        <w:t xml:space="preserve">, where he </w:t>
      </w:r>
      <w:r w:rsidR="005B6D9E">
        <w:rPr>
          <w:rFonts w:ascii="Calibri" w:hAnsi="Calibri"/>
          <w:sz w:val="22"/>
          <w:szCs w:val="22"/>
          <w:lang w:val="en-GB"/>
        </w:rPr>
        <w:t xml:space="preserve">therefore </w:t>
      </w:r>
      <w:r w:rsidR="00DA1E5C" w:rsidRPr="007F2AEB">
        <w:rPr>
          <w:rFonts w:ascii="Calibri" w:hAnsi="Calibri"/>
          <w:sz w:val="22"/>
          <w:szCs w:val="22"/>
          <w:lang w:val="en-GB"/>
        </w:rPr>
        <w:t xml:space="preserve">not only </w:t>
      </w:r>
      <w:r w:rsidR="007A780D">
        <w:rPr>
          <w:rFonts w:ascii="Calibri" w:hAnsi="Calibri"/>
          <w:sz w:val="22"/>
          <w:szCs w:val="22"/>
          <w:lang w:val="en-GB"/>
        </w:rPr>
        <w:t>served</w:t>
      </w:r>
      <w:r w:rsidR="00DA1E5C" w:rsidRPr="007F2AEB">
        <w:rPr>
          <w:rFonts w:ascii="Calibri" w:hAnsi="Calibri"/>
          <w:sz w:val="22"/>
          <w:szCs w:val="22"/>
          <w:lang w:val="en-GB"/>
        </w:rPr>
        <w:t xml:space="preserve"> as a </w:t>
      </w:r>
      <w:r w:rsidR="00B915E9">
        <w:rPr>
          <w:rFonts w:ascii="Calibri" w:hAnsi="Calibri"/>
          <w:sz w:val="22"/>
          <w:szCs w:val="22"/>
          <w:lang w:val="en-GB"/>
        </w:rPr>
        <w:t>city</w:t>
      </w:r>
      <w:r w:rsidR="00DA1E5C" w:rsidRPr="007F2AEB">
        <w:rPr>
          <w:rFonts w:ascii="Calibri" w:hAnsi="Calibri"/>
          <w:sz w:val="22"/>
          <w:szCs w:val="22"/>
          <w:lang w:val="en-GB"/>
        </w:rPr>
        <w:t xml:space="preserve"> official, but also as a skilled investor.</w:t>
      </w:r>
      <w:r w:rsidR="007F2AEB" w:rsidRPr="00FE7CD5">
        <w:rPr>
          <w:rStyle w:val="FootnoteReference"/>
          <w:rFonts w:ascii="Calibri" w:hAnsi="Calibri"/>
          <w:sz w:val="22"/>
          <w:szCs w:val="22"/>
        </w:rPr>
        <w:footnoteReference w:id="98"/>
      </w:r>
    </w:p>
    <w:p w:rsidR="00F74365" w:rsidRPr="00F74365" w:rsidRDefault="006B39FC" w:rsidP="00276F71">
      <w:pPr>
        <w:spacing w:line="276" w:lineRule="auto"/>
        <w:ind w:firstLine="709"/>
        <w:jc w:val="both"/>
        <w:rPr>
          <w:rFonts w:ascii="Calibri" w:hAnsi="Calibri"/>
          <w:sz w:val="22"/>
          <w:szCs w:val="22"/>
          <w:lang w:val="en-GB"/>
        </w:rPr>
      </w:pPr>
      <w:r w:rsidRPr="006B39FC">
        <w:rPr>
          <w:rFonts w:ascii="Calibri" w:hAnsi="Calibri"/>
          <w:sz w:val="22"/>
          <w:szCs w:val="22"/>
          <w:lang w:val="en-GB"/>
        </w:rPr>
        <w:t xml:space="preserve">The </w:t>
      </w:r>
      <w:r w:rsidR="005B6D9E" w:rsidRPr="00022056">
        <w:rPr>
          <w:rFonts w:ascii="Calibri" w:hAnsi="Calibri"/>
          <w:sz w:val="22"/>
          <w:szCs w:val="22"/>
          <w:lang w:val="en-GB"/>
        </w:rPr>
        <w:t>reason why</w:t>
      </w:r>
      <w:r w:rsidR="007A780D" w:rsidRPr="00022056">
        <w:rPr>
          <w:rFonts w:ascii="Calibri" w:hAnsi="Calibri"/>
          <w:sz w:val="22"/>
          <w:szCs w:val="22"/>
          <w:lang w:val="en-GB"/>
        </w:rPr>
        <w:t xml:space="preserve"> </w:t>
      </w:r>
      <w:r w:rsidR="00022056" w:rsidRPr="00022056">
        <w:rPr>
          <w:rFonts w:ascii="Calibri" w:hAnsi="Calibri"/>
          <w:sz w:val="22"/>
          <w:szCs w:val="22"/>
          <w:lang w:val="en-GB"/>
        </w:rPr>
        <w:t xml:space="preserve">some </w:t>
      </w:r>
      <w:proofErr w:type="spellStart"/>
      <w:r w:rsidR="007A780D" w:rsidRPr="00022056">
        <w:rPr>
          <w:rFonts w:ascii="Calibri" w:hAnsi="Calibri"/>
          <w:sz w:val="22"/>
          <w:szCs w:val="22"/>
          <w:lang w:val="en-GB"/>
        </w:rPr>
        <w:t>Brabant</w:t>
      </w:r>
      <w:r w:rsidR="00185CB3" w:rsidRPr="00022056">
        <w:rPr>
          <w:rFonts w:ascii="Calibri" w:hAnsi="Calibri"/>
          <w:sz w:val="22"/>
          <w:szCs w:val="22"/>
          <w:lang w:val="en-GB"/>
        </w:rPr>
        <w:t>ine</w:t>
      </w:r>
      <w:proofErr w:type="spellEnd"/>
      <w:r w:rsidR="007A780D" w:rsidRPr="00022056">
        <w:rPr>
          <w:rFonts w:ascii="Calibri" w:hAnsi="Calibri"/>
          <w:sz w:val="22"/>
          <w:szCs w:val="22"/>
          <w:lang w:val="en-GB"/>
        </w:rPr>
        <w:t xml:space="preserve"> nobles did not hesitate to build </w:t>
      </w:r>
      <w:r w:rsidRPr="00022056">
        <w:rPr>
          <w:rFonts w:ascii="Calibri" w:hAnsi="Calibri"/>
          <w:sz w:val="22"/>
          <w:szCs w:val="22"/>
          <w:lang w:val="en-GB"/>
        </w:rPr>
        <w:t xml:space="preserve">up </w:t>
      </w:r>
      <w:r w:rsidR="007A780D" w:rsidRPr="00022056">
        <w:rPr>
          <w:rFonts w:ascii="Calibri" w:hAnsi="Calibri"/>
          <w:sz w:val="22"/>
          <w:szCs w:val="22"/>
          <w:lang w:val="en-GB"/>
        </w:rPr>
        <w:t>a</w:t>
      </w:r>
      <w:r w:rsidRPr="00022056">
        <w:rPr>
          <w:rFonts w:ascii="Calibri" w:hAnsi="Calibri"/>
          <w:sz w:val="22"/>
          <w:szCs w:val="22"/>
          <w:lang w:val="en-GB"/>
        </w:rPr>
        <w:t>n annuity</w:t>
      </w:r>
      <w:r w:rsidR="007A780D" w:rsidRPr="00022056">
        <w:rPr>
          <w:rFonts w:ascii="Calibri" w:hAnsi="Calibri"/>
          <w:sz w:val="22"/>
          <w:szCs w:val="22"/>
          <w:lang w:val="en-GB"/>
        </w:rPr>
        <w:t xml:space="preserve"> portfolio is not </w:t>
      </w:r>
      <w:r w:rsidR="005B6D9E" w:rsidRPr="00022056">
        <w:rPr>
          <w:rFonts w:ascii="Calibri" w:hAnsi="Calibri"/>
          <w:sz w:val="22"/>
          <w:szCs w:val="22"/>
          <w:lang w:val="en-GB"/>
        </w:rPr>
        <w:t>a mystery</w:t>
      </w:r>
      <w:r w:rsidR="007A780D" w:rsidRPr="00022056">
        <w:rPr>
          <w:rFonts w:ascii="Calibri" w:hAnsi="Calibri"/>
          <w:sz w:val="22"/>
          <w:szCs w:val="22"/>
          <w:lang w:val="en-GB"/>
        </w:rPr>
        <w:t>. Striving</w:t>
      </w:r>
      <w:r w:rsidR="007A780D" w:rsidRPr="006B39FC">
        <w:rPr>
          <w:rFonts w:ascii="Calibri" w:hAnsi="Calibri"/>
          <w:sz w:val="22"/>
          <w:szCs w:val="22"/>
          <w:lang w:val="en-GB"/>
        </w:rPr>
        <w:t xml:space="preserve"> for the continuity of the noble family </w:t>
      </w:r>
      <w:r>
        <w:rPr>
          <w:rFonts w:ascii="Calibri" w:hAnsi="Calibri"/>
          <w:sz w:val="22"/>
          <w:szCs w:val="22"/>
          <w:lang w:val="en-GB"/>
        </w:rPr>
        <w:t>forced</w:t>
      </w:r>
      <w:r w:rsidR="007A780D" w:rsidRPr="006B39FC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nobles</w:t>
      </w:r>
      <w:r w:rsidR="007A780D" w:rsidRPr="006B39FC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into</w:t>
      </w:r>
      <w:r w:rsidR="007A780D" w:rsidRPr="006B39FC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spreading</w:t>
      </w:r>
      <w:r w:rsidR="007A780D" w:rsidRPr="006B39FC">
        <w:rPr>
          <w:rFonts w:ascii="Calibri" w:hAnsi="Calibri"/>
          <w:sz w:val="22"/>
          <w:szCs w:val="22"/>
          <w:lang w:val="en-GB"/>
        </w:rPr>
        <w:t xml:space="preserve"> risk, </w:t>
      </w:r>
      <w:r w:rsidR="00185CB3">
        <w:rPr>
          <w:rFonts w:ascii="Calibri" w:hAnsi="Calibri"/>
          <w:sz w:val="22"/>
          <w:szCs w:val="22"/>
          <w:lang w:val="en-GB"/>
        </w:rPr>
        <w:t>with</w:t>
      </w:r>
      <w:r w:rsidR="007A780D" w:rsidRPr="006B39FC">
        <w:rPr>
          <w:rFonts w:ascii="Calibri" w:hAnsi="Calibri"/>
          <w:sz w:val="22"/>
          <w:szCs w:val="22"/>
          <w:lang w:val="en-GB"/>
        </w:rPr>
        <w:t xml:space="preserve"> </w:t>
      </w:r>
      <w:r w:rsidR="007A780D" w:rsidRPr="006B39FC">
        <w:rPr>
          <w:rFonts w:ascii="Calibri" w:hAnsi="Calibri"/>
          <w:sz w:val="22"/>
          <w:szCs w:val="22"/>
          <w:lang w:val="en-GB"/>
        </w:rPr>
        <w:lastRenderedPageBreak/>
        <w:t>invest</w:t>
      </w:r>
      <w:r w:rsidR="00022056">
        <w:rPr>
          <w:rFonts w:ascii="Calibri" w:hAnsi="Calibri"/>
          <w:sz w:val="22"/>
          <w:szCs w:val="22"/>
          <w:lang w:val="en-GB"/>
        </w:rPr>
        <w:t>ment</w:t>
      </w:r>
      <w:r>
        <w:rPr>
          <w:rFonts w:ascii="Calibri" w:hAnsi="Calibri"/>
          <w:sz w:val="22"/>
          <w:szCs w:val="22"/>
          <w:lang w:val="en-GB"/>
        </w:rPr>
        <w:t xml:space="preserve"> in annuities </w:t>
      </w:r>
      <w:r w:rsidR="00185CB3">
        <w:rPr>
          <w:rFonts w:ascii="Calibri" w:hAnsi="Calibri"/>
          <w:sz w:val="22"/>
          <w:szCs w:val="22"/>
          <w:lang w:val="en-GB"/>
        </w:rPr>
        <w:t>being</w:t>
      </w:r>
      <w:r w:rsidR="007A780D" w:rsidRPr="006B39FC">
        <w:rPr>
          <w:rFonts w:ascii="Calibri" w:hAnsi="Calibri"/>
          <w:sz w:val="22"/>
          <w:szCs w:val="22"/>
          <w:lang w:val="en-GB"/>
        </w:rPr>
        <w:t xml:space="preserve"> one of the </w:t>
      </w:r>
      <w:r w:rsidR="00873155">
        <w:rPr>
          <w:rFonts w:ascii="Calibri" w:hAnsi="Calibri"/>
          <w:sz w:val="22"/>
          <w:szCs w:val="22"/>
          <w:lang w:val="en-GB"/>
        </w:rPr>
        <w:t>options</w:t>
      </w:r>
      <w:r w:rsidR="007A780D" w:rsidRPr="006B39FC">
        <w:rPr>
          <w:rFonts w:ascii="Calibri" w:hAnsi="Calibri"/>
          <w:sz w:val="22"/>
          <w:szCs w:val="22"/>
          <w:lang w:val="en-GB"/>
        </w:rPr>
        <w:t xml:space="preserve"> </w:t>
      </w:r>
      <w:r w:rsidR="00185CB3">
        <w:rPr>
          <w:rFonts w:ascii="Calibri" w:hAnsi="Calibri"/>
          <w:sz w:val="22"/>
          <w:szCs w:val="22"/>
          <w:lang w:val="en-GB"/>
        </w:rPr>
        <w:t>besides</w:t>
      </w:r>
      <w:r w:rsidR="007A780D" w:rsidRPr="006B39FC">
        <w:rPr>
          <w:rFonts w:ascii="Calibri" w:hAnsi="Calibri"/>
          <w:sz w:val="22"/>
          <w:szCs w:val="22"/>
          <w:lang w:val="en-GB"/>
        </w:rPr>
        <w:t xml:space="preserve"> the traditional income from land</w:t>
      </w:r>
      <w:r>
        <w:rPr>
          <w:rFonts w:ascii="Calibri" w:hAnsi="Calibri"/>
          <w:sz w:val="22"/>
          <w:szCs w:val="22"/>
          <w:lang w:val="en-GB"/>
        </w:rPr>
        <w:t xml:space="preserve"> ownership</w:t>
      </w:r>
      <w:r w:rsidR="007A780D" w:rsidRPr="006B39FC">
        <w:rPr>
          <w:rFonts w:ascii="Calibri" w:hAnsi="Calibri"/>
          <w:sz w:val="22"/>
          <w:szCs w:val="22"/>
          <w:lang w:val="en-GB"/>
        </w:rPr>
        <w:t>.</w:t>
      </w:r>
      <w:r w:rsidRPr="00FE7CD5">
        <w:rPr>
          <w:rStyle w:val="FootnoteReference"/>
          <w:rFonts w:ascii="Calibri" w:hAnsi="Calibri"/>
          <w:sz w:val="22"/>
          <w:szCs w:val="22"/>
        </w:rPr>
        <w:footnoteReference w:id="99"/>
      </w:r>
      <w:r w:rsidR="00276F71">
        <w:rPr>
          <w:rFonts w:ascii="Calibri" w:hAnsi="Calibri"/>
          <w:sz w:val="22"/>
          <w:szCs w:val="22"/>
          <w:lang w:val="en-GB"/>
        </w:rPr>
        <w:t xml:space="preserve"> </w:t>
      </w:r>
      <w:r w:rsidR="004F6BBC">
        <w:rPr>
          <w:rFonts w:ascii="Calibri" w:hAnsi="Calibri"/>
          <w:sz w:val="22"/>
          <w:szCs w:val="22"/>
          <w:lang w:val="en-GB"/>
        </w:rPr>
        <w:t>For</w:t>
      </w:r>
      <w:r w:rsidR="00700496">
        <w:rPr>
          <w:rFonts w:ascii="Calibri" w:hAnsi="Calibri"/>
          <w:sz w:val="22"/>
          <w:szCs w:val="22"/>
          <w:lang w:val="en-GB"/>
        </w:rPr>
        <w:t xml:space="preserve"> </w:t>
      </w:r>
      <w:r w:rsidR="004F6BBC">
        <w:rPr>
          <w:rFonts w:ascii="Calibri" w:hAnsi="Calibri"/>
          <w:sz w:val="22"/>
          <w:szCs w:val="22"/>
          <w:lang w:val="en-GB"/>
        </w:rPr>
        <w:t>contemporaries</w:t>
      </w:r>
      <w:r w:rsidR="00873155">
        <w:rPr>
          <w:rFonts w:ascii="Calibri" w:hAnsi="Calibri"/>
          <w:sz w:val="22"/>
          <w:szCs w:val="22"/>
          <w:lang w:val="en-GB"/>
        </w:rPr>
        <w:t>,</w:t>
      </w:r>
      <w:r w:rsidR="004F6BBC">
        <w:rPr>
          <w:rFonts w:ascii="Calibri" w:hAnsi="Calibri"/>
          <w:sz w:val="22"/>
          <w:szCs w:val="22"/>
          <w:lang w:val="en-GB"/>
        </w:rPr>
        <w:t xml:space="preserve"> </w:t>
      </w:r>
      <w:r w:rsidR="00700496">
        <w:rPr>
          <w:rFonts w:ascii="Calibri" w:hAnsi="Calibri"/>
          <w:sz w:val="22"/>
          <w:szCs w:val="22"/>
          <w:lang w:val="en-GB"/>
        </w:rPr>
        <w:t>s</w:t>
      </w:r>
      <w:r w:rsidRPr="00700496">
        <w:rPr>
          <w:rFonts w:ascii="Calibri" w:hAnsi="Calibri"/>
          <w:sz w:val="22"/>
          <w:szCs w:val="22"/>
          <w:lang w:val="en-GB"/>
        </w:rPr>
        <w:t xml:space="preserve">uch financial activities were </w:t>
      </w:r>
      <w:r w:rsidR="004F6BBC">
        <w:rPr>
          <w:rFonts w:ascii="Calibri" w:hAnsi="Calibri"/>
          <w:sz w:val="22"/>
          <w:szCs w:val="22"/>
          <w:lang w:val="en-GB"/>
        </w:rPr>
        <w:t>in</w:t>
      </w:r>
      <w:r w:rsidRPr="00700496">
        <w:rPr>
          <w:rFonts w:ascii="Calibri" w:hAnsi="Calibri"/>
          <w:sz w:val="22"/>
          <w:szCs w:val="22"/>
          <w:lang w:val="en-GB"/>
        </w:rPr>
        <w:t xml:space="preserve"> fact </w:t>
      </w:r>
      <w:r w:rsidR="00700496">
        <w:rPr>
          <w:rFonts w:ascii="Calibri" w:hAnsi="Calibri"/>
          <w:sz w:val="22"/>
          <w:szCs w:val="22"/>
          <w:lang w:val="en-GB"/>
        </w:rPr>
        <w:t>fully</w:t>
      </w:r>
      <w:r w:rsidRPr="00700496">
        <w:rPr>
          <w:rFonts w:ascii="Calibri" w:hAnsi="Calibri"/>
          <w:sz w:val="22"/>
          <w:szCs w:val="22"/>
          <w:lang w:val="en-GB"/>
        </w:rPr>
        <w:t xml:space="preserve"> compatible with having a noble status.</w:t>
      </w:r>
      <w:r w:rsidR="004F6BBC" w:rsidRPr="00661AB9">
        <w:rPr>
          <w:rStyle w:val="FootnoteReference"/>
          <w:rFonts w:ascii="Calibri" w:hAnsi="Calibri"/>
          <w:sz w:val="22"/>
          <w:szCs w:val="22"/>
        </w:rPr>
        <w:footnoteReference w:id="100"/>
      </w:r>
      <w:r w:rsidRPr="00700496">
        <w:rPr>
          <w:rFonts w:ascii="Calibri" w:hAnsi="Calibri"/>
          <w:sz w:val="22"/>
          <w:szCs w:val="22"/>
          <w:lang w:val="en-GB"/>
        </w:rPr>
        <w:t xml:space="preserve"> </w:t>
      </w:r>
      <w:r w:rsidR="004F6BBC">
        <w:rPr>
          <w:rFonts w:ascii="Calibri" w:hAnsi="Calibri"/>
          <w:sz w:val="22"/>
          <w:szCs w:val="22"/>
          <w:lang w:val="en-GB"/>
        </w:rPr>
        <w:t>Given that</w:t>
      </w:r>
      <w:r w:rsidRPr="004F6BBC">
        <w:rPr>
          <w:rFonts w:ascii="Calibri" w:hAnsi="Calibri"/>
          <w:sz w:val="22"/>
          <w:szCs w:val="22"/>
          <w:lang w:val="en-GB"/>
        </w:rPr>
        <w:t xml:space="preserve"> nobles </w:t>
      </w:r>
      <w:r w:rsidR="00185CB3">
        <w:rPr>
          <w:rFonts w:ascii="Calibri" w:hAnsi="Calibri"/>
          <w:sz w:val="22"/>
          <w:szCs w:val="22"/>
          <w:lang w:val="en-GB"/>
        </w:rPr>
        <w:t>used</w:t>
      </w:r>
      <w:r w:rsidRPr="004F6BBC">
        <w:rPr>
          <w:rFonts w:ascii="Calibri" w:hAnsi="Calibri"/>
          <w:sz w:val="22"/>
          <w:szCs w:val="22"/>
          <w:lang w:val="en-GB"/>
        </w:rPr>
        <w:t xml:space="preserve"> </w:t>
      </w:r>
      <w:r w:rsidR="004F6BBC">
        <w:rPr>
          <w:rFonts w:ascii="Calibri" w:hAnsi="Calibri"/>
          <w:sz w:val="22"/>
          <w:szCs w:val="22"/>
          <w:lang w:val="en-GB"/>
        </w:rPr>
        <w:t>the annuity</w:t>
      </w:r>
      <w:r w:rsidRPr="004F6BBC">
        <w:rPr>
          <w:rFonts w:ascii="Calibri" w:hAnsi="Calibri"/>
          <w:sz w:val="22"/>
          <w:szCs w:val="22"/>
          <w:lang w:val="en-GB"/>
        </w:rPr>
        <w:t xml:space="preserve"> market of Antwerp </w:t>
      </w:r>
      <w:r w:rsidR="004F6BBC">
        <w:rPr>
          <w:rFonts w:ascii="Calibri" w:hAnsi="Calibri"/>
          <w:sz w:val="22"/>
          <w:szCs w:val="22"/>
          <w:lang w:val="en-GB"/>
        </w:rPr>
        <w:t>and of</w:t>
      </w:r>
      <w:r w:rsidRPr="004F6BBC">
        <w:rPr>
          <w:rFonts w:ascii="Calibri" w:hAnsi="Calibri"/>
          <w:sz w:val="22"/>
          <w:szCs w:val="22"/>
          <w:lang w:val="en-GB"/>
        </w:rPr>
        <w:t xml:space="preserve"> other cities to </w:t>
      </w:r>
      <w:r w:rsidR="004F6BBC">
        <w:rPr>
          <w:rFonts w:ascii="Calibri" w:hAnsi="Calibri"/>
          <w:sz w:val="22"/>
          <w:szCs w:val="22"/>
          <w:lang w:val="en-GB"/>
        </w:rPr>
        <w:t>take out annuity</w:t>
      </w:r>
      <w:r w:rsidRPr="004F6BBC">
        <w:rPr>
          <w:rFonts w:ascii="Calibri" w:hAnsi="Calibri"/>
          <w:sz w:val="22"/>
          <w:szCs w:val="22"/>
          <w:lang w:val="en-GB"/>
        </w:rPr>
        <w:t xml:space="preserve"> credit, it is not surprising that </w:t>
      </w:r>
      <w:r w:rsidR="00507F23">
        <w:rPr>
          <w:rFonts w:ascii="Calibri" w:hAnsi="Calibri"/>
          <w:sz w:val="22"/>
          <w:szCs w:val="22"/>
          <w:lang w:val="en-GB"/>
        </w:rPr>
        <w:t xml:space="preserve">they also </w:t>
      </w:r>
      <w:r w:rsidR="00124986">
        <w:rPr>
          <w:rFonts w:ascii="Calibri" w:hAnsi="Calibri"/>
          <w:sz w:val="22"/>
          <w:szCs w:val="22"/>
          <w:lang w:val="en-GB"/>
        </w:rPr>
        <w:t>purchased</w:t>
      </w:r>
      <w:r w:rsidRPr="004F6BBC">
        <w:rPr>
          <w:rFonts w:ascii="Calibri" w:hAnsi="Calibri"/>
          <w:sz w:val="22"/>
          <w:szCs w:val="22"/>
          <w:lang w:val="en-GB"/>
        </w:rPr>
        <w:t xml:space="preserve"> annuities</w:t>
      </w:r>
      <w:r w:rsidR="00507F23" w:rsidRPr="00507F23">
        <w:rPr>
          <w:rFonts w:ascii="Calibri" w:hAnsi="Calibri"/>
          <w:sz w:val="22"/>
          <w:szCs w:val="22"/>
          <w:lang w:val="en-GB"/>
        </w:rPr>
        <w:t xml:space="preserve"> </w:t>
      </w:r>
      <w:r w:rsidR="00507F23">
        <w:rPr>
          <w:rFonts w:ascii="Calibri" w:hAnsi="Calibri"/>
          <w:sz w:val="22"/>
          <w:szCs w:val="22"/>
          <w:lang w:val="en-GB"/>
        </w:rPr>
        <w:t>here</w:t>
      </w:r>
      <w:r w:rsidRPr="004F6BBC">
        <w:rPr>
          <w:rFonts w:ascii="Calibri" w:hAnsi="Calibri"/>
          <w:sz w:val="22"/>
          <w:szCs w:val="22"/>
          <w:lang w:val="en-GB"/>
        </w:rPr>
        <w:t xml:space="preserve">. </w:t>
      </w:r>
      <w:r w:rsidR="004F6BBC">
        <w:rPr>
          <w:rFonts w:ascii="Calibri" w:hAnsi="Calibri"/>
          <w:sz w:val="22"/>
          <w:szCs w:val="22"/>
          <w:lang w:val="en-GB"/>
        </w:rPr>
        <w:t>Moreover, this</w:t>
      </w:r>
      <w:r w:rsidRPr="004F6BBC">
        <w:rPr>
          <w:rFonts w:ascii="Calibri" w:hAnsi="Calibri"/>
          <w:sz w:val="22"/>
          <w:szCs w:val="22"/>
          <w:lang w:val="en-GB"/>
        </w:rPr>
        <w:t xml:space="preserve"> fits into </w:t>
      </w:r>
      <w:r w:rsidR="00507F23">
        <w:rPr>
          <w:rFonts w:ascii="Calibri" w:hAnsi="Calibri"/>
          <w:sz w:val="22"/>
          <w:szCs w:val="22"/>
          <w:lang w:val="en-GB"/>
        </w:rPr>
        <w:t>the</w:t>
      </w:r>
      <w:r w:rsidRPr="004F6BBC">
        <w:rPr>
          <w:rFonts w:ascii="Calibri" w:hAnsi="Calibri"/>
          <w:sz w:val="22"/>
          <w:szCs w:val="22"/>
          <w:lang w:val="en-GB"/>
        </w:rPr>
        <w:t xml:space="preserve"> broader context </w:t>
      </w:r>
      <w:r w:rsidR="004F6BBC" w:rsidRPr="004F6BBC">
        <w:rPr>
          <w:rFonts w:ascii="Calibri" w:hAnsi="Calibri"/>
          <w:sz w:val="22"/>
          <w:szCs w:val="22"/>
          <w:lang w:val="en-GB"/>
        </w:rPr>
        <w:t>where</w:t>
      </w:r>
      <w:r w:rsidR="0008469A">
        <w:rPr>
          <w:rFonts w:ascii="Calibri" w:hAnsi="Calibri"/>
          <w:sz w:val="22"/>
          <w:szCs w:val="22"/>
          <w:lang w:val="en-GB"/>
        </w:rPr>
        <w:t>, because of the high level of urbanization</w:t>
      </w:r>
      <w:r w:rsidRPr="004F6BBC">
        <w:rPr>
          <w:rFonts w:ascii="Calibri" w:hAnsi="Calibri"/>
          <w:sz w:val="22"/>
          <w:szCs w:val="22"/>
          <w:lang w:val="en-GB"/>
        </w:rPr>
        <w:t xml:space="preserve"> </w:t>
      </w:r>
      <w:r w:rsidR="0008469A">
        <w:rPr>
          <w:rFonts w:ascii="Calibri" w:hAnsi="Calibri"/>
          <w:sz w:val="22"/>
          <w:szCs w:val="22"/>
          <w:lang w:val="en-GB"/>
        </w:rPr>
        <w:t xml:space="preserve">of this region, </w:t>
      </w:r>
      <w:r w:rsidRPr="004F6BBC">
        <w:rPr>
          <w:rFonts w:ascii="Calibri" w:hAnsi="Calibri"/>
          <w:sz w:val="22"/>
          <w:szCs w:val="22"/>
          <w:lang w:val="en-GB"/>
        </w:rPr>
        <w:t xml:space="preserve">the nobles of the </w:t>
      </w:r>
      <w:r w:rsidRPr="00124986">
        <w:rPr>
          <w:rFonts w:ascii="Calibri" w:hAnsi="Calibri"/>
          <w:sz w:val="22"/>
          <w:szCs w:val="22"/>
          <w:lang w:val="en-GB"/>
        </w:rPr>
        <w:t xml:space="preserve">Southern </w:t>
      </w:r>
      <w:r w:rsidR="00124986">
        <w:rPr>
          <w:rFonts w:ascii="Calibri" w:hAnsi="Calibri"/>
          <w:sz w:val="22"/>
          <w:szCs w:val="22"/>
          <w:lang w:val="en-GB"/>
        </w:rPr>
        <w:t>Low Countries</w:t>
      </w:r>
      <w:r w:rsidRPr="004F6BBC">
        <w:rPr>
          <w:rFonts w:ascii="Calibri" w:hAnsi="Calibri"/>
          <w:sz w:val="22"/>
          <w:szCs w:val="22"/>
          <w:lang w:val="en-GB"/>
        </w:rPr>
        <w:t xml:space="preserve"> </w:t>
      </w:r>
      <w:r w:rsidR="00C8069F" w:rsidRPr="0008469A">
        <w:rPr>
          <w:rFonts w:ascii="Calibri" w:hAnsi="Calibri"/>
          <w:sz w:val="22"/>
          <w:szCs w:val="22"/>
          <w:lang w:val="en-GB"/>
        </w:rPr>
        <w:t>needed</w:t>
      </w:r>
      <w:r w:rsidR="004F6BBC" w:rsidRPr="0008469A">
        <w:rPr>
          <w:rFonts w:ascii="Calibri" w:hAnsi="Calibri"/>
          <w:sz w:val="22"/>
          <w:szCs w:val="22"/>
          <w:lang w:val="en-GB"/>
        </w:rPr>
        <w:t xml:space="preserve"> to </w:t>
      </w:r>
      <w:r w:rsidR="00507F23" w:rsidRPr="0008469A">
        <w:rPr>
          <w:rFonts w:ascii="Calibri" w:hAnsi="Calibri"/>
          <w:sz w:val="22"/>
          <w:szCs w:val="22"/>
          <w:lang w:val="en-GB"/>
        </w:rPr>
        <w:t>respond</w:t>
      </w:r>
      <w:r w:rsidR="004F6BBC" w:rsidRPr="0008469A">
        <w:rPr>
          <w:rFonts w:ascii="Calibri" w:hAnsi="Calibri"/>
          <w:sz w:val="22"/>
          <w:szCs w:val="22"/>
          <w:lang w:val="en-GB"/>
        </w:rPr>
        <w:t xml:space="preserve"> strongly to urban markets</w:t>
      </w:r>
      <w:r w:rsidRPr="004F6BBC">
        <w:rPr>
          <w:rFonts w:ascii="Calibri" w:hAnsi="Calibri"/>
          <w:sz w:val="22"/>
          <w:szCs w:val="22"/>
          <w:lang w:val="en-GB"/>
        </w:rPr>
        <w:t xml:space="preserve">. </w:t>
      </w:r>
      <w:r w:rsidRPr="00EE0B0D">
        <w:rPr>
          <w:rFonts w:ascii="Calibri" w:hAnsi="Calibri"/>
          <w:sz w:val="22"/>
          <w:szCs w:val="22"/>
          <w:lang w:val="en-GB"/>
        </w:rPr>
        <w:t xml:space="preserve">Derogation </w:t>
      </w:r>
      <w:r w:rsidR="00B30903" w:rsidRPr="00B30903">
        <w:rPr>
          <w:rFonts w:ascii="Calibri" w:hAnsi="Calibri"/>
          <w:sz w:val="22"/>
          <w:szCs w:val="22"/>
          <w:lang w:val="en-GB"/>
        </w:rPr>
        <w:t>–</w:t>
      </w:r>
      <w:r w:rsidRPr="00EE0B0D">
        <w:rPr>
          <w:rFonts w:ascii="Calibri" w:hAnsi="Calibri"/>
          <w:sz w:val="22"/>
          <w:szCs w:val="22"/>
          <w:lang w:val="en-GB"/>
        </w:rPr>
        <w:t xml:space="preserve"> the </w:t>
      </w:r>
      <w:r w:rsidR="00507F23">
        <w:rPr>
          <w:rFonts w:ascii="Calibri" w:hAnsi="Calibri"/>
          <w:sz w:val="22"/>
          <w:szCs w:val="22"/>
          <w:lang w:val="en-GB"/>
        </w:rPr>
        <w:t>notion that</w:t>
      </w:r>
      <w:r w:rsidRPr="00EE0B0D">
        <w:rPr>
          <w:rFonts w:ascii="Calibri" w:hAnsi="Calibri"/>
          <w:sz w:val="22"/>
          <w:szCs w:val="22"/>
          <w:lang w:val="en-GB"/>
        </w:rPr>
        <w:t xml:space="preserve"> a person </w:t>
      </w:r>
      <w:r w:rsidR="00B30903">
        <w:rPr>
          <w:rFonts w:ascii="Calibri" w:hAnsi="Calibri"/>
          <w:sz w:val="22"/>
          <w:szCs w:val="22"/>
          <w:lang w:val="en-GB"/>
        </w:rPr>
        <w:t>lost their</w:t>
      </w:r>
      <w:r w:rsidRPr="00EE0B0D">
        <w:rPr>
          <w:rFonts w:ascii="Calibri" w:hAnsi="Calibri"/>
          <w:sz w:val="22"/>
          <w:szCs w:val="22"/>
          <w:lang w:val="en-GB"/>
        </w:rPr>
        <w:t xml:space="preserve"> noble status </w:t>
      </w:r>
      <w:r w:rsidR="00B30903">
        <w:rPr>
          <w:rFonts w:ascii="Calibri" w:hAnsi="Calibri"/>
          <w:sz w:val="22"/>
          <w:szCs w:val="22"/>
          <w:lang w:val="en-GB"/>
        </w:rPr>
        <w:t xml:space="preserve">if they </w:t>
      </w:r>
      <w:r w:rsidRPr="00EE0B0D">
        <w:rPr>
          <w:rFonts w:ascii="Calibri" w:hAnsi="Calibri"/>
          <w:sz w:val="22"/>
          <w:szCs w:val="22"/>
          <w:lang w:val="en-GB"/>
        </w:rPr>
        <w:t>engaged in manual labo</w:t>
      </w:r>
      <w:r w:rsidR="00507F23">
        <w:rPr>
          <w:rFonts w:ascii="Calibri" w:hAnsi="Calibri"/>
          <w:sz w:val="22"/>
          <w:szCs w:val="22"/>
          <w:lang w:val="en-GB"/>
        </w:rPr>
        <w:t>u</w:t>
      </w:r>
      <w:r w:rsidRPr="00EE0B0D">
        <w:rPr>
          <w:rFonts w:ascii="Calibri" w:hAnsi="Calibri"/>
          <w:sz w:val="22"/>
          <w:szCs w:val="22"/>
          <w:lang w:val="en-GB"/>
        </w:rPr>
        <w:t>r or trade</w:t>
      </w:r>
      <w:r w:rsidR="00B30903" w:rsidRPr="00FE7CD5">
        <w:rPr>
          <w:rStyle w:val="FootnoteReference"/>
          <w:rFonts w:ascii="Calibri" w:hAnsi="Calibri"/>
          <w:sz w:val="22"/>
          <w:szCs w:val="22"/>
        </w:rPr>
        <w:footnoteReference w:id="101"/>
      </w:r>
      <w:r w:rsidRPr="00EE0B0D">
        <w:rPr>
          <w:rFonts w:ascii="Calibri" w:hAnsi="Calibri"/>
          <w:sz w:val="22"/>
          <w:szCs w:val="22"/>
          <w:lang w:val="en-GB"/>
        </w:rPr>
        <w:t xml:space="preserve"> </w:t>
      </w:r>
      <w:r w:rsidR="00B30903" w:rsidRPr="0053300E">
        <w:rPr>
          <w:rFonts w:ascii="Calibri" w:hAnsi="Calibri"/>
          <w:sz w:val="22"/>
          <w:szCs w:val="22"/>
          <w:lang w:val="en-GB"/>
        </w:rPr>
        <w:t>–</w:t>
      </w:r>
      <w:r w:rsidRPr="00EE0B0D">
        <w:rPr>
          <w:rFonts w:ascii="Calibri" w:hAnsi="Calibri"/>
          <w:sz w:val="22"/>
          <w:szCs w:val="22"/>
          <w:lang w:val="en-GB"/>
        </w:rPr>
        <w:t xml:space="preserve"> seems </w:t>
      </w:r>
      <w:r w:rsidR="00B30903">
        <w:rPr>
          <w:rFonts w:ascii="Calibri" w:hAnsi="Calibri"/>
          <w:sz w:val="22"/>
          <w:szCs w:val="22"/>
          <w:lang w:val="en-GB"/>
        </w:rPr>
        <w:t xml:space="preserve">to have been </w:t>
      </w:r>
      <w:r w:rsidR="00B30903" w:rsidRPr="00EE0B0D">
        <w:rPr>
          <w:rFonts w:ascii="Calibri" w:hAnsi="Calibri"/>
          <w:sz w:val="22"/>
          <w:szCs w:val="22"/>
          <w:lang w:val="en-GB"/>
        </w:rPr>
        <w:t>a dead letter</w:t>
      </w:r>
      <w:r w:rsidR="00276F71" w:rsidRPr="00276F71">
        <w:rPr>
          <w:rFonts w:ascii="Calibri" w:hAnsi="Calibri"/>
          <w:sz w:val="22"/>
          <w:szCs w:val="22"/>
          <w:lang w:val="en-GB"/>
        </w:rPr>
        <w:t xml:space="preserve"> </w:t>
      </w:r>
      <w:r w:rsidR="00276F71" w:rsidRPr="00EE0B0D">
        <w:rPr>
          <w:rFonts w:ascii="Calibri" w:hAnsi="Calibri"/>
          <w:sz w:val="22"/>
          <w:szCs w:val="22"/>
          <w:lang w:val="en-GB"/>
        </w:rPr>
        <w:t xml:space="preserve">in </w:t>
      </w:r>
      <w:r w:rsidR="00276F71">
        <w:rPr>
          <w:rFonts w:ascii="Calibri" w:hAnsi="Calibri"/>
          <w:sz w:val="22"/>
          <w:szCs w:val="22"/>
          <w:lang w:val="en-GB"/>
        </w:rPr>
        <w:t>this</w:t>
      </w:r>
      <w:r w:rsidR="00276F71" w:rsidRPr="00EE0B0D">
        <w:rPr>
          <w:rFonts w:ascii="Calibri" w:hAnsi="Calibri"/>
          <w:sz w:val="22"/>
          <w:szCs w:val="22"/>
          <w:lang w:val="en-GB"/>
        </w:rPr>
        <w:t xml:space="preserve"> region</w:t>
      </w:r>
      <w:r w:rsidR="0053300E">
        <w:rPr>
          <w:rFonts w:ascii="Calibri" w:hAnsi="Calibri"/>
          <w:sz w:val="22"/>
          <w:szCs w:val="22"/>
          <w:lang w:val="en-GB"/>
        </w:rPr>
        <w:t>,</w:t>
      </w:r>
      <w:r w:rsidR="00B30903" w:rsidRPr="00EE0B0D">
        <w:rPr>
          <w:rFonts w:ascii="Calibri" w:hAnsi="Calibri"/>
          <w:sz w:val="22"/>
          <w:szCs w:val="22"/>
          <w:lang w:val="en-GB"/>
        </w:rPr>
        <w:t xml:space="preserve"> </w:t>
      </w:r>
      <w:r w:rsidR="0053300E">
        <w:rPr>
          <w:rFonts w:ascii="Calibri" w:hAnsi="Calibri"/>
          <w:sz w:val="22"/>
          <w:szCs w:val="22"/>
          <w:lang w:val="en-GB"/>
        </w:rPr>
        <w:t xml:space="preserve">at least as far as </w:t>
      </w:r>
      <w:r w:rsidR="0053300E" w:rsidRPr="00EE0B0D">
        <w:rPr>
          <w:rFonts w:ascii="Calibri" w:hAnsi="Calibri"/>
          <w:sz w:val="22"/>
          <w:szCs w:val="22"/>
          <w:lang w:val="en-GB"/>
        </w:rPr>
        <w:t xml:space="preserve">trading </w:t>
      </w:r>
      <w:r w:rsidR="00507F23">
        <w:rPr>
          <w:rFonts w:ascii="Calibri" w:hAnsi="Calibri"/>
          <w:sz w:val="22"/>
          <w:szCs w:val="22"/>
          <w:lang w:val="en-GB"/>
        </w:rPr>
        <w:t>was concerned</w:t>
      </w:r>
      <w:r w:rsidRPr="004635B8">
        <w:rPr>
          <w:lang w:val="en-GB"/>
        </w:rPr>
        <w:t>.</w:t>
      </w:r>
      <w:r w:rsidR="007A40D1">
        <w:rPr>
          <w:rFonts w:ascii="Calibri" w:hAnsi="Calibri"/>
          <w:sz w:val="22"/>
          <w:szCs w:val="22"/>
          <w:lang w:val="en-GB"/>
        </w:rPr>
        <w:t xml:space="preserve"> </w:t>
      </w:r>
      <w:r w:rsidR="00F74365" w:rsidRPr="00F74365">
        <w:rPr>
          <w:rFonts w:ascii="Calibri" w:hAnsi="Calibri"/>
          <w:sz w:val="22"/>
          <w:szCs w:val="22"/>
          <w:lang w:val="en-GB"/>
        </w:rPr>
        <w:t xml:space="preserve">For </w:t>
      </w:r>
      <w:r w:rsidR="00F74365" w:rsidRPr="00507F23">
        <w:rPr>
          <w:rFonts w:ascii="Calibri" w:hAnsi="Calibri"/>
          <w:sz w:val="22"/>
          <w:szCs w:val="22"/>
          <w:lang w:val="en-GB"/>
        </w:rPr>
        <w:t>late medieval Flanders it has already been established that noble</w:t>
      </w:r>
      <w:r w:rsidR="00507F23" w:rsidRPr="00507F23">
        <w:rPr>
          <w:rFonts w:ascii="Calibri" w:hAnsi="Calibri"/>
          <w:sz w:val="22"/>
          <w:szCs w:val="22"/>
          <w:lang w:val="en-GB"/>
        </w:rPr>
        <w:t>s</w:t>
      </w:r>
      <w:r w:rsidR="00F74365" w:rsidRPr="00507F23">
        <w:rPr>
          <w:rFonts w:ascii="Calibri" w:hAnsi="Calibri"/>
          <w:sz w:val="22"/>
          <w:szCs w:val="22"/>
          <w:lang w:val="en-GB"/>
        </w:rPr>
        <w:t xml:space="preserve"> were</w:t>
      </w:r>
      <w:r w:rsidR="00507F23" w:rsidRPr="00507F23">
        <w:rPr>
          <w:rFonts w:ascii="Calibri" w:hAnsi="Calibri"/>
          <w:sz w:val="22"/>
          <w:szCs w:val="22"/>
          <w:lang w:val="en-GB"/>
        </w:rPr>
        <w:t xml:space="preserve"> often</w:t>
      </w:r>
      <w:r w:rsidR="00F74365" w:rsidRPr="00507F23">
        <w:rPr>
          <w:rFonts w:ascii="Calibri" w:hAnsi="Calibri"/>
          <w:sz w:val="22"/>
          <w:szCs w:val="22"/>
          <w:lang w:val="en-GB"/>
        </w:rPr>
        <w:t xml:space="preserve"> very closely involved</w:t>
      </w:r>
      <w:r w:rsidR="00F74365" w:rsidRPr="00F74365">
        <w:rPr>
          <w:rFonts w:ascii="Calibri" w:hAnsi="Calibri"/>
          <w:sz w:val="22"/>
          <w:szCs w:val="22"/>
          <w:lang w:val="en-GB"/>
        </w:rPr>
        <w:t xml:space="preserve"> in urban </w:t>
      </w:r>
      <w:r w:rsidR="004A03CA">
        <w:rPr>
          <w:rFonts w:ascii="Calibri" w:hAnsi="Calibri"/>
          <w:sz w:val="22"/>
          <w:szCs w:val="22"/>
          <w:lang w:val="en-GB"/>
        </w:rPr>
        <w:t>trade</w:t>
      </w:r>
      <w:r w:rsidR="00F74365" w:rsidRPr="00F74365">
        <w:rPr>
          <w:rFonts w:ascii="Calibri" w:hAnsi="Calibri"/>
          <w:sz w:val="22"/>
          <w:szCs w:val="22"/>
          <w:lang w:val="en-GB"/>
        </w:rPr>
        <w:t xml:space="preserve"> networks and </w:t>
      </w:r>
      <w:r w:rsidR="004A03CA">
        <w:rPr>
          <w:rFonts w:ascii="Calibri" w:hAnsi="Calibri"/>
          <w:sz w:val="22"/>
          <w:szCs w:val="22"/>
          <w:lang w:val="en-GB"/>
        </w:rPr>
        <w:t xml:space="preserve">for </w:t>
      </w:r>
      <w:r w:rsidR="00F74365" w:rsidRPr="00F74365">
        <w:rPr>
          <w:rFonts w:ascii="Calibri" w:hAnsi="Calibri"/>
          <w:sz w:val="22"/>
          <w:szCs w:val="22"/>
          <w:lang w:val="en-GB"/>
        </w:rPr>
        <w:t xml:space="preserve">Brabant </w:t>
      </w:r>
      <w:r w:rsidR="004A03CA">
        <w:rPr>
          <w:rFonts w:ascii="Calibri" w:hAnsi="Calibri"/>
          <w:sz w:val="22"/>
          <w:szCs w:val="22"/>
          <w:lang w:val="en-GB"/>
        </w:rPr>
        <w:t xml:space="preserve">the </w:t>
      </w:r>
      <w:r w:rsidR="00F74365" w:rsidRPr="00F74365">
        <w:rPr>
          <w:rFonts w:ascii="Calibri" w:hAnsi="Calibri"/>
          <w:sz w:val="22"/>
          <w:szCs w:val="22"/>
          <w:lang w:val="en-GB"/>
        </w:rPr>
        <w:t xml:space="preserve">sources </w:t>
      </w:r>
      <w:r w:rsidR="004A03CA">
        <w:rPr>
          <w:rFonts w:ascii="Calibri" w:hAnsi="Calibri"/>
          <w:sz w:val="22"/>
          <w:szCs w:val="22"/>
          <w:lang w:val="en-GB"/>
        </w:rPr>
        <w:t xml:space="preserve">point </w:t>
      </w:r>
      <w:r w:rsidR="00F74365" w:rsidRPr="00F74365">
        <w:rPr>
          <w:rFonts w:ascii="Calibri" w:hAnsi="Calibri"/>
          <w:sz w:val="22"/>
          <w:szCs w:val="22"/>
          <w:lang w:val="en-GB"/>
        </w:rPr>
        <w:t xml:space="preserve">in the same direction. </w:t>
      </w:r>
      <w:r w:rsidR="00423E54">
        <w:rPr>
          <w:rFonts w:ascii="Calibri" w:hAnsi="Calibri"/>
          <w:sz w:val="22"/>
          <w:szCs w:val="22"/>
          <w:lang w:val="en-GB"/>
        </w:rPr>
        <w:t>For example</w:t>
      </w:r>
      <w:r w:rsidR="009E6E0A">
        <w:rPr>
          <w:rFonts w:ascii="Calibri" w:hAnsi="Calibri"/>
          <w:sz w:val="22"/>
          <w:szCs w:val="22"/>
          <w:lang w:val="en-GB"/>
        </w:rPr>
        <w:t>,</w:t>
      </w:r>
      <w:r w:rsidR="00423E54">
        <w:rPr>
          <w:rFonts w:ascii="Calibri" w:hAnsi="Calibri"/>
          <w:sz w:val="22"/>
          <w:szCs w:val="22"/>
          <w:lang w:val="en-GB"/>
        </w:rPr>
        <w:t xml:space="preserve"> t</w:t>
      </w:r>
      <w:r w:rsidR="00F74365" w:rsidRPr="00CF1063">
        <w:rPr>
          <w:rFonts w:ascii="Calibri" w:hAnsi="Calibri"/>
          <w:sz w:val="22"/>
          <w:szCs w:val="22"/>
          <w:lang w:val="en-GB"/>
        </w:rPr>
        <w:t xml:space="preserve">he </w:t>
      </w:r>
      <w:proofErr w:type="spellStart"/>
      <w:r w:rsidR="009E6E0A" w:rsidRPr="009E6E0A">
        <w:rPr>
          <w:rFonts w:ascii="Calibri" w:hAnsi="Calibri"/>
          <w:i/>
          <w:sz w:val="22"/>
          <w:szCs w:val="22"/>
          <w:lang w:val="en-GB"/>
        </w:rPr>
        <w:t>certificatenboeken</w:t>
      </w:r>
      <w:proofErr w:type="spellEnd"/>
      <w:r w:rsidR="009E6E0A" w:rsidRPr="009E6E0A">
        <w:rPr>
          <w:rFonts w:ascii="Calibri" w:hAnsi="Calibri"/>
          <w:sz w:val="22"/>
          <w:szCs w:val="22"/>
          <w:lang w:val="en-GB"/>
        </w:rPr>
        <w:t xml:space="preserve"> </w:t>
      </w:r>
      <w:r w:rsidR="009E6E0A">
        <w:rPr>
          <w:rFonts w:ascii="Calibri" w:hAnsi="Calibri"/>
          <w:sz w:val="22"/>
          <w:szCs w:val="22"/>
          <w:lang w:val="en-GB"/>
        </w:rPr>
        <w:t xml:space="preserve">of </w:t>
      </w:r>
      <w:r w:rsidR="00F74365" w:rsidRPr="009E6E0A">
        <w:rPr>
          <w:rFonts w:ascii="Calibri" w:hAnsi="Calibri"/>
          <w:sz w:val="22"/>
          <w:szCs w:val="22"/>
          <w:lang w:val="en-GB"/>
        </w:rPr>
        <w:t>Antwerp</w:t>
      </w:r>
      <w:r w:rsidR="00423E54">
        <w:rPr>
          <w:rFonts w:ascii="Calibri" w:hAnsi="Calibri"/>
          <w:sz w:val="22"/>
          <w:szCs w:val="22"/>
          <w:lang w:val="en-GB"/>
        </w:rPr>
        <w:t>,</w:t>
      </w:r>
      <w:r w:rsidR="00F74365" w:rsidRPr="00CF1063">
        <w:rPr>
          <w:rFonts w:ascii="Calibri" w:hAnsi="Calibri"/>
          <w:sz w:val="22"/>
          <w:szCs w:val="22"/>
          <w:lang w:val="en-GB"/>
        </w:rPr>
        <w:t xml:space="preserve"> in which trade agreements were registered by aldermen, </w:t>
      </w:r>
      <w:r w:rsidR="00CF1063">
        <w:rPr>
          <w:rFonts w:ascii="Calibri" w:hAnsi="Calibri"/>
          <w:sz w:val="22"/>
          <w:szCs w:val="22"/>
          <w:lang w:val="en-GB"/>
        </w:rPr>
        <w:t xml:space="preserve">regularly </w:t>
      </w:r>
      <w:r w:rsidR="00423E54">
        <w:rPr>
          <w:rFonts w:ascii="Calibri" w:hAnsi="Calibri"/>
          <w:sz w:val="22"/>
          <w:szCs w:val="22"/>
          <w:lang w:val="en-GB"/>
        </w:rPr>
        <w:t xml:space="preserve">refer </w:t>
      </w:r>
      <w:r w:rsidR="00CF1063">
        <w:rPr>
          <w:rFonts w:ascii="Calibri" w:hAnsi="Calibri"/>
          <w:sz w:val="22"/>
          <w:szCs w:val="22"/>
          <w:lang w:val="en-GB"/>
        </w:rPr>
        <w:t>to</w:t>
      </w:r>
      <w:r w:rsidR="00F74365" w:rsidRPr="00CF1063">
        <w:rPr>
          <w:rFonts w:ascii="Calibri" w:hAnsi="Calibri"/>
          <w:sz w:val="22"/>
          <w:szCs w:val="22"/>
          <w:lang w:val="en-GB"/>
        </w:rPr>
        <w:t xml:space="preserve"> noble</w:t>
      </w:r>
      <w:r w:rsidR="00CF1063">
        <w:rPr>
          <w:rFonts w:ascii="Calibri" w:hAnsi="Calibri"/>
          <w:sz w:val="22"/>
          <w:szCs w:val="22"/>
          <w:lang w:val="en-GB"/>
        </w:rPr>
        <w:t xml:space="preserve">s </w:t>
      </w:r>
      <w:r w:rsidR="00423E54">
        <w:rPr>
          <w:rFonts w:ascii="Calibri" w:hAnsi="Calibri"/>
          <w:sz w:val="22"/>
          <w:szCs w:val="22"/>
          <w:lang w:val="en-GB"/>
        </w:rPr>
        <w:t>involved in trade</w:t>
      </w:r>
      <w:r w:rsidR="00F74365" w:rsidRPr="00CF1063">
        <w:rPr>
          <w:rFonts w:ascii="Calibri" w:hAnsi="Calibri"/>
          <w:sz w:val="22"/>
          <w:szCs w:val="22"/>
          <w:lang w:val="en-GB"/>
        </w:rPr>
        <w:t xml:space="preserve">. </w:t>
      </w:r>
      <w:r w:rsidR="009E6E0A">
        <w:rPr>
          <w:rFonts w:ascii="Calibri" w:hAnsi="Calibri"/>
          <w:sz w:val="22"/>
          <w:szCs w:val="22"/>
          <w:lang w:val="en-GB"/>
        </w:rPr>
        <w:t>I</w:t>
      </w:r>
      <w:r w:rsidR="007A1B80" w:rsidRPr="007A1B80">
        <w:rPr>
          <w:rFonts w:ascii="Calibri" w:hAnsi="Calibri"/>
          <w:sz w:val="22"/>
          <w:szCs w:val="22"/>
          <w:lang w:val="en-GB"/>
        </w:rPr>
        <w:t>n February 1490</w:t>
      </w:r>
      <w:r w:rsidR="007A1B80">
        <w:rPr>
          <w:rFonts w:ascii="Calibri" w:hAnsi="Calibri"/>
          <w:sz w:val="22"/>
          <w:szCs w:val="22"/>
          <w:lang w:val="en-GB"/>
        </w:rPr>
        <w:t xml:space="preserve">, for </w:t>
      </w:r>
      <w:r w:rsidR="00423E54">
        <w:rPr>
          <w:rFonts w:ascii="Calibri" w:hAnsi="Calibri"/>
          <w:sz w:val="22"/>
          <w:szCs w:val="22"/>
          <w:lang w:val="en-GB"/>
        </w:rPr>
        <w:t>instance</w:t>
      </w:r>
      <w:r w:rsidR="007A1B80">
        <w:rPr>
          <w:rFonts w:ascii="Calibri" w:hAnsi="Calibri"/>
          <w:sz w:val="22"/>
          <w:szCs w:val="22"/>
          <w:lang w:val="en-GB"/>
        </w:rPr>
        <w:t>,</w:t>
      </w:r>
      <w:r w:rsidR="007A1B80" w:rsidRPr="007A1B80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F74365" w:rsidRPr="007A1B80">
        <w:rPr>
          <w:rFonts w:ascii="Calibri" w:hAnsi="Calibri"/>
          <w:sz w:val="22"/>
          <w:szCs w:val="22"/>
          <w:lang w:val="en-GB"/>
        </w:rPr>
        <w:t>Joos</w:t>
      </w:r>
      <w:proofErr w:type="spellEnd"/>
      <w:r w:rsidR="00F74365" w:rsidRPr="007A1B80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F74365" w:rsidRPr="007A1B80">
        <w:rPr>
          <w:rFonts w:ascii="Calibri" w:hAnsi="Calibri"/>
          <w:sz w:val="22"/>
          <w:szCs w:val="22"/>
          <w:lang w:val="en-GB"/>
        </w:rPr>
        <w:t>Zoetens</w:t>
      </w:r>
      <w:proofErr w:type="spellEnd"/>
      <w:r w:rsidR="00F74365" w:rsidRPr="007A1B80">
        <w:rPr>
          <w:rFonts w:ascii="Calibri" w:hAnsi="Calibri"/>
          <w:sz w:val="22"/>
          <w:szCs w:val="22"/>
          <w:lang w:val="en-GB"/>
        </w:rPr>
        <w:t xml:space="preserve"> </w:t>
      </w:r>
      <w:r w:rsidR="009E6E0A">
        <w:rPr>
          <w:rFonts w:ascii="Calibri" w:hAnsi="Calibri"/>
          <w:sz w:val="22"/>
          <w:szCs w:val="22"/>
          <w:lang w:val="en-GB"/>
        </w:rPr>
        <w:t xml:space="preserve">of </w:t>
      </w:r>
      <w:r w:rsidR="009E6E0A" w:rsidRPr="007A1B80">
        <w:rPr>
          <w:rFonts w:ascii="Calibri" w:hAnsi="Calibri"/>
          <w:sz w:val="22"/>
          <w:szCs w:val="22"/>
          <w:lang w:val="en-GB"/>
        </w:rPr>
        <w:t xml:space="preserve">Antwerp </w:t>
      </w:r>
      <w:r w:rsidR="00F74365" w:rsidRPr="005B6D9E">
        <w:rPr>
          <w:rFonts w:ascii="Calibri" w:hAnsi="Calibri"/>
          <w:sz w:val="22"/>
          <w:szCs w:val="22"/>
          <w:lang w:val="en-GB"/>
        </w:rPr>
        <w:t xml:space="preserve">was </w:t>
      </w:r>
      <w:r w:rsidR="007A1B80" w:rsidRPr="005B6D9E">
        <w:rPr>
          <w:rFonts w:ascii="Calibri" w:hAnsi="Calibri"/>
          <w:sz w:val="22"/>
          <w:szCs w:val="22"/>
          <w:lang w:val="en-GB"/>
        </w:rPr>
        <w:t>forced to settle outstanding debts with the</w:t>
      </w:r>
      <w:r w:rsidR="00F74365" w:rsidRPr="005B6D9E">
        <w:rPr>
          <w:rFonts w:ascii="Calibri" w:hAnsi="Calibri"/>
          <w:sz w:val="22"/>
          <w:szCs w:val="22"/>
          <w:lang w:val="en-GB"/>
        </w:rPr>
        <w:t xml:space="preserve"> knight</w:t>
      </w:r>
      <w:r w:rsidR="00F74365" w:rsidRPr="007A1B80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F74365" w:rsidRPr="007A1B80">
        <w:rPr>
          <w:rFonts w:ascii="Calibri" w:hAnsi="Calibri"/>
          <w:sz w:val="22"/>
          <w:szCs w:val="22"/>
          <w:lang w:val="en-GB"/>
        </w:rPr>
        <w:t>Coste</w:t>
      </w:r>
      <w:proofErr w:type="spellEnd"/>
      <w:r w:rsidR="00F74365" w:rsidRPr="007A1B80">
        <w:rPr>
          <w:rFonts w:ascii="Calibri" w:hAnsi="Calibri"/>
          <w:sz w:val="22"/>
          <w:szCs w:val="22"/>
          <w:lang w:val="en-GB"/>
        </w:rPr>
        <w:t xml:space="preserve"> </w:t>
      </w:r>
      <w:r w:rsidR="007A1B80">
        <w:rPr>
          <w:rFonts w:ascii="Calibri" w:hAnsi="Calibri"/>
          <w:sz w:val="22"/>
          <w:szCs w:val="22"/>
          <w:lang w:val="en-GB"/>
        </w:rPr>
        <w:t xml:space="preserve">van </w:t>
      </w:r>
      <w:proofErr w:type="spellStart"/>
      <w:r w:rsidR="00F74365" w:rsidRPr="007A1B80">
        <w:rPr>
          <w:rFonts w:ascii="Calibri" w:hAnsi="Calibri"/>
          <w:sz w:val="22"/>
          <w:szCs w:val="22"/>
          <w:lang w:val="en-GB"/>
        </w:rPr>
        <w:t>Berchem</w:t>
      </w:r>
      <w:proofErr w:type="spellEnd"/>
      <w:r w:rsidR="00F74365" w:rsidRPr="007A1B80">
        <w:rPr>
          <w:rFonts w:ascii="Calibri" w:hAnsi="Calibri"/>
          <w:sz w:val="22"/>
          <w:szCs w:val="22"/>
          <w:lang w:val="en-GB"/>
        </w:rPr>
        <w:t xml:space="preserve">, who had </w:t>
      </w:r>
      <w:r w:rsidR="007A1B80">
        <w:rPr>
          <w:rFonts w:ascii="Calibri" w:hAnsi="Calibri"/>
          <w:sz w:val="22"/>
          <w:szCs w:val="22"/>
          <w:lang w:val="en-GB"/>
        </w:rPr>
        <w:t>supplied him with</w:t>
      </w:r>
      <w:r w:rsidR="00F74365" w:rsidRPr="007A1B80">
        <w:rPr>
          <w:rFonts w:ascii="Calibri" w:hAnsi="Calibri"/>
          <w:sz w:val="22"/>
          <w:szCs w:val="22"/>
          <w:lang w:val="en-GB"/>
        </w:rPr>
        <w:t xml:space="preserve"> twelve </w:t>
      </w:r>
      <w:r w:rsidR="007A1B80">
        <w:rPr>
          <w:rFonts w:ascii="Calibri" w:hAnsi="Calibri"/>
          <w:sz w:val="22"/>
          <w:szCs w:val="22"/>
          <w:lang w:val="en-GB"/>
        </w:rPr>
        <w:t>casks</w:t>
      </w:r>
      <w:r w:rsidR="00F74365" w:rsidRPr="007A1B80">
        <w:rPr>
          <w:rFonts w:ascii="Calibri" w:hAnsi="Calibri"/>
          <w:sz w:val="22"/>
          <w:szCs w:val="22"/>
          <w:lang w:val="en-GB"/>
        </w:rPr>
        <w:t xml:space="preserve"> of wine.</w:t>
      </w:r>
      <w:r w:rsidR="007A1B80" w:rsidRPr="00FE7CD5">
        <w:rPr>
          <w:rStyle w:val="FootnoteReference"/>
          <w:rFonts w:ascii="Calibri" w:hAnsi="Calibri"/>
          <w:sz w:val="22"/>
          <w:szCs w:val="22"/>
        </w:rPr>
        <w:footnoteReference w:id="102"/>
      </w:r>
    </w:p>
    <w:p w:rsidR="00181992" w:rsidRPr="00FA2DBD" w:rsidRDefault="00181992" w:rsidP="004C760C">
      <w:pPr>
        <w:spacing w:line="276" w:lineRule="auto"/>
        <w:jc w:val="both"/>
        <w:rPr>
          <w:rFonts w:ascii="Calibri" w:hAnsi="Calibri"/>
          <w:b/>
          <w:bCs/>
          <w:color w:val="0070C0"/>
          <w:sz w:val="22"/>
          <w:szCs w:val="22"/>
          <w:lang w:val="en-GB"/>
        </w:rPr>
      </w:pPr>
    </w:p>
    <w:p w:rsidR="0019531D" w:rsidRPr="00564518" w:rsidRDefault="0019531D" w:rsidP="004C760C">
      <w:pPr>
        <w:spacing w:line="276" w:lineRule="auto"/>
        <w:jc w:val="both"/>
        <w:rPr>
          <w:rFonts w:ascii="Calibri" w:hAnsi="Calibri"/>
          <w:b/>
          <w:bCs/>
          <w:sz w:val="22"/>
          <w:szCs w:val="22"/>
          <w:lang w:val="en-GB"/>
        </w:rPr>
      </w:pPr>
      <w:r w:rsidRPr="00564518">
        <w:rPr>
          <w:rFonts w:ascii="Calibri" w:hAnsi="Calibri"/>
          <w:b/>
          <w:bCs/>
          <w:sz w:val="22"/>
          <w:szCs w:val="22"/>
          <w:lang w:val="en-GB"/>
        </w:rPr>
        <w:t>Conclusion</w:t>
      </w:r>
    </w:p>
    <w:p w:rsidR="00BA50D2" w:rsidRPr="00072170" w:rsidRDefault="0019531D" w:rsidP="00072170">
      <w:pPr>
        <w:spacing w:line="276" w:lineRule="auto"/>
        <w:jc w:val="both"/>
        <w:rPr>
          <w:rFonts w:ascii="Calibri" w:hAnsi="Calibri"/>
          <w:sz w:val="22"/>
          <w:szCs w:val="22"/>
          <w:lang w:val="en-GB"/>
        </w:rPr>
      </w:pPr>
      <w:r w:rsidRPr="00904D07">
        <w:rPr>
          <w:rFonts w:ascii="Calibri" w:hAnsi="Calibri"/>
          <w:sz w:val="22"/>
          <w:szCs w:val="22"/>
          <w:lang w:val="en-GB"/>
        </w:rPr>
        <w:t>The concl</w:t>
      </w:r>
      <w:r w:rsidR="00782636" w:rsidRPr="00904D07">
        <w:rPr>
          <w:rFonts w:ascii="Calibri" w:hAnsi="Calibri"/>
          <w:sz w:val="22"/>
          <w:szCs w:val="22"/>
          <w:lang w:val="en-GB"/>
        </w:rPr>
        <w:t xml:space="preserve">usions of this contribution </w:t>
      </w:r>
      <w:r w:rsidR="00F7467A" w:rsidRPr="00904D07">
        <w:rPr>
          <w:rFonts w:ascii="Calibri" w:hAnsi="Calibri"/>
          <w:sz w:val="22"/>
          <w:szCs w:val="22"/>
          <w:lang w:val="en-GB"/>
        </w:rPr>
        <w:t>can only be of a</w:t>
      </w:r>
      <w:r w:rsidR="00782636" w:rsidRPr="00904D07">
        <w:rPr>
          <w:rFonts w:ascii="Calibri" w:hAnsi="Calibri"/>
          <w:sz w:val="22"/>
          <w:szCs w:val="22"/>
          <w:lang w:val="en-GB"/>
        </w:rPr>
        <w:t xml:space="preserve"> </w:t>
      </w:r>
      <w:r w:rsidRPr="00904D07">
        <w:rPr>
          <w:rFonts w:ascii="Calibri" w:hAnsi="Calibri"/>
          <w:sz w:val="22"/>
          <w:szCs w:val="22"/>
          <w:lang w:val="en-GB"/>
        </w:rPr>
        <w:t>provisional</w:t>
      </w:r>
      <w:r w:rsidR="00782636" w:rsidRPr="00904D07">
        <w:rPr>
          <w:rFonts w:ascii="Calibri" w:hAnsi="Calibri"/>
          <w:sz w:val="22"/>
          <w:szCs w:val="22"/>
          <w:lang w:val="en-GB"/>
        </w:rPr>
        <w:t xml:space="preserve"> nature</w:t>
      </w:r>
      <w:r w:rsidRPr="00904D07">
        <w:rPr>
          <w:rFonts w:ascii="Calibri" w:hAnsi="Calibri"/>
          <w:sz w:val="22"/>
          <w:szCs w:val="22"/>
          <w:lang w:val="en-GB"/>
        </w:rPr>
        <w:t>,</w:t>
      </w:r>
      <w:r w:rsidRPr="00782636">
        <w:rPr>
          <w:rFonts w:ascii="Calibri" w:hAnsi="Calibri"/>
          <w:sz w:val="22"/>
          <w:szCs w:val="22"/>
          <w:lang w:val="en-GB"/>
        </w:rPr>
        <w:t xml:space="preserve"> </w:t>
      </w:r>
      <w:r w:rsidR="00782636">
        <w:rPr>
          <w:rFonts w:ascii="Calibri" w:hAnsi="Calibri"/>
          <w:sz w:val="22"/>
          <w:szCs w:val="22"/>
          <w:lang w:val="en-GB"/>
        </w:rPr>
        <w:t>given that</w:t>
      </w:r>
      <w:r w:rsidRPr="00782636">
        <w:rPr>
          <w:rFonts w:ascii="Calibri" w:hAnsi="Calibri"/>
          <w:sz w:val="22"/>
          <w:szCs w:val="22"/>
          <w:lang w:val="en-GB"/>
        </w:rPr>
        <w:t xml:space="preserve"> </w:t>
      </w:r>
      <w:r w:rsidR="00F7467A">
        <w:rPr>
          <w:rFonts w:ascii="Calibri" w:hAnsi="Calibri"/>
          <w:sz w:val="22"/>
          <w:szCs w:val="22"/>
          <w:lang w:val="en-GB"/>
        </w:rPr>
        <w:t>the research</w:t>
      </w:r>
      <w:r w:rsidRPr="00782636">
        <w:rPr>
          <w:rFonts w:ascii="Calibri" w:hAnsi="Calibri"/>
          <w:sz w:val="22"/>
          <w:szCs w:val="22"/>
          <w:lang w:val="en-GB"/>
        </w:rPr>
        <w:t xml:space="preserve"> was limited to a </w:t>
      </w:r>
      <w:r w:rsidR="00782636" w:rsidRPr="00E1445D">
        <w:rPr>
          <w:rFonts w:ascii="Calibri" w:hAnsi="Calibri"/>
          <w:sz w:val="22"/>
          <w:szCs w:val="22"/>
          <w:lang w:val="en-GB"/>
        </w:rPr>
        <w:t>one-off</w:t>
      </w:r>
      <w:r w:rsidR="00904D07" w:rsidRPr="00E1445D">
        <w:rPr>
          <w:rFonts w:ascii="Calibri" w:hAnsi="Calibri"/>
          <w:sz w:val="22"/>
          <w:szCs w:val="22"/>
          <w:lang w:val="en-GB"/>
        </w:rPr>
        <w:t xml:space="preserve"> sampling</w:t>
      </w:r>
      <w:r w:rsidRPr="00782636">
        <w:rPr>
          <w:rFonts w:ascii="Calibri" w:hAnsi="Calibri"/>
          <w:sz w:val="22"/>
          <w:szCs w:val="22"/>
          <w:lang w:val="en-GB"/>
        </w:rPr>
        <w:t xml:space="preserve"> </w:t>
      </w:r>
      <w:r w:rsidR="00782636">
        <w:rPr>
          <w:rFonts w:ascii="Calibri" w:hAnsi="Calibri"/>
          <w:sz w:val="22"/>
          <w:szCs w:val="22"/>
          <w:lang w:val="en-GB"/>
        </w:rPr>
        <w:t>where</w:t>
      </w:r>
      <w:r w:rsidRPr="00782636">
        <w:rPr>
          <w:rFonts w:ascii="Calibri" w:hAnsi="Calibri"/>
          <w:sz w:val="22"/>
          <w:szCs w:val="22"/>
          <w:lang w:val="en-GB"/>
        </w:rPr>
        <w:t xml:space="preserve"> only a small number of </w:t>
      </w:r>
      <w:r w:rsidR="00782636">
        <w:rPr>
          <w:rFonts w:ascii="Calibri" w:hAnsi="Calibri"/>
          <w:sz w:val="22"/>
          <w:szCs w:val="22"/>
          <w:lang w:val="en-GB"/>
        </w:rPr>
        <w:t>annuity</w:t>
      </w:r>
      <w:r w:rsidRPr="00782636">
        <w:rPr>
          <w:rFonts w:ascii="Calibri" w:hAnsi="Calibri"/>
          <w:sz w:val="22"/>
          <w:szCs w:val="22"/>
          <w:lang w:val="en-GB"/>
        </w:rPr>
        <w:t xml:space="preserve"> transactions</w:t>
      </w:r>
      <w:r w:rsidR="00782636">
        <w:rPr>
          <w:rFonts w:ascii="Calibri" w:hAnsi="Calibri"/>
          <w:sz w:val="22"/>
          <w:szCs w:val="22"/>
          <w:lang w:val="en-GB"/>
        </w:rPr>
        <w:t xml:space="preserve"> </w:t>
      </w:r>
      <w:r w:rsidR="00F7467A">
        <w:rPr>
          <w:rFonts w:ascii="Calibri" w:hAnsi="Calibri"/>
          <w:sz w:val="22"/>
          <w:szCs w:val="22"/>
          <w:lang w:val="en-GB"/>
        </w:rPr>
        <w:t>were</w:t>
      </w:r>
      <w:r w:rsidR="00782636">
        <w:rPr>
          <w:rFonts w:ascii="Calibri" w:hAnsi="Calibri"/>
          <w:sz w:val="22"/>
          <w:szCs w:val="22"/>
          <w:lang w:val="en-GB"/>
        </w:rPr>
        <w:t xml:space="preserve"> examined</w:t>
      </w:r>
      <w:r w:rsidRPr="00782636">
        <w:rPr>
          <w:rFonts w:ascii="Calibri" w:hAnsi="Calibri"/>
          <w:sz w:val="22"/>
          <w:szCs w:val="22"/>
          <w:lang w:val="en-GB"/>
        </w:rPr>
        <w:t xml:space="preserve">. </w:t>
      </w:r>
      <w:r w:rsidRPr="008609C0">
        <w:rPr>
          <w:rFonts w:ascii="Calibri" w:hAnsi="Calibri"/>
          <w:sz w:val="22"/>
          <w:szCs w:val="22"/>
          <w:lang w:val="en-GB"/>
        </w:rPr>
        <w:t xml:space="preserve">Nevertheless, this case study </w:t>
      </w:r>
      <w:r w:rsidR="00F7467A" w:rsidRPr="00BD09F5">
        <w:rPr>
          <w:rFonts w:ascii="Calibri" w:hAnsi="Calibri"/>
          <w:sz w:val="22"/>
          <w:szCs w:val="22"/>
          <w:lang w:val="en-GB"/>
        </w:rPr>
        <w:t>permits one</w:t>
      </w:r>
      <w:r w:rsidR="00F7467A">
        <w:rPr>
          <w:rFonts w:ascii="Calibri" w:hAnsi="Calibri"/>
          <w:sz w:val="22"/>
          <w:szCs w:val="22"/>
          <w:lang w:val="en-GB"/>
        </w:rPr>
        <w:t xml:space="preserve"> to </w:t>
      </w:r>
      <w:r w:rsidRPr="008609C0">
        <w:rPr>
          <w:rFonts w:ascii="Calibri" w:hAnsi="Calibri"/>
          <w:sz w:val="22"/>
          <w:szCs w:val="22"/>
          <w:lang w:val="en-GB"/>
        </w:rPr>
        <w:t xml:space="preserve">paint a different picture of the </w:t>
      </w:r>
      <w:r w:rsidR="00071081">
        <w:rPr>
          <w:rFonts w:ascii="Calibri" w:hAnsi="Calibri"/>
          <w:sz w:val="22"/>
          <w:szCs w:val="22"/>
          <w:lang w:val="en-GB"/>
        </w:rPr>
        <w:t>nobility's</w:t>
      </w:r>
      <w:r w:rsidRPr="008609C0">
        <w:rPr>
          <w:rFonts w:ascii="Calibri" w:hAnsi="Calibri"/>
          <w:sz w:val="22"/>
          <w:szCs w:val="22"/>
          <w:lang w:val="en-GB"/>
        </w:rPr>
        <w:t xml:space="preserve"> </w:t>
      </w:r>
      <w:r w:rsidR="008609C0">
        <w:rPr>
          <w:rFonts w:ascii="Calibri" w:hAnsi="Calibri"/>
          <w:sz w:val="22"/>
          <w:szCs w:val="22"/>
          <w:lang w:val="en-GB"/>
        </w:rPr>
        <w:t>dealing</w:t>
      </w:r>
      <w:r w:rsidR="00071081">
        <w:rPr>
          <w:rFonts w:ascii="Calibri" w:hAnsi="Calibri"/>
          <w:sz w:val="22"/>
          <w:szCs w:val="22"/>
          <w:lang w:val="en-GB"/>
        </w:rPr>
        <w:t>s</w:t>
      </w:r>
      <w:r w:rsidR="008609C0">
        <w:rPr>
          <w:rFonts w:ascii="Calibri" w:hAnsi="Calibri"/>
          <w:sz w:val="22"/>
          <w:szCs w:val="22"/>
          <w:lang w:val="en-GB"/>
        </w:rPr>
        <w:t xml:space="preserve"> with annuities</w:t>
      </w:r>
      <w:r w:rsidRPr="008609C0">
        <w:rPr>
          <w:rFonts w:ascii="Calibri" w:hAnsi="Calibri"/>
          <w:sz w:val="22"/>
          <w:szCs w:val="22"/>
          <w:lang w:val="en-GB"/>
        </w:rPr>
        <w:t xml:space="preserve"> than </w:t>
      </w:r>
      <w:r w:rsidR="00071081">
        <w:rPr>
          <w:rFonts w:ascii="Calibri" w:hAnsi="Calibri"/>
          <w:sz w:val="22"/>
          <w:szCs w:val="22"/>
          <w:lang w:val="en-GB"/>
        </w:rPr>
        <w:t xml:space="preserve">the one that </w:t>
      </w:r>
      <w:r w:rsidR="005B6D9E">
        <w:rPr>
          <w:rFonts w:ascii="Calibri" w:hAnsi="Calibri"/>
          <w:sz w:val="22"/>
          <w:szCs w:val="22"/>
          <w:lang w:val="en-GB"/>
        </w:rPr>
        <w:t xml:space="preserve">is </w:t>
      </w:r>
      <w:r w:rsidR="008609C0">
        <w:rPr>
          <w:rFonts w:ascii="Calibri" w:hAnsi="Calibri"/>
          <w:sz w:val="22"/>
          <w:szCs w:val="22"/>
          <w:lang w:val="en-GB"/>
        </w:rPr>
        <w:t xml:space="preserve">still </w:t>
      </w:r>
      <w:r w:rsidRPr="008609C0">
        <w:rPr>
          <w:rFonts w:ascii="Calibri" w:hAnsi="Calibri"/>
          <w:sz w:val="22"/>
          <w:szCs w:val="22"/>
          <w:lang w:val="en-GB"/>
        </w:rPr>
        <w:t>often</w:t>
      </w:r>
      <w:r w:rsidR="00071081">
        <w:rPr>
          <w:rFonts w:ascii="Calibri" w:hAnsi="Calibri"/>
          <w:sz w:val="22"/>
          <w:szCs w:val="22"/>
          <w:lang w:val="en-GB"/>
        </w:rPr>
        <w:t xml:space="preserve"> </w:t>
      </w:r>
      <w:r w:rsidR="005B6D9E">
        <w:rPr>
          <w:rFonts w:ascii="Calibri" w:hAnsi="Calibri"/>
          <w:sz w:val="22"/>
          <w:szCs w:val="22"/>
          <w:lang w:val="en-GB"/>
        </w:rPr>
        <w:t xml:space="preserve">presented </w:t>
      </w:r>
      <w:r w:rsidRPr="008609C0">
        <w:rPr>
          <w:rFonts w:ascii="Calibri" w:hAnsi="Calibri"/>
          <w:sz w:val="22"/>
          <w:szCs w:val="22"/>
          <w:lang w:val="en-GB"/>
        </w:rPr>
        <w:t>in the historiographical literature.</w:t>
      </w:r>
      <w:r w:rsidR="007C3C70">
        <w:rPr>
          <w:rFonts w:ascii="Calibri" w:hAnsi="Calibri"/>
          <w:sz w:val="22"/>
          <w:szCs w:val="22"/>
          <w:lang w:val="en-GB"/>
        </w:rPr>
        <w:t xml:space="preserve"> </w:t>
      </w:r>
      <w:r w:rsidR="008609C0" w:rsidRPr="001235B6">
        <w:rPr>
          <w:rFonts w:ascii="Calibri" w:hAnsi="Calibri"/>
          <w:sz w:val="22"/>
          <w:szCs w:val="22"/>
          <w:lang w:val="en-GB"/>
        </w:rPr>
        <w:t xml:space="preserve">The </w:t>
      </w:r>
      <w:r w:rsidR="008609C0" w:rsidRPr="00904D07">
        <w:rPr>
          <w:rFonts w:ascii="Calibri" w:hAnsi="Calibri"/>
          <w:sz w:val="22"/>
          <w:szCs w:val="22"/>
          <w:lang w:val="en-GB"/>
        </w:rPr>
        <w:t xml:space="preserve">interpretation of </w:t>
      </w:r>
      <w:r w:rsidR="001235B6" w:rsidRPr="00904D07">
        <w:rPr>
          <w:rFonts w:ascii="Calibri" w:hAnsi="Calibri"/>
          <w:sz w:val="22"/>
          <w:szCs w:val="22"/>
          <w:lang w:val="en-GB"/>
        </w:rPr>
        <w:t>annuity</w:t>
      </w:r>
      <w:r w:rsidR="008609C0" w:rsidRPr="00904D07">
        <w:rPr>
          <w:rFonts w:ascii="Calibri" w:hAnsi="Calibri"/>
          <w:sz w:val="22"/>
          <w:szCs w:val="22"/>
          <w:lang w:val="en-GB"/>
        </w:rPr>
        <w:t xml:space="preserve"> credit </w:t>
      </w:r>
      <w:r w:rsidR="001235B6" w:rsidRPr="00904D07">
        <w:rPr>
          <w:rFonts w:ascii="Calibri" w:hAnsi="Calibri"/>
          <w:sz w:val="22"/>
          <w:szCs w:val="22"/>
          <w:lang w:val="en-GB"/>
        </w:rPr>
        <w:t>as</w:t>
      </w:r>
      <w:r w:rsidR="008609C0" w:rsidRPr="00904D07">
        <w:rPr>
          <w:rFonts w:ascii="Calibri" w:hAnsi="Calibri"/>
          <w:sz w:val="22"/>
          <w:szCs w:val="22"/>
          <w:lang w:val="en-GB"/>
        </w:rPr>
        <w:t xml:space="preserve"> a time bomb that threatened the survival of </w:t>
      </w:r>
      <w:r w:rsidR="001235B6" w:rsidRPr="00904D07">
        <w:rPr>
          <w:rFonts w:ascii="Calibri" w:hAnsi="Calibri"/>
          <w:sz w:val="22"/>
          <w:szCs w:val="22"/>
          <w:lang w:val="en-GB"/>
        </w:rPr>
        <w:t>innumerable noble families does not seem</w:t>
      </w:r>
      <w:r w:rsidR="008609C0" w:rsidRPr="00904D07">
        <w:rPr>
          <w:rFonts w:ascii="Calibri" w:hAnsi="Calibri"/>
          <w:sz w:val="22"/>
          <w:szCs w:val="22"/>
          <w:lang w:val="en-GB"/>
        </w:rPr>
        <w:t xml:space="preserve"> to </w:t>
      </w:r>
      <w:r w:rsidR="001235B6" w:rsidRPr="00904D07">
        <w:rPr>
          <w:rFonts w:ascii="Calibri" w:hAnsi="Calibri"/>
          <w:sz w:val="22"/>
          <w:szCs w:val="22"/>
          <w:lang w:val="en-GB"/>
        </w:rPr>
        <w:t>hold water</w:t>
      </w:r>
      <w:r w:rsidR="008609C0" w:rsidRPr="00904D07">
        <w:rPr>
          <w:rFonts w:ascii="Calibri" w:hAnsi="Calibri"/>
          <w:sz w:val="22"/>
          <w:szCs w:val="22"/>
          <w:lang w:val="en-GB"/>
        </w:rPr>
        <w:t xml:space="preserve">. </w:t>
      </w:r>
      <w:r w:rsidR="001235B6" w:rsidRPr="00904D07">
        <w:rPr>
          <w:rFonts w:ascii="Calibri" w:hAnsi="Calibri"/>
          <w:sz w:val="22"/>
          <w:szCs w:val="22"/>
          <w:lang w:val="en-GB"/>
        </w:rPr>
        <w:t>The</w:t>
      </w:r>
      <w:r w:rsidR="001235B6" w:rsidRPr="001235B6">
        <w:rPr>
          <w:rFonts w:ascii="Calibri" w:hAnsi="Calibri"/>
          <w:sz w:val="22"/>
          <w:szCs w:val="22"/>
          <w:lang w:val="en-GB"/>
        </w:rPr>
        <w:t xml:space="preserve"> nobility</w:t>
      </w:r>
      <w:r w:rsidR="008609C0" w:rsidRPr="001235B6">
        <w:rPr>
          <w:rFonts w:ascii="Calibri" w:hAnsi="Calibri"/>
          <w:sz w:val="22"/>
          <w:szCs w:val="22"/>
          <w:lang w:val="en-GB"/>
        </w:rPr>
        <w:t xml:space="preserve"> made intensive use of </w:t>
      </w:r>
      <w:r w:rsidR="001235B6">
        <w:rPr>
          <w:rFonts w:ascii="Calibri" w:hAnsi="Calibri"/>
          <w:sz w:val="22"/>
          <w:szCs w:val="22"/>
          <w:lang w:val="en-GB"/>
        </w:rPr>
        <w:t>this</w:t>
      </w:r>
      <w:r w:rsidR="008609C0" w:rsidRPr="001235B6">
        <w:rPr>
          <w:rFonts w:ascii="Calibri" w:hAnsi="Calibri"/>
          <w:sz w:val="22"/>
          <w:szCs w:val="22"/>
          <w:lang w:val="en-GB"/>
        </w:rPr>
        <w:t xml:space="preserve"> credit </w:t>
      </w:r>
      <w:r w:rsidR="00071081">
        <w:rPr>
          <w:rFonts w:ascii="Calibri" w:hAnsi="Calibri"/>
          <w:sz w:val="22"/>
          <w:szCs w:val="22"/>
          <w:lang w:val="en-GB"/>
        </w:rPr>
        <w:t>scheme</w:t>
      </w:r>
      <w:r w:rsidR="008609C0" w:rsidRPr="001235B6">
        <w:rPr>
          <w:rFonts w:ascii="Calibri" w:hAnsi="Calibri"/>
          <w:sz w:val="22"/>
          <w:szCs w:val="22"/>
          <w:lang w:val="en-GB"/>
        </w:rPr>
        <w:t xml:space="preserve">, but the </w:t>
      </w:r>
      <w:r w:rsidR="001235B6">
        <w:rPr>
          <w:rFonts w:ascii="Calibri" w:hAnsi="Calibri"/>
          <w:sz w:val="22"/>
          <w:szCs w:val="22"/>
          <w:lang w:val="en-GB"/>
        </w:rPr>
        <w:t xml:space="preserve">amounts of capital </w:t>
      </w:r>
      <w:r w:rsidR="00904D07">
        <w:rPr>
          <w:rFonts w:ascii="Calibri" w:hAnsi="Calibri"/>
          <w:sz w:val="22"/>
          <w:szCs w:val="22"/>
          <w:lang w:val="en-GB"/>
        </w:rPr>
        <w:t xml:space="preserve">borrowed </w:t>
      </w:r>
      <w:r w:rsidR="008609C0" w:rsidRPr="001235B6">
        <w:rPr>
          <w:rFonts w:ascii="Calibri" w:hAnsi="Calibri"/>
          <w:sz w:val="22"/>
          <w:szCs w:val="22"/>
          <w:lang w:val="en-GB"/>
        </w:rPr>
        <w:t xml:space="preserve">were </w:t>
      </w:r>
      <w:r w:rsidR="001626B6" w:rsidRPr="001235B6">
        <w:rPr>
          <w:rFonts w:ascii="Calibri" w:hAnsi="Calibri"/>
          <w:sz w:val="22"/>
          <w:szCs w:val="22"/>
          <w:lang w:val="en-GB"/>
        </w:rPr>
        <w:t xml:space="preserve">not </w:t>
      </w:r>
      <w:r w:rsidR="008609C0" w:rsidRPr="001235B6">
        <w:rPr>
          <w:rFonts w:ascii="Calibri" w:hAnsi="Calibri"/>
          <w:sz w:val="22"/>
          <w:szCs w:val="22"/>
          <w:lang w:val="en-GB"/>
        </w:rPr>
        <w:t xml:space="preserve">usually </w:t>
      </w:r>
      <w:r w:rsidR="00071081">
        <w:rPr>
          <w:rFonts w:ascii="Calibri" w:hAnsi="Calibri"/>
          <w:sz w:val="22"/>
          <w:szCs w:val="22"/>
          <w:lang w:val="en-GB"/>
        </w:rPr>
        <w:t>particularly</w:t>
      </w:r>
      <w:r w:rsidR="008609C0" w:rsidRPr="001235B6">
        <w:rPr>
          <w:rFonts w:ascii="Calibri" w:hAnsi="Calibri"/>
          <w:sz w:val="22"/>
          <w:szCs w:val="22"/>
          <w:lang w:val="en-GB"/>
        </w:rPr>
        <w:t xml:space="preserve"> large and there were</w:t>
      </w:r>
      <w:r w:rsidR="00071081">
        <w:rPr>
          <w:rFonts w:ascii="Calibri" w:hAnsi="Calibri"/>
          <w:sz w:val="22"/>
          <w:szCs w:val="22"/>
          <w:lang w:val="en-GB"/>
        </w:rPr>
        <w:t xml:space="preserve"> clearly</w:t>
      </w:r>
      <w:r w:rsidR="008609C0" w:rsidRPr="001235B6">
        <w:rPr>
          <w:rFonts w:ascii="Calibri" w:hAnsi="Calibri"/>
          <w:sz w:val="22"/>
          <w:szCs w:val="22"/>
          <w:lang w:val="en-GB"/>
        </w:rPr>
        <w:t xml:space="preserve"> no structural problems with the creditworthiness of nobles </w:t>
      </w:r>
      <w:r w:rsidR="001235B6">
        <w:rPr>
          <w:rFonts w:ascii="Calibri" w:hAnsi="Calibri"/>
          <w:sz w:val="22"/>
          <w:szCs w:val="22"/>
          <w:lang w:val="en-GB"/>
        </w:rPr>
        <w:t>in comparison with</w:t>
      </w:r>
      <w:r w:rsidR="008609C0" w:rsidRPr="001235B6">
        <w:rPr>
          <w:rFonts w:ascii="Calibri" w:hAnsi="Calibri"/>
          <w:sz w:val="22"/>
          <w:szCs w:val="22"/>
          <w:lang w:val="en-GB"/>
        </w:rPr>
        <w:t xml:space="preserve"> non-noble borrowers. The main finding in this connection is that the </w:t>
      </w:r>
      <w:r w:rsidR="00564F84">
        <w:rPr>
          <w:rFonts w:ascii="Calibri" w:hAnsi="Calibri"/>
          <w:sz w:val="22"/>
          <w:szCs w:val="22"/>
          <w:lang w:val="en-GB"/>
        </w:rPr>
        <w:t>assets</w:t>
      </w:r>
      <w:r w:rsidR="001235B6" w:rsidRPr="001235B6">
        <w:rPr>
          <w:rFonts w:ascii="Calibri" w:hAnsi="Calibri"/>
          <w:sz w:val="22"/>
          <w:szCs w:val="22"/>
          <w:lang w:val="en-GB"/>
        </w:rPr>
        <w:t xml:space="preserve"> that</w:t>
      </w:r>
      <w:r w:rsidR="008609C0" w:rsidRPr="001235B6">
        <w:rPr>
          <w:rFonts w:ascii="Calibri" w:hAnsi="Calibri"/>
          <w:sz w:val="22"/>
          <w:szCs w:val="22"/>
          <w:lang w:val="en-GB"/>
        </w:rPr>
        <w:t xml:space="preserve"> were crucial </w:t>
      </w:r>
      <w:r w:rsidR="001235B6">
        <w:rPr>
          <w:rFonts w:ascii="Calibri" w:hAnsi="Calibri"/>
          <w:sz w:val="22"/>
          <w:szCs w:val="22"/>
          <w:lang w:val="en-GB"/>
        </w:rPr>
        <w:t>for the</w:t>
      </w:r>
      <w:r w:rsidR="008609C0" w:rsidRPr="001235B6">
        <w:rPr>
          <w:rFonts w:ascii="Calibri" w:hAnsi="Calibri"/>
          <w:sz w:val="22"/>
          <w:szCs w:val="22"/>
          <w:lang w:val="en-GB"/>
        </w:rPr>
        <w:t xml:space="preserve"> noble status of the owners </w:t>
      </w:r>
      <w:r w:rsidR="00A607BD">
        <w:rPr>
          <w:rFonts w:ascii="Calibri" w:hAnsi="Calibri"/>
          <w:sz w:val="22"/>
          <w:szCs w:val="22"/>
          <w:lang w:val="en-GB"/>
        </w:rPr>
        <w:t xml:space="preserve">were </w:t>
      </w:r>
      <w:r w:rsidR="008609C0" w:rsidRPr="001235B6">
        <w:rPr>
          <w:rFonts w:ascii="Calibri" w:hAnsi="Calibri"/>
          <w:sz w:val="22"/>
          <w:szCs w:val="22"/>
          <w:lang w:val="en-GB"/>
        </w:rPr>
        <w:t xml:space="preserve">always </w:t>
      </w:r>
      <w:r w:rsidR="00A607BD">
        <w:rPr>
          <w:rFonts w:ascii="Calibri" w:hAnsi="Calibri"/>
          <w:sz w:val="22"/>
          <w:szCs w:val="22"/>
          <w:lang w:val="en-GB"/>
        </w:rPr>
        <w:t xml:space="preserve">safeguarded </w:t>
      </w:r>
      <w:r w:rsidR="00A607BD" w:rsidRPr="008131A4">
        <w:rPr>
          <w:rFonts w:ascii="Calibri" w:hAnsi="Calibri"/>
          <w:sz w:val="22"/>
          <w:szCs w:val="22"/>
          <w:lang w:val="en-GB"/>
        </w:rPr>
        <w:t xml:space="preserve">against </w:t>
      </w:r>
      <w:r w:rsidR="001757D3" w:rsidRPr="008131A4">
        <w:rPr>
          <w:rFonts w:ascii="Calibri" w:hAnsi="Calibri"/>
          <w:sz w:val="22"/>
          <w:szCs w:val="22"/>
          <w:lang w:val="en-GB"/>
        </w:rPr>
        <w:t>annuity</w:t>
      </w:r>
      <w:r w:rsidR="00A607BD" w:rsidRPr="008131A4">
        <w:rPr>
          <w:rFonts w:ascii="Calibri" w:hAnsi="Calibri"/>
          <w:sz w:val="22"/>
          <w:szCs w:val="22"/>
          <w:lang w:val="en-GB"/>
        </w:rPr>
        <w:t xml:space="preserve"> charges</w:t>
      </w:r>
      <w:r w:rsidR="008609C0" w:rsidRPr="008131A4">
        <w:rPr>
          <w:rFonts w:ascii="Calibri" w:hAnsi="Calibri"/>
          <w:sz w:val="22"/>
          <w:szCs w:val="22"/>
          <w:lang w:val="en-GB"/>
        </w:rPr>
        <w:t>.</w:t>
      </w:r>
    </w:p>
    <w:p w:rsidR="0047424B" w:rsidRPr="00970455" w:rsidRDefault="00BA50D2" w:rsidP="00072170">
      <w:pPr>
        <w:spacing w:line="276" w:lineRule="auto"/>
        <w:ind w:firstLine="708"/>
        <w:jc w:val="both"/>
        <w:rPr>
          <w:rFonts w:ascii="Calibri" w:hAnsi="Calibri"/>
          <w:sz w:val="22"/>
          <w:szCs w:val="22"/>
          <w:lang w:val="en-GB"/>
        </w:rPr>
      </w:pPr>
      <w:r w:rsidRPr="001A62FE">
        <w:rPr>
          <w:rFonts w:ascii="Calibri" w:hAnsi="Calibri"/>
          <w:sz w:val="22"/>
          <w:szCs w:val="22"/>
          <w:lang w:val="en-GB"/>
        </w:rPr>
        <w:t xml:space="preserve">All this does not </w:t>
      </w:r>
      <w:r w:rsidR="001A62FE" w:rsidRPr="001A62FE">
        <w:rPr>
          <w:rFonts w:ascii="Calibri" w:hAnsi="Calibri"/>
          <w:sz w:val="22"/>
          <w:szCs w:val="22"/>
          <w:lang w:val="en-GB"/>
        </w:rPr>
        <w:t>change the fact</w:t>
      </w:r>
      <w:r w:rsidRPr="001A62FE">
        <w:rPr>
          <w:rFonts w:ascii="Calibri" w:hAnsi="Calibri"/>
          <w:sz w:val="22"/>
          <w:szCs w:val="22"/>
          <w:lang w:val="en-GB"/>
        </w:rPr>
        <w:t xml:space="preserve"> that </w:t>
      </w:r>
      <w:proofErr w:type="spellStart"/>
      <w:r w:rsidR="001A62FE">
        <w:rPr>
          <w:rFonts w:ascii="Calibri" w:hAnsi="Calibri"/>
          <w:sz w:val="22"/>
          <w:szCs w:val="22"/>
          <w:lang w:val="en-GB"/>
        </w:rPr>
        <w:t>Brabantine</w:t>
      </w:r>
      <w:proofErr w:type="spellEnd"/>
      <w:r w:rsidR="001A62FE">
        <w:rPr>
          <w:rFonts w:ascii="Calibri" w:hAnsi="Calibri"/>
          <w:sz w:val="22"/>
          <w:szCs w:val="22"/>
          <w:lang w:val="en-GB"/>
        </w:rPr>
        <w:t xml:space="preserve"> nobles </w:t>
      </w:r>
      <w:r w:rsidR="00E1445D">
        <w:rPr>
          <w:rFonts w:ascii="Calibri" w:hAnsi="Calibri"/>
          <w:sz w:val="22"/>
          <w:szCs w:val="22"/>
          <w:lang w:val="en-GB"/>
        </w:rPr>
        <w:t>burning</w:t>
      </w:r>
      <w:r w:rsidRPr="001A62FE">
        <w:rPr>
          <w:rFonts w:ascii="Calibri" w:hAnsi="Calibri"/>
          <w:sz w:val="22"/>
          <w:szCs w:val="22"/>
          <w:lang w:val="en-GB"/>
        </w:rPr>
        <w:t xml:space="preserve"> </w:t>
      </w:r>
      <w:r w:rsidR="001757D3">
        <w:rPr>
          <w:rFonts w:ascii="Calibri" w:hAnsi="Calibri"/>
          <w:sz w:val="22"/>
          <w:szCs w:val="22"/>
          <w:lang w:val="en-GB"/>
        </w:rPr>
        <w:t>thei</w:t>
      </w:r>
      <w:r w:rsidR="001A62FE">
        <w:rPr>
          <w:rFonts w:ascii="Calibri" w:hAnsi="Calibri"/>
          <w:sz w:val="22"/>
          <w:szCs w:val="22"/>
          <w:lang w:val="en-GB"/>
        </w:rPr>
        <w:t xml:space="preserve">r </w:t>
      </w:r>
      <w:r w:rsidRPr="001A62FE">
        <w:rPr>
          <w:rFonts w:ascii="Calibri" w:hAnsi="Calibri"/>
          <w:sz w:val="22"/>
          <w:szCs w:val="22"/>
          <w:lang w:val="en-GB"/>
        </w:rPr>
        <w:t xml:space="preserve">fingers </w:t>
      </w:r>
      <w:r w:rsidR="00CF46D1">
        <w:rPr>
          <w:rFonts w:ascii="Calibri" w:hAnsi="Calibri"/>
          <w:sz w:val="22"/>
          <w:szCs w:val="22"/>
          <w:lang w:val="en-GB"/>
        </w:rPr>
        <w:t>on</w:t>
      </w:r>
      <w:r w:rsidR="001A62FE">
        <w:rPr>
          <w:rFonts w:ascii="Calibri" w:hAnsi="Calibri"/>
          <w:sz w:val="22"/>
          <w:szCs w:val="22"/>
          <w:lang w:val="en-GB"/>
        </w:rPr>
        <w:t xml:space="preserve"> annuity</w:t>
      </w:r>
      <w:r w:rsidRPr="001A62FE">
        <w:rPr>
          <w:rFonts w:ascii="Calibri" w:hAnsi="Calibri"/>
          <w:sz w:val="22"/>
          <w:szCs w:val="22"/>
          <w:lang w:val="en-GB"/>
        </w:rPr>
        <w:t xml:space="preserve"> </w:t>
      </w:r>
      <w:r w:rsidRPr="001757D3">
        <w:rPr>
          <w:rFonts w:ascii="Calibri" w:hAnsi="Calibri"/>
          <w:sz w:val="22"/>
          <w:szCs w:val="22"/>
          <w:lang w:val="en-GB"/>
        </w:rPr>
        <w:t>credit</w:t>
      </w:r>
      <w:r w:rsidR="00E1445D">
        <w:rPr>
          <w:rFonts w:ascii="Calibri" w:hAnsi="Calibri"/>
          <w:sz w:val="22"/>
          <w:szCs w:val="22"/>
          <w:lang w:val="en-GB"/>
        </w:rPr>
        <w:t xml:space="preserve"> was undoubtedly a regular occurrence</w:t>
      </w:r>
      <w:r w:rsidRPr="001757D3">
        <w:rPr>
          <w:rFonts w:ascii="Calibri" w:hAnsi="Calibri"/>
          <w:sz w:val="22"/>
          <w:szCs w:val="22"/>
          <w:lang w:val="en-GB"/>
        </w:rPr>
        <w:t xml:space="preserve">, but </w:t>
      </w:r>
      <w:r w:rsidR="001A62FE" w:rsidRPr="001757D3">
        <w:rPr>
          <w:rFonts w:ascii="Calibri" w:hAnsi="Calibri"/>
          <w:sz w:val="22"/>
          <w:szCs w:val="22"/>
          <w:lang w:val="en-GB"/>
        </w:rPr>
        <w:t xml:space="preserve">this </w:t>
      </w:r>
      <w:r w:rsidR="001757D3" w:rsidRPr="001757D3">
        <w:rPr>
          <w:rFonts w:ascii="Calibri" w:hAnsi="Calibri"/>
          <w:sz w:val="22"/>
          <w:szCs w:val="22"/>
          <w:lang w:val="en-GB"/>
        </w:rPr>
        <w:t>cannot be described as</w:t>
      </w:r>
      <w:r w:rsidR="001A62FE" w:rsidRPr="001757D3">
        <w:rPr>
          <w:rFonts w:ascii="Calibri" w:hAnsi="Calibri"/>
          <w:sz w:val="22"/>
          <w:szCs w:val="22"/>
          <w:lang w:val="en-GB"/>
        </w:rPr>
        <w:t xml:space="preserve"> a </w:t>
      </w:r>
      <w:r w:rsidRPr="001757D3">
        <w:rPr>
          <w:rFonts w:ascii="Calibri" w:hAnsi="Calibri"/>
          <w:sz w:val="22"/>
          <w:szCs w:val="22"/>
          <w:lang w:val="en-GB"/>
        </w:rPr>
        <w:t>general trend.</w:t>
      </w:r>
      <w:r w:rsidR="001A62FE" w:rsidRPr="001A62FE">
        <w:rPr>
          <w:rStyle w:val="FootnoteReference"/>
          <w:rFonts w:ascii="Calibri" w:hAnsi="Calibri"/>
          <w:bCs/>
          <w:sz w:val="22"/>
          <w:szCs w:val="22"/>
        </w:rPr>
        <w:footnoteReference w:id="103"/>
      </w:r>
      <w:r w:rsidRPr="001A62FE">
        <w:rPr>
          <w:rFonts w:ascii="Calibri" w:hAnsi="Calibri"/>
          <w:sz w:val="22"/>
          <w:szCs w:val="22"/>
          <w:lang w:val="en-GB"/>
        </w:rPr>
        <w:t xml:space="preserve"> If the Antwerp case is representative, fifteenth-century nobles mainly used </w:t>
      </w:r>
      <w:r w:rsidR="001A62FE">
        <w:rPr>
          <w:rFonts w:ascii="Calibri" w:hAnsi="Calibri"/>
          <w:sz w:val="22"/>
          <w:szCs w:val="22"/>
          <w:lang w:val="en-GB"/>
        </w:rPr>
        <w:t xml:space="preserve">annuities </w:t>
      </w:r>
      <w:r w:rsidRPr="001A62FE">
        <w:rPr>
          <w:rFonts w:ascii="Calibri" w:hAnsi="Calibri"/>
          <w:sz w:val="22"/>
          <w:szCs w:val="22"/>
          <w:lang w:val="en-GB"/>
        </w:rPr>
        <w:t xml:space="preserve">to </w:t>
      </w:r>
      <w:r w:rsidR="001A62FE">
        <w:rPr>
          <w:rFonts w:ascii="Calibri" w:hAnsi="Calibri"/>
          <w:sz w:val="22"/>
          <w:szCs w:val="22"/>
          <w:lang w:val="en-GB"/>
        </w:rPr>
        <w:t>take out</w:t>
      </w:r>
      <w:r w:rsidRPr="001A62FE">
        <w:rPr>
          <w:rFonts w:ascii="Calibri" w:hAnsi="Calibri"/>
          <w:sz w:val="22"/>
          <w:szCs w:val="22"/>
          <w:lang w:val="en-GB"/>
        </w:rPr>
        <w:t xml:space="preserve"> credit, but at the same time it is also clear that nobles were not blind to the investment opportunities offered by the </w:t>
      </w:r>
      <w:r w:rsidR="001A62FE">
        <w:rPr>
          <w:rFonts w:ascii="Calibri" w:hAnsi="Calibri"/>
          <w:sz w:val="22"/>
          <w:szCs w:val="22"/>
          <w:lang w:val="en-GB"/>
        </w:rPr>
        <w:t xml:space="preserve">annuity </w:t>
      </w:r>
      <w:r w:rsidRPr="001A62FE">
        <w:rPr>
          <w:rFonts w:ascii="Calibri" w:hAnsi="Calibri"/>
          <w:sz w:val="22"/>
          <w:szCs w:val="22"/>
          <w:lang w:val="en-GB"/>
        </w:rPr>
        <w:t xml:space="preserve">market. </w:t>
      </w:r>
      <w:r w:rsidRPr="00072170">
        <w:rPr>
          <w:rFonts w:ascii="Calibri" w:hAnsi="Calibri"/>
          <w:sz w:val="22"/>
          <w:szCs w:val="22"/>
          <w:lang w:val="en-GB"/>
        </w:rPr>
        <w:t xml:space="preserve">As such, it is clear that the </w:t>
      </w:r>
      <w:r w:rsidR="00845311" w:rsidRPr="00072170">
        <w:rPr>
          <w:rFonts w:ascii="Calibri" w:hAnsi="Calibri"/>
          <w:sz w:val="22"/>
          <w:szCs w:val="22"/>
          <w:lang w:val="en-GB"/>
        </w:rPr>
        <w:t>nobility's</w:t>
      </w:r>
      <w:r w:rsidRPr="00072170">
        <w:rPr>
          <w:rFonts w:ascii="Calibri" w:hAnsi="Calibri"/>
          <w:sz w:val="22"/>
          <w:szCs w:val="22"/>
          <w:lang w:val="en-GB"/>
        </w:rPr>
        <w:t xml:space="preserve"> </w:t>
      </w:r>
      <w:r w:rsidR="001A62FE" w:rsidRPr="00072170">
        <w:rPr>
          <w:rFonts w:ascii="Calibri" w:hAnsi="Calibri"/>
          <w:sz w:val="22"/>
          <w:szCs w:val="22"/>
          <w:lang w:val="en-GB"/>
        </w:rPr>
        <w:t>annuity traffic can</w:t>
      </w:r>
      <w:r w:rsidR="009F4224" w:rsidRPr="00072170">
        <w:rPr>
          <w:rFonts w:ascii="Calibri" w:hAnsi="Calibri"/>
          <w:sz w:val="22"/>
          <w:szCs w:val="22"/>
          <w:lang w:val="en-GB"/>
        </w:rPr>
        <w:t>not be understood</w:t>
      </w:r>
      <w:r w:rsidRPr="00072170">
        <w:rPr>
          <w:rFonts w:ascii="Calibri" w:hAnsi="Calibri"/>
          <w:sz w:val="22"/>
          <w:szCs w:val="22"/>
          <w:lang w:val="en-GB"/>
        </w:rPr>
        <w:t xml:space="preserve"> from </w:t>
      </w:r>
      <w:r w:rsidR="009F4224" w:rsidRPr="00072170">
        <w:rPr>
          <w:rFonts w:ascii="Calibri" w:hAnsi="Calibri"/>
          <w:sz w:val="22"/>
          <w:szCs w:val="22"/>
          <w:lang w:val="en-GB"/>
        </w:rPr>
        <w:t xml:space="preserve">a one-sided perspective, such as </w:t>
      </w:r>
      <w:r w:rsidRPr="00072170">
        <w:rPr>
          <w:rFonts w:ascii="Calibri" w:hAnsi="Calibri"/>
          <w:sz w:val="22"/>
          <w:szCs w:val="22"/>
          <w:lang w:val="en-GB"/>
        </w:rPr>
        <w:t xml:space="preserve">overarching grand narratives of the </w:t>
      </w:r>
      <w:r w:rsidR="0097795B" w:rsidRPr="00072170">
        <w:rPr>
          <w:rFonts w:ascii="Calibri" w:hAnsi="Calibri"/>
          <w:sz w:val="22"/>
          <w:szCs w:val="22"/>
          <w:lang w:val="en-GB"/>
        </w:rPr>
        <w:t>perpetual</w:t>
      </w:r>
      <w:r w:rsidRPr="00072170">
        <w:rPr>
          <w:rFonts w:ascii="Calibri" w:hAnsi="Calibri"/>
          <w:sz w:val="22"/>
          <w:szCs w:val="22"/>
          <w:lang w:val="en-GB"/>
        </w:rPr>
        <w:t xml:space="preserve"> crisis of </w:t>
      </w:r>
      <w:r w:rsidR="00AA6692">
        <w:rPr>
          <w:rFonts w:ascii="Calibri" w:hAnsi="Calibri"/>
          <w:sz w:val="22"/>
          <w:szCs w:val="22"/>
          <w:lang w:val="en-GB"/>
        </w:rPr>
        <w:t xml:space="preserve">the </w:t>
      </w:r>
      <w:r w:rsidRPr="00072170">
        <w:rPr>
          <w:rFonts w:ascii="Calibri" w:hAnsi="Calibri"/>
          <w:sz w:val="22"/>
          <w:szCs w:val="22"/>
          <w:lang w:val="en-GB"/>
        </w:rPr>
        <w:t>pre</w:t>
      </w:r>
      <w:r w:rsidR="0097795B" w:rsidRPr="00072170">
        <w:rPr>
          <w:rFonts w:ascii="Calibri" w:hAnsi="Calibri"/>
          <w:sz w:val="22"/>
          <w:szCs w:val="22"/>
          <w:lang w:val="en-GB"/>
        </w:rPr>
        <w:t>-</w:t>
      </w:r>
      <w:r w:rsidRPr="00072170">
        <w:rPr>
          <w:rFonts w:ascii="Calibri" w:hAnsi="Calibri"/>
          <w:sz w:val="22"/>
          <w:szCs w:val="22"/>
          <w:lang w:val="en-GB"/>
        </w:rPr>
        <w:t xml:space="preserve">modern nobility, or that </w:t>
      </w:r>
      <w:r w:rsidR="0097795B" w:rsidRPr="00072170">
        <w:rPr>
          <w:rFonts w:ascii="Calibri" w:hAnsi="Calibri"/>
          <w:sz w:val="22"/>
          <w:szCs w:val="22"/>
          <w:lang w:val="en-GB"/>
        </w:rPr>
        <w:t xml:space="preserve">of </w:t>
      </w:r>
      <w:r w:rsidRPr="00072170">
        <w:rPr>
          <w:rFonts w:ascii="Calibri" w:hAnsi="Calibri"/>
          <w:sz w:val="22"/>
          <w:szCs w:val="22"/>
          <w:lang w:val="en-GB"/>
        </w:rPr>
        <w:t xml:space="preserve">the </w:t>
      </w:r>
      <w:r w:rsidR="0097795B" w:rsidRPr="00072170">
        <w:rPr>
          <w:rFonts w:ascii="Calibri" w:hAnsi="Calibri"/>
          <w:sz w:val="22"/>
          <w:szCs w:val="22"/>
          <w:lang w:val="en-GB"/>
        </w:rPr>
        <w:t>noble</w:t>
      </w:r>
      <w:r w:rsidR="00845311" w:rsidRPr="00072170">
        <w:rPr>
          <w:rFonts w:ascii="Calibri" w:hAnsi="Calibri"/>
          <w:sz w:val="22"/>
          <w:szCs w:val="22"/>
          <w:lang w:val="en-GB"/>
        </w:rPr>
        <w:t>man</w:t>
      </w:r>
      <w:r w:rsidR="0097795B" w:rsidRPr="00072170">
        <w:rPr>
          <w:rFonts w:ascii="Calibri" w:hAnsi="Calibri"/>
          <w:sz w:val="22"/>
          <w:szCs w:val="22"/>
          <w:lang w:val="en-GB"/>
        </w:rPr>
        <w:t>-</w:t>
      </w:r>
      <w:r w:rsidRPr="00072170">
        <w:rPr>
          <w:rFonts w:ascii="Calibri" w:hAnsi="Calibri"/>
          <w:sz w:val="22"/>
          <w:szCs w:val="22"/>
          <w:lang w:val="en-GB"/>
        </w:rPr>
        <w:t>banker</w:t>
      </w:r>
      <w:r w:rsidRPr="001A62FE">
        <w:rPr>
          <w:rFonts w:ascii="Calibri" w:hAnsi="Calibri"/>
          <w:sz w:val="22"/>
          <w:szCs w:val="22"/>
          <w:lang w:val="en-GB"/>
        </w:rPr>
        <w:t>.</w:t>
      </w:r>
      <w:r w:rsidR="00072170">
        <w:rPr>
          <w:rFonts w:ascii="Calibri" w:hAnsi="Calibri"/>
          <w:sz w:val="22"/>
          <w:szCs w:val="22"/>
          <w:lang w:val="en-GB"/>
        </w:rPr>
        <w:t xml:space="preserve"> </w:t>
      </w:r>
      <w:r w:rsidR="0097795B" w:rsidRPr="0097795B">
        <w:rPr>
          <w:rFonts w:ascii="Calibri" w:hAnsi="Calibri"/>
          <w:sz w:val="22"/>
          <w:szCs w:val="22"/>
          <w:lang w:val="en-GB"/>
        </w:rPr>
        <w:t>Annu</w:t>
      </w:r>
      <w:r w:rsidR="006A3182">
        <w:rPr>
          <w:rFonts w:ascii="Calibri" w:hAnsi="Calibri"/>
          <w:sz w:val="22"/>
          <w:szCs w:val="22"/>
          <w:lang w:val="en-GB"/>
        </w:rPr>
        <w:t>i</w:t>
      </w:r>
      <w:r w:rsidR="0097795B" w:rsidRPr="0097795B">
        <w:rPr>
          <w:rFonts w:ascii="Calibri" w:hAnsi="Calibri"/>
          <w:sz w:val="22"/>
          <w:szCs w:val="22"/>
          <w:lang w:val="en-GB"/>
        </w:rPr>
        <w:t xml:space="preserve">ties should primarily be understood as catalysts, either for good or </w:t>
      </w:r>
      <w:r w:rsidR="009F4224">
        <w:rPr>
          <w:rFonts w:ascii="Calibri" w:hAnsi="Calibri"/>
          <w:sz w:val="22"/>
          <w:szCs w:val="22"/>
          <w:lang w:val="en-GB"/>
        </w:rPr>
        <w:t>bad</w:t>
      </w:r>
      <w:r w:rsidR="0097795B" w:rsidRPr="0097795B">
        <w:rPr>
          <w:rFonts w:ascii="Calibri" w:hAnsi="Calibri"/>
          <w:sz w:val="22"/>
          <w:szCs w:val="22"/>
          <w:lang w:val="en-GB"/>
        </w:rPr>
        <w:t xml:space="preserve">. The </w:t>
      </w:r>
      <w:r w:rsidR="00EA270C">
        <w:rPr>
          <w:rFonts w:ascii="Calibri" w:hAnsi="Calibri"/>
          <w:sz w:val="22"/>
          <w:szCs w:val="22"/>
          <w:lang w:val="en-GB"/>
        </w:rPr>
        <w:t>ultimate impact</w:t>
      </w:r>
      <w:r w:rsidR="0097795B" w:rsidRPr="0097795B">
        <w:rPr>
          <w:rFonts w:ascii="Calibri" w:hAnsi="Calibri"/>
          <w:sz w:val="22"/>
          <w:szCs w:val="22"/>
          <w:lang w:val="en-GB"/>
        </w:rPr>
        <w:t xml:space="preserve"> of </w:t>
      </w:r>
      <w:r w:rsidR="0097795B">
        <w:rPr>
          <w:rFonts w:ascii="Calibri" w:hAnsi="Calibri"/>
          <w:sz w:val="22"/>
          <w:szCs w:val="22"/>
          <w:lang w:val="en-GB"/>
        </w:rPr>
        <w:t xml:space="preserve">annuity </w:t>
      </w:r>
      <w:proofErr w:type="gramStart"/>
      <w:r w:rsidR="0097795B">
        <w:rPr>
          <w:rFonts w:ascii="Calibri" w:hAnsi="Calibri"/>
          <w:sz w:val="22"/>
          <w:szCs w:val="22"/>
          <w:lang w:val="en-GB"/>
        </w:rPr>
        <w:t>use</w:t>
      </w:r>
      <w:proofErr w:type="gramEnd"/>
      <w:r w:rsidR="0097795B" w:rsidRPr="0097795B">
        <w:rPr>
          <w:rFonts w:ascii="Calibri" w:hAnsi="Calibri"/>
          <w:sz w:val="22"/>
          <w:szCs w:val="22"/>
          <w:lang w:val="en-GB"/>
        </w:rPr>
        <w:t xml:space="preserve"> by the people involved </w:t>
      </w:r>
      <w:r w:rsidR="009F4224">
        <w:rPr>
          <w:rFonts w:ascii="Calibri" w:hAnsi="Calibri"/>
          <w:sz w:val="22"/>
          <w:szCs w:val="22"/>
          <w:lang w:val="en-GB"/>
        </w:rPr>
        <w:t>was</w:t>
      </w:r>
      <w:r w:rsidR="0097795B" w:rsidRPr="0097795B">
        <w:rPr>
          <w:rFonts w:ascii="Calibri" w:hAnsi="Calibri"/>
          <w:sz w:val="22"/>
          <w:szCs w:val="22"/>
          <w:lang w:val="en-GB"/>
        </w:rPr>
        <w:t xml:space="preserve"> not </w:t>
      </w:r>
      <w:r w:rsidR="0097795B">
        <w:rPr>
          <w:rFonts w:ascii="Calibri" w:hAnsi="Calibri"/>
          <w:sz w:val="22"/>
          <w:szCs w:val="22"/>
          <w:lang w:val="en-GB"/>
        </w:rPr>
        <w:t>determined by the annuity</w:t>
      </w:r>
      <w:r w:rsidR="0097795B" w:rsidRPr="0097795B">
        <w:rPr>
          <w:rFonts w:ascii="Calibri" w:hAnsi="Calibri"/>
          <w:sz w:val="22"/>
          <w:szCs w:val="22"/>
          <w:lang w:val="en-GB"/>
        </w:rPr>
        <w:t xml:space="preserve"> itself. </w:t>
      </w:r>
      <w:r w:rsidR="000E69B2">
        <w:rPr>
          <w:rFonts w:ascii="Calibri" w:hAnsi="Calibri"/>
          <w:sz w:val="22"/>
          <w:szCs w:val="22"/>
          <w:lang w:val="en-GB"/>
        </w:rPr>
        <w:t>What is necessary</w:t>
      </w:r>
      <w:r w:rsidR="0097795B" w:rsidRPr="001757D3">
        <w:rPr>
          <w:rFonts w:ascii="Calibri" w:hAnsi="Calibri"/>
          <w:sz w:val="22"/>
          <w:szCs w:val="22"/>
          <w:lang w:val="en-GB"/>
        </w:rPr>
        <w:t xml:space="preserve"> for a proper understanding of </w:t>
      </w:r>
      <w:r w:rsidR="008B5015">
        <w:rPr>
          <w:rFonts w:ascii="Calibri" w:hAnsi="Calibri"/>
          <w:sz w:val="22"/>
          <w:szCs w:val="22"/>
          <w:lang w:val="en-GB"/>
        </w:rPr>
        <w:t>this</w:t>
      </w:r>
      <w:r w:rsidR="0097795B" w:rsidRPr="001757D3">
        <w:rPr>
          <w:rFonts w:ascii="Calibri" w:hAnsi="Calibri"/>
          <w:sz w:val="22"/>
          <w:szCs w:val="22"/>
          <w:lang w:val="en-GB"/>
        </w:rPr>
        <w:t xml:space="preserve"> financial instrument for the late medieval nobility</w:t>
      </w:r>
      <w:r w:rsidR="000E69B2">
        <w:rPr>
          <w:rFonts w:ascii="Calibri" w:hAnsi="Calibri"/>
          <w:sz w:val="22"/>
          <w:szCs w:val="22"/>
          <w:lang w:val="en-GB"/>
        </w:rPr>
        <w:t>,</w:t>
      </w:r>
      <w:r w:rsidR="00970455" w:rsidRPr="001757D3">
        <w:rPr>
          <w:rFonts w:ascii="Calibri" w:hAnsi="Calibri"/>
          <w:sz w:val="22"/>
          <w:szCs w:val="22"/>
          <w:lang w:val="en-GB"/>
        </w:rPr>
        <w:t xml:space="preserve"> </w:t>
      </w:r>
      <w:r w:rsidR="0097795B" w:rsidRPr="001757D3">
        <w:rPr>
          <w:rFonts w:ascii="Calibri" w:hAnsi="Calibri"/>
          <w:sz w:val="22"/>
          <w:szCs w:val="22"/>
          <w:lang w:val="en-GB"/>
        </w:rPr>
        <w:t>therefore</w:t>
      </w:r>
      <w:r w:rsidR="000E69B2">
        <w:rPr>
          <w:rFonts w:ascii="Calibri" w:hAnsi="Calibri"/>
          <w:sz w:val="22"/>
          <w:szCs w:val="22"/>
          <w:lang w:val="en-GB"/>
        </w:rPr>
        <w:t>, is</w:t>
      </w:r>
      <w:r w:rsidR="0097795B" w:rsidRPr="001757D3">
        <w:rPr>
          <w:rFonts w:ascii="Calibri" w:hAnsi="Calibri"/>
          <w:sz w:val="22"/>
          <w:szCs w:val="22"/>
          <w:lang w:val="en-GB"/>
        </w:rPr>
        <w:t xml:space="preserve"> the </w:t>
      </w:r>
      <w:r w:rsidR="00970455" w:rsidRPr="001757D3">
        <w:rPr>
          <w:rFonts w:ascii="Calibri" w:hAnsi="Calibri"/>
          <w:sz w:val="22"/>
          <w:szCs w:val="22"/>
          <w:lang w:val="en-GB"/>
        </w:rPr>
        <w:t>broadening</w:t>
      </w:r>
      <w:r w:rsidR="0097795B" w:rsidRPr="001757D3">
        <w:rPr>
          <w:rFonts w:ascii="Calibri" w:hAnsi="Calibri"/>
          <w:sz w:val="22"/>
          <w:szCs w:val="22"/>
          <w:lang w:val="en-GB"/>
        </w:rPr>
        <w:t xml:space="preserve"> of the research perspective, with </w:t>
      </w:r>
      <w:r w:rsidR="00970455" w:rsidRPr="001757D3">
        <w:rPr>
          <w:rFonts w:ascii="Calibri" w:hAnsi="Calibri"/>
          <w:sz w:val="22"/>
          <w:szCs w:val="22"/>
          <w:lang w:val="en-GB"/>
        </w:rPr>
        <w:t>annuities being</w:t>
      </w:r>
      <w:r w:rsidR="0097795B" w:rsidRPr="001757D3">
        <w:rPr>
          <w:rFonts w:ascii="Calibri" w:hAnsi="Calibri"/>
          <w:sz w:val="22"/>
          <w:szCs w:val="22"/>
          <w:lang w:val="en-GB"/>
        </w:rPr>
        <w:t xml:space="preserve"> </w:t>
      </w:r>
      <w:r w:rsidR="00845311" w:rsidRPr="001757D3">
        <w:rPr>
          <w:rFonts w:ascii="Calibri" w:hAnsi="Calibri"/>
          <w:sz w:val="22"/>
          <w:szCs w:val="22"/>
          <w:lang w:val="en-GB"/>
        </w:rPr>
        <w:t>studied</w:t>
      </w:r>
      <w:r w:rsidR="0097795B" w:rsidRPr="001757D3">
        <w:rPr>
          <w:rFonts w:ascii="Calibri" w:hAnsi="Calibri"/>
          <w:sz w:val="22"/>
          <w:szCs w:val="22"/>
          <w:lang w:val="en-GB"/>
        </w:rPr>
        <w:t xml:space="preserve"> in the light of familial, social, economic and </w:t>
      </w:r>
      <w:r w:rsidR="00845311" w:rsidRPr="001757D3">
        <w:rPr>
          <w:rFonts w:ascii="Calibri" w:hAnsi="Calibri"/>
          <w:sz w:val="22"/>
          <w:szCs w:val="22"/>
          <w:lang w:val="en-GB"/>
        </w:rPr>
        <w:t>political perspectives</w:t>
      </w:r>
      <w:r w:rsidR="0097795B" w:rsidRPr="001757D3">
        <w:rPr>
          <w:rFonts w:ascii="Calibri" w:hAnsi="Calibri"/>
          <w:sz w:val="22"/>
          <w:szCs w:val="22"/>
          <w:lang w:val="en-GB"/>
        </w:rPr>
        <w:t xml:space="preserve"> and </w:t>
      </w:r>
      <w:r w:rsidR="00970455" w:rsidRPr="001757D3">
        <w:rPr>
          <w:rFonts w:ascii="Calibri" w:hAnsi="Calibri"/>
          <w:sz w:val="22"/>
          <w:szCs w:val="22"/>
          <w:lang w:val="en-GB"/>
        </w:rPr>
        <w:t>the</w:t>
      </w:r>
      <w:r w:rsidR="00970455">
        <w:rPr>
          <w:rFonts w:ascii="Calibri" w:hAnsi="Calibri"/>
          <w:sz w:val="22"/>
          <w:szCs w:val="22"/>
          <w:lang w:val="en-GB"/>
        </w:rPr>
        <w:t xml:space="preserve"> </w:t>
      </w:r>
      <w:r w:rsidR="0097795B" w:rsidRPr="00970455">
        <w:rPr>
          <w:rFonts w:ascii="Calibri" w:hAnsi="Calibri"/>
          <w:sz w:val="22"/>
          <w:szCs w:val="22"/>
          <w:lang w:val="en-GB"/>
        </w:rPr>
        <w:t xml:space="preserve">activities of the nobles </w:t>
      </w:r>
      <w:r w:rsidR="00970455">
        <w:rPr>
          <w:rFonts w:ascii="Calibri" w:hAnsi="Calibri"/>
          <w:sz w:val="22"/>
          <w:szCs w:val="22"/>
          <w:lang w:val="en-GB"/>
        </w:rPr>
        <w:t>concerned</w:t>
      </w:r>
      <w:r w:rsidR="0097795B" w:rsidRPr="00970455">
        <w:rPr>
          <w:rFonts w:ascii="Calibri" w:hAnsi="Calibri"/>
          <w:sz w:val="22"/>
          <w:szCs w:val="22"/>
          <w:lang w:val="en-GB"/>
        </w:rPr>
        <w:t xml:space="preserve">. </w:t>
      </w:r>
    </w:p>
    <w:sectPr w:rsidR="0047424B" w:rsidRPr="00970455" w:rsidSect="005515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6E7" w:rsidRDefault="003C66E7">
      <w:r>
        <w:separator/>
      </w:r>
    </w:p>
  </w:endnote>
  <w:endnote w:type="continuationSeparator" w:id="0">
    <w:p w:rsidR="003C66E7" w:rsidRDefault="003C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B9" w:rsidRDefault="002950B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692B">
      <w:rPr>
        <w:noProof/>
      </w:rPr>
      <w:t>1</w:t>
    </w:r>
    <w:r>
      <w:rPr>
        <w:noProof/>
      </w:rPr>
      <w:fldChar w:fldCharType="end"/>
    </w:r>
  </w:p>
  <w:p w:rsidR="002950B9" w:rsidRDefault="00295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6E7" w:rsidRDefault="003C66E7">
      <w:r>
        <w:separator/>
      </w:r>
    </w:p>
  </w:footnote>
  <w:footnote w:type="continuationSeparator" w:id="0">
    <w:p w:rsidR="003C66E7" w:rsidRDefault="003C66E7">
      <w:r>
        <w:continuationSeparator/>
      </w:r>
    </w:p>
  </w:footnote>
  <w:footnote w:id="1">
    <w:p w:rsidR="002950B9" w:rsidRPr="001D47C9" w:rsidRDefault="002950B9" w:rsidP="008749EF">
      <w:pPr>
        <w:pStyle w:val="FootnoteText"/>
        <w:rPr>
          <w:rFonts w:ascii="Calibri" w:hAnsi="Calibri"/>
          <w:lang w:val="en-GB"/>
        </w:rPr>
      </w:pPr>
      <w:r w:rsidRPr="00AF3C0D">
        <w:rPr>
          <w:rStyle w:val="FootnoteReference"/>
          <w:rFonts w:ascii="Calibri" w:hAnsi="Calibri"/>
        </w:rPr>
        <w:footnoteRef/>
      </w:r>
      <w:r>
        <w:rPr>
          <w:rFonts w:ascii="Calibri" w:hAnsi="Calibri"/>
          <w:lang w:val="fr-FR"/>
        </w:rPr>
        <w:t xml:space="preserve"> </w:t>
      </w:r>
      <w:proofErr w:type="spellStart"/>
      <w:r w:rsidRPr="002950B9">
        <w:rPr>
          <w:rFonts w:ascii="Calibri" w:hAnsi="Calibri"/>
          <w:smallCaps/>
          <w:lang w:val="fr-FR"/>
        </w:rPr>
        <w:t>Schnapper</w:t>
      </w:r>
      <w:proofErr w:type="spellEnd"/>
      <w:r>
        <w:rPr>
          <w:rFonts w:ascii="Calibri" w:hAnsi="Calibri"/>
          <w:lang w:val="fr-FR"/>
        </w:rPr>
        <w:t>, B.</w:t>
      </w:r>
      <w:r w:rsidRPr="00AF3C0D">
        <w:rPr>
          <w:rFonts w:ascii="Calibri" w:hAnsi="Calibri"/>
          <w:lang w:val="fr-FR"/>
        </w:rPr>
        <w:t xml:space="preserve">, </w:t>
      </w:r>
      <w:r w:rsidRPr="00AF3C0D">
        <w:rPr>
          <w:rFonts w:ascii="Calibri" w:hAnsi="Calibri"/>
          <w:i/>
          <w:lang w:val="fr-FR"/>
        </w:rPr>
        <w:t>Les rentes au XVIe siècle. Histoire d’un instrument de crédit</w:t>
      </w:r>
      <w:r>
        <w:rPr>
          <w:rFonts w:ascii="Calibri" w:hAnsi="Calibri"/>
          <w:lang w:val="fr-FR"/>
        </w:rPr>
        <w:t>, Paris,</w:t>
      </w:r>
      <w:r w:rsidR="002D28CF">
        <w:rPr>
          <w:rFonts w:ascii="Calibri" w:hAnsi="Calibri"/>
          <w:lang w:val="fr-FR"/>
        </w:rPr>
        <w:t xml:space="preserve"> Éditions de l’École des hautes études en sciences sociales,</w:t>
      </w:r>
      <w:r>
        <w:rPr>
          <w:rFonts w:ascii="Calibri" w:hAnsi="Calibri"/>
          <w:lang w:val="fr-FR"/>
        </w:rPr>
        <w:t xml:space="preserve"> 1957, p. 63 and </w:t>
      </w:r>
      <w:proofErr w:type="spellStart"/>
      <w:r w:rsidRPr="002950B9">
        <w:rPr>
          <w:rFonts w:ascii="Calibri" w:hAnsi="Calibri"/>
          <w:smallCaps/>
          <w:lang w:val="fr-FR"/>
        </w:rPr>
        <w:t>Godding</w:t>
      </w:r>
      <w:proofErr w:type="spellEnd"/>
      <w:r>
        <w:rPr>
          <w:rFonts w:ascii="Calibri" w:hAnsi="Calibri"/>
          <w:lang w:val="fr-FR"/>
        </w:rPr>
        <w:t>, Ph.</w:t>
      </w:r>
      <w:r w:rsidRPr="007C1C40">
        <w:rPr>
          <w:rFonts w:ascii="Calibri" w:hAnsi="Calibri"/>
          <w:lang w:val="fr-FR"/>
        </w:rPr>
        <w:t xml:space="preserve">, </w:t>
      </w:r>
      <w:r w:rsidRPr="007C1C40">
        <w:rPr>
          <w:rFonts w:ascii="Calibri" w:hAnsi="Calibri"/>
          <w:i/>
          <w:lang w:val="fr-FR"/>
        </w:rPr>
        <w:t>Le droit foncier à Bruxelles au Moyen Âge</w:t>
      </w:r>
      <w:r>
        <w:rPr>
          <w:rFonts w:ascii="Calibri" w:hAnsi="Calibri"/>
          <w:lang w:val="fr-FR"/>
        </w:rPr>
        <w:t xml:space="preserve">, Brussels, </w:t>
      </w:r>
      <w:r w:rsidR="002D28CF">
        <w:rPr>
          <w:rFonts w:ascii="Calibri" w:hAnsi="Calibri"/>
          <w:lang w:val="fr-FR"/>
        </w:rPr>
        <w:t xml:space="preserve">Université Libre de Bruxelles, </w:t>
      </w:r>
      <w:r>
        <w:rPr>
          <w:rFonts w:ascii="Calibri" w:hAnsi="Calibri"/>
          <w:lang w:val="fr-FR"/>
        </w:rPr>
        <w:t>1960, p.</w:t>
      </w:r>
      <w:r w:rsidRPr="007C1C40">
        <w:rPr>
          <w:rFonts w:ascii="Calibri" w:hAnsi="Calibri"/>
          <w:lang w:val="fr-FR"/>
        </w:rPr>
        <w:t xml:space="preserve"> 212. </w:t>
      </w:r>
      <w:r w:rsidRPr="001D47C9">
        <w:rPr>
          <w:rFonts w:ascii="Calibri" w:hAnsi="Calibri"/>
          <w:lang w:val="en-GB"/>
        </w:rPr>
        <w:t xml:space="preserve">Life annuities could also be </w:t>
      </w:r>
      <w:r w:rsidRPr="009F2FF2">
        <w:rPr>
          <w:rFonts w:ascii="Calibri" w:hAnsi="Calibri"/>
          <w:lang w:val="en-GB"/>
        </w:rPr>
        <w:t xml:space="preserve">based on </w:t>
      </w:r>
      <w:r w:rsidRPr="001D47C9">
        <w:rPr>
          <w:rFonts w:ascii="Calibri" w:hAnsi="Calibri"/>
          <w:lang w:val="en-GB"/>
        </w:rPr>
        <w:t>the lives of several people.</w:t>
      </w:r>
    </w:p>
  </w:footnote>
  <w:footnote w:id="2">
    <w:p w:rsidR="002950B9" w:rsidRPr="00930B3F" w:rsidRDefault="002950B9" w:rsidP="000F02ED">
      <w:pPr>
        <w:pStyle w:val="FootnoteText"/>
        <w:rPr>
          <w:rFonts w:ascii="Calibri" w:hAnsi="Calibri" w:cs="Calibri"/>
          <w:lang w:val="en-US"/>
        </w:rPr>
      </w:pPr>
      <w:r w:rsidRPr="00AF3C0D">
        <w:rPr>
          <w:rStyle w:val="FootnoteReference"/>
          <w:rFonts w:ascii="Calibri" w:hAnsi="Calibri"/>
        </w:rPr>
        <w:footnoteRef/>
      </w:r>
      <w:r w:rsidRPr="008A3815">
        <w:rPr>
          <w:rFonts w:ascii="Calibri" w:hAnsi="Calibri"/>
          <w:lang w:val="en-US"/>
        </w:rPr>
        <w:t xml:space="preserve"> </w:t>
      </w:r>
      <w:r w:rsidRPr="00930B3F">
        <w:rPr>
          <w:rFonts w:ascii="Calibri" w:hAnsi="Calibri" w:cs="Calibri"/>
          <w:lang w:val="en-US"/>
        </w:rPr>
        <w:t>Fo</w:t>
      </w:r>
      <w:r>
        <w:rPr>
          <w:rFonts w:ascii="Calibri" w:hAnsi="Calibri" w:cs="Calibri"/>
          <w:lang w:val="en-US"/>
        </w:rPr>
        <w:t xml:space="preserve">r a critical discussion, see </w:t>
      </w:r>
      <w:r w:rsidRPr="002950B9">
        <w:rPr>
          <w:rFonts w:ascii="Calibri" w:hAnsi="Calibri" w:cs="Calibri"/>
          <w:smallCaps/>
          <w:lang w:val="en-US"/>
        </w:rPr>
        <w:t xml:space="preserve">Buylaert, F., De </w:t>
      </w:r>
      <w:proofErr w:type="spellStart"/>
      <w:r w:rsidRPr="002950B9">
        <w:rPr>
          <w:rFonts w:ascii="Calibri" w:hAnsi="Calibri" w:cs="Calibri"/>
          <w:smallCaps/>
          <w:lang w:val="en-US"/>
        </w:rPr>
        <w:t>Clercq</w:t>
      </w:r>
      <w:proofErr w:type="spellEnd"/>
      <w:r w:rsidRPr="002950B9">
        <w:rPr>
          <w:rFonts w:ascii="Calibri" w:hAnsi="Calibri" w:cs="Calibri"/>
          <w:smallCaps/>
          <w:lang w:val="en-US"/>
        </w:rPr>
        <w:t>, W. &amp; Dumolyn</w:t>
      </w:r>
      <w:r>
        <w:rPr>
          <w:rFonts w:ascii="Calibri" w:hAnsi="Calibri" w:cs="Calibri"/>
          <w:lang w:val="en-US"/>
        </w:rPr>
        <w:t>, J.</w:t>
      </w:r>
      <w:r w:rsidRPr="00930B3F">
        <w:rPr>
          <w:rFonts w:ascii="Calibri" w:hAnsi="Calibri" w:cs="Calibri"/>
          <w:lang w:val="en-US"/>
        </w:rPr>
        <w:t xml:space="preserve">, ‘Sumptuary Legislation, Material Culture and the Semiotics of “Vivre </w:t>
      </w:r>
      <w:proofErr w:type="spellStart"/>
      <w:r w:rsidRPr="00930B3F">
        <w:rPr>
          <w:rFonts w:ascii="Calibri" w:hAnsi="Calibri" w:cs="Calibri"/>
          <w:lang w:val="en-US"/>
        </w:rPr>
        <w:t>Noblement</w:t>
      </w:r>
      <w:proofErr w:type="spellEnd"/>
      <w:r w:rsidRPr="00930B3F">
        <w:rPr>
          <w:rFonts w:ascii="Calibri" w:hAnsi="Calibri" w:cs="Calibri"/>
          <w:lang w:val="en-US"/>
        </w:rPr>
        <w:t>” in the County of Flanders (14</w:t>
      </w:r>
      <w:r w:rsidRPr="00930B3F">
        <w:rPr>
          <w:rFonts w:ascii="Calibri" w:hAnsi="Calibri" w:cs="Calibri"/>
          <w:vertAlign w:val="superscript"/>
          <w:lang w:val="en-US"/>
        </w:rPr>
        <w:t>th</w:t>
      </w:r>
      <w:r w:rsidRPr="00930B3F">
        <w:rPr>
          <w:rFonts w:ascii="Calibri" w:hAnsi="Calibri" w:cs="Calibri"/>
          <w:lang w:val="en-US"/>
        </w:rPr>
        <w:t xml:space="preserve"> – 16</w:t>
      </w:r>
      <w:r w:rsidRPr="00930B3F">
        <w:rPr>
          <w:rFonts w:ascii="Calibri" w:hAnsi="Calibri" w:cs="Calibri"/>
          <w:vertAlign w:val="superscript"/>
          <w:lang w:val="en-US"/>
        </w:rPr>
        <w:t>th</w:t>
      </w:r>
      <w:r w:rsidRPr="00930B3F">
        <w:rPr>
          <w:rFonts w:ascii="Calibri" w:hAnsi="Calibri" w:cs="Calibri"/>
          <w:lang w:val="en-US"/>
        </w:rPr>
        <w:t xml:space="preserve"> centuries)’, </w:t>
      </w:r>
      <w:r w:rsidRPr="00930B3F">
        <w:rPr>
          <w:rFonts w:ascii="Calibri" w:hAnsi="Calibri" w:cs="Calibri"/>
          <w:i/>
          <w:lang w:val="en-US"/>
        </w:rPr>
        <w:t>Social History</w:t>
      </w:r>
      <w:r>
        <w:rPr>
          <w:rFonts w:ascii="Calibri" w:hAnsi="Calibri" w:cs="Calibri"/>
          <w:lang w:val="en-US"/>
        </w:rPr>
        <w:t>, 2011, vol.</w:t>
      </w:r>
      <w:r w:rsidRPr="00930B3F">
        <w:rPr>
          <w:rFonts w:ascii="Calibri" w:hAnsi="Calibri" w:cs="Calibri"/>
          <w:i/>
          <w:lang w:val="en-US"/>
        </w:rPr>
        <w:t xml:space="preserve"> </w:t>
      </w:r>
      <w:r w:rsidRPr="00930B3F">
        <w:rPr>
          <w:rFonts w:ascii="Calibri" w:hAnsi="Calibri" w:cs="Calibri"/>
          <w:lang w:val="en-US"/>
        </w:rPr>
        <w:t>36,</w:t>
      </w:r>
      <w:r>
        <w:rPr>
          <w:rFonts w:ascii="Calibri" w:hAnsi="Calibri" w:cs="Calibri"/>
          <w:lang w:val="en-US"/>
        </w:rPr>
        <w:t xml:space="preserve"> pp.</w:t>
      </w:r>
      <w:r w:rsidRPr="00930B3F">
        <w:rPr>
          <w:rFonts w:ascii="Calibri" w:hAnsi="Calibri" w:cs="Calibri"/>
          <w:lang w:val="en-US"/>
        </w:rPr>
        <w:t xml:space="preserve"> 393-417. </w:t>
      </w:r>
    </w:p>
  </w:footnote>
  <w:footnote w:id="3">
    <w:p w:rsidR="002950B9" w:rsidRPr="00696E4D" w:rsidRDefault="002950B9" w:rsidP="00200CA2">
      <w:pPr>
        <w:pStyle w:val="FootnoteText"/>
        <w:rPr>
          <w:rFonts w:ascii="Calibri" w:hAnsi="Calibri"/>
          <w:lang w:val="de-DE"/>
        </w:rPr>
      </w:pPr>
      <w:r w:rsidRPr="00E20B18">
        <w:rPr>
          <w:rStyle w:val="FootnoteReference"/>
          <w:rFonts w:ascii="Calibri" w:hAnsi="Calibri"/>
        </w:rPr>
        <w:footnoteRef/>
      </w:r>
      <w:r>
        <w:rPr>
          <w:rFonts w:ascii="Calibri" w:hAnsi="Calibri"/>
          <w:lang w:val="nl-BE"/>
        </w:rPr>
        <w:t xml:space="preserve"> </w:t>
      </w:r>
      <w:r w:rsidRPr="002950B9">
        <w:rPr>
          <w:rFonts w:ascii="Calibri" w:hAnsi="Calibri"/>
          <w:smallCaps/>
          <w:lang w:val="nl-BE"/>
        </w:rPr>
        <w:t>Janssens</w:t>
      </w:r>
      <w:r>
        <w:rPr>
          <w:rFonts w:ascii="Calibri" w:hAnsi="Calibri"/>
          <w:lang w:val="nl-BE"/>
        </w:rPr>
        <w:t>, P.</w:t>
      </w:r>
      <w:r w:rsidRPr="00E20B18">
        <w:rPr>
          <w:rFonts w:ascii="Calibri" w:hAnsi="Calibri"/>
          <w:lang w:val="nl-BE"/>
        </w:rPr>
        <w:t xml:space="preserve">, </w:t>
      </w:r>
      <w:r w:rsidRPr="00E20B18">
        <w:rPr>
          <w:rFonts w:ascii="Calibri" w:hAnsi="Calibri"/>
          <w:i/>
          <w:noProof/>
          <w:szCs w:val="24"/>
        </w:rPr>
        <w:t>De evolutie van de Belgische adel sinds de late middeleeuwen</w:t>
      </w:r>
      <w:r>
        <w:rPr>
          <w:rFonts w:ascii="Calibri" w:hAnsi="Calibri"/>
          <w:noProof/>
          <w:szCs w:val="24"/>
        </w:rPr>
        <w:t xml:space="preserve">, </w:t>
      </w:r>
      <w:r w:rsidRPr="00E20B18">
        <w:rPr>
          <w:rFonts w:ascii="Calibri" w:hAnsi="Calibri"/>
          <w:noProof/>
          <w:szCs w:val="24"/>
        </w:rPr>
        <w:t>Brussel</w:t>
      </w:r>
      <w:r>
        <w:rPr>
          <w:rFonts w:ascii="Calibri" w:hAnsi="Calibri"/>
          <w:noProof/>
          <w:szCs w:val="24"/>
        </w:rPr>
        <w:t xml:space="preserve">s, </w:t>
      </w:r>
      <w:r w:rsidR="002D28CF">
        <w:rPr>
          <w:rFonts w:ascii="Calibri" w:hAnsi="Calibri"/>
          <w:noProof/>
          <w:szCs w:val="24"/>
        </w:rPr>
        <w:t xml:space="preserve">Historische uitgaven van het Gemeentekrediet, </w:t>
      </w:r>
      <w:r>
        <w:rPr>
          <w:rFonts w:ascii="Calibri" w:hAnsi="Calibri"/>
          <w:noProof/>
          <w:szCs w:val="24"/>
        </w:rPr>
        <w:t xml:space="preserve">1998, pp. </w:t>
      </w:r>
      <w:r w:rsidRPr="00E20B18">
        <w:rPr>
          <w:rFonts w:ascii="Calibri" w:hAnsi="Calibri"/>
          <w:lang w:val="nl-BE"/>
        </w:rPr>
        <w:t xml:space="preserve">120-1. </w:t>
      </w:r>
      <w:r w:rsidRPr="0080166F">
        <w:rPr>
          <w:rFonts w:ascii="Calibri" w:hAnsi="Calibri"/>
          <w:lang w:val="de-DE"/>
        </w:rPr>
        <w:t xml:space="preserve">This </w:t>
      </w:r>
      <w:proofErr w:type="spellStart"/>
      <w:r w:rsidRPr="0080166F">
        <w:rPr>
          <w:rFonts w:ascii="Calibri" w:hAnsi="Calibri"/>
          <w:lang w:val="de-DE"/>
        </w:rPr>
        <w:t>idea</w:t>
      </w:r>
      <w:proofErr w:type="spellEnd"/>
      <w:r w:rsidRPr="0080166F">
        <w:rPr>
          <w:rFonts w:ascii="Calibri" w:hAnsi="Calibri"/>
          <w:lang w:val="de-DE"/>
        </w:rPr>
        <w:t xml:space="preserve"> </w:t>
      </w:r>
      <w:proofErr w:type="spellStart"/>
      <w:r w:rsidRPr="0080166F">
        <w:rPr>
          <w:rFonts w:ascii="Calibri" w:hAnsi="Calibri"/>
          <w:lang w:val="de-DE"/>
        </w:rPr>
        <w:t>goes</w:t>
      </w:r>
      <w:proofErr w:type="spellEnd"/>
      <w:r w:rsidRPr="0080166F">
        <w:rPr>
          <w:rFonts w:ascii="Calibri" w:hAnsi="Calibri"/>
          <w:lang w:val="de-DE"/>
        </w:rPr>
        <w:t xml:space="preserve"> </w:t>
      </w:r>
      <w:proofErr w:type="spellStart"/>
      <w:r w:rsidRPr="0080166F">
        <w:rPr>
          <w:rFonts w:ascii="Calibri" w:hAnsi="Calibri"/>
          <w:lang w:val="de-DE"/>
        </w:rPr>
        <w:t>way</w:t>
      </w:r>
      <w:proofErr w:type="spellEnd"/>
      <w:r w:rsidRPr="0080166F">
        <w:rPr>
          <w:rFonts w:ascii="Calibri" w:hAnsi="Calibri"/>
          <w:lang w:val="de-DE"/>
        </w:rPr>
        <w:t xml:space="preserve"> back. </w:t>
      </w:r>
      <w:r w:rsidRPr="00E71036">
        <w:rPr>
          <w:rFonts w:ascii="Calibri" w:hAnsi="Calibri"/>
          <w:lang w:val="de-DE"/>
        </w:rPr>
        <w:t xml:space="preserve">See </w:t>
      </w:r>
      <w:proofErr w:type="spellStart"/>
      <w:r w:rsidRPr="00E71036">
        <w:rPr>
          <w:rFonts w:ascii="Calibri" w:hAnsi="Calibri"/>
          <w:lang w:val="de-DE"/>
        </w:rPr>
        <w:t>for</w:t>
      </w:r>
      <w:proofErr w:type="spellEnd"/>
      <w:r w:rsidRPr="00E71036">
        <w:rPr>
          <w:rFonts w:ascii="Calibri" w:hAnsi="Calibri"/>
          <w:lang w:val="de-DE"/>
        </w:rPr>
        <w:t xml:space="preserve"> </w:t>
      </w:r>
      <w:proofErr w:type="spellStart"/>
      <w:r w:rsidRPr="00E71036">
        <w:rPr>
          <w:rFonts w:ascii="Calibri" w:hAnsi="Calibri"/>
          <w:lang w:val="de-DE"/>
        </w:rPr>
        <w:t>example</w:t>
      </w:r>
      <w:proofErr w:type="spellEnd"/>
      <w:r w:rsidRPr="00E71036">
        <w:rPr>
          <w:lang w:val="de-DE"/>
        </w:rPr>
        <w:t xml:space="preserve"> </w:t>
      </w:r>
      <w:r w:rsidRPr="002950B9">
        <w:rPr>
          <w:rFonts w:ascii="Calibri" w:hAnsi="Calibri"/>
          <w:smallCaps/>
          <w:lang w:val="de-DE"/>
        </w:rPr>
        <w:t>Tawney</w:t>
      </w:r>
      <w:r>
        <w:rPr>
          <w:rFonts w:ascii="Calibri" w:hAnsi="Calibri"/>
          <w:lang w:val="de-DE"/>
        </w:rPr>
        <w:t>, R. H.</w:t>
      </w:r>
      <w:r w:rsidRPr="00E71036">
        <w:rPr>
          <w:rFonts w:ascii="Calibri" w:hAnsi="Calibri"/>
          <w:lang w:val="de-DE"/>
        </w:rPr>
        <w:t xml:space="preserve"> (</w:t>
      </w:r>
      <w:proofErr w:type="spellStart"/>
      <w:r w:rsidRPr="00E71036">
        <w:rPr>
          <w:rFonts w:ascii="Calibri" w:hAnsi="Calibri"/>
          <w:lang w:val="de-DE"/>
        </w:rPr>
        <w:t>ed</w:t>
      </w:r>
      <w:proofErr w:type="spellEnd"/>
      <w:r w:rsidRPr="00E71036">
        <w:rPr>
          <w:rFonts w:ascii="Calibri" w:hAnsi="Calibri"/>
          <w:lang w:val="de-DE"/>
        </w:rPr>
        <w:t xml:space="preserve">.), Thomas Wilson, </w:t>
      </w:r>
      <w:r w:rsidRPr="00E71036">
        <w:rPr>
          <w:rFonts w:ascii="Calibri" w:hAnsi="Calibri"/>
          <w:i/>
          <w:lang w:val="de-DE"/>
        </w:rPr>
        <w:t xml:space="preserve">A </w:t>
      </w:r>
      <w:proofErr w:type="spellStart"/>
      <w:r>
        <w:rPr>
          <w:rFonts w:ascii="Calibri" w:hAnsi="Calibri"/>
          <w:i/>
          <w:lang w:val="de-DE"/>
        </w:rPr>
        <w:t>Discourse</w:t>
      </w:r>
      <w:proofErr w:type="spellEnd"/>
      <w:r>
        <w:rPr>
          <w:rFonts w:ascii="Calibri" w:hAnsi="Calibri"/>
          <w:i/>
          <w:lang w:val="de-DE"/>
        </w:rPr>
        <w:t xml:space="preserve"> upon </w:t>
      </w:r>
      <w:proofErr w:type="spellStart"/>
      <w:r>
        <w:rPr>
          <w:rFonts w:ascii="Calibri" w:hAnsi="Calibri"/>
          <w:i/>
          <w:lang w:val="de-DE"/>
        </w:rPr>
        <w:t>Usury</w:t>
      </w:r>
      <w:proofErr w:type="spellEnd"/>
      <w:r>
        <w:rPr>
          <w:rFonts w:ascii="Calibri" w:hAnsi="Calibri"/>
          <w:i/>
          <w:lang w:val="de-DE"/>
        </w:rPr>
        <w:t xml:space="preserve"> </w:t>
      </w:r>
      <w:proofErr w:type="spellStart"/>
      <w:r>
        <w:rPr>
          <w:rFonts w:ascii="Calibri" w:hAnsi="Calibri"/>
          <w:i/>
          <w:lang w:val="de-DE"/>
        </w:rPr>
        <w:t>by</w:t>
      </w:r>
      <w:proofErr w:type="spellEnd"/>
      <w:r>
        <w:rPr>
          <w:rFonts w:ascii="Calibri" w:hAnsi="Calibri"/>
          <w:i/>
          <w:lang w:val="de-DE"/>
        </w:rPr>
        <w:t xml:space="preserve"> Way </w:t>
      </w:r>
      <w:proofErr w:type="spellStart"/>
      <w:r>
        <w:rPr>
          <w:rFonts w:ascii="Calibri" w:hAnsi="Calibri"/>
          <w:i/>
          <w:lang w:val="de-DE"/>
        </w:rPr>
        <w:t>of</w:t>
      </w:r>
      <w:proofErr w:type="spellEnd"/>
      <w:r>
        <w:rPr>
          <w:rFonts w:ascii="Calibri" w:hAnsi="Calibri"/>
          <w:i/>
          <w:lang w:val="de-DE"/>
        </w:rPr>
        <w:t xml:space="preserve"> </w:t>
      </w:r>
      <w:proofErr w:type="spellStart"/>
      <w:r>
        <w:rPr>
          <w:rFonts w:ascii="Calibri" w:hAnsi="Calibri"/>
          <w:i/>
          <w:lang w:val="de-DE"/>
        </w:rPr>
        <w:t>Dialogue</w:t>
      </w:r>
      <w:proofErr w:type="spellEnd"/>
      <w:r>
        <w:rPr>
          <w:rFonts w:ascii="Calibri" w:hAnsi="Calibri"/>
          <w:i/>
          <w:lang w:val="de-DE"/>
        </w:rPr>
        <w:t xml:space="preserve"> </w:t>
      </w:r>
      <w:proofErr w:type="spellStart"/>
      <w:r>
        <w:rPr>
          <w:rFonts w:ascii="Calibri" w:hAnsi="Calibri"/>
          <w:i/>
          <w:lang w:val="de-DE"/>
        </w:rPr>
        <w:t>and</w:t>
      </w:r>
      <w:proofErr w:type="spellEnd"/>
      <w:r>
        <w:rPr>
          <w:rFonts w:ascii="Calibri" w:hAnsi="Calibri"/>
          <w:i/>
          <w:lang w:val="de-DE"/>
        </w:rPr>
        <w:t xml:space="preserve"> </w:t>
      </w:r>
      <w:proofErr w:type="spellStart"/>
      <w:r>
        <w:rPr>
          <w:rFonts w:ascii="Calibri" w:hAnsi="Calibri"/>
          <w:i/>
          <w:lang w:val="de-DE"/>
        </w:rPr>
        <w:t>O</w:t>
      </w:r>
      <w:r w:rsidRPr="00E71036">
        <w:rPr>
          <w:rFonts w:ascii="Calibri" w:hAnsi="Calibri"/>
          <w:i/>
          <w:lang w:val="de-DE"/>
        </w:rPr>
        <w:t>rations</w:t>
      </w:r>
      <w:proofErr w:type="spellEnd"/>
      <w:r w:rsidRPr="00E71036">
        <w:rPr>
          <w:rFonts w:ascii="Calibri" w:hAnsi="Calibri"/>
          <w:i/>
          <w:lang w:val="de-DE"/>
        </w:rPr>
        <w:t xml:space="preserve"> (1572)</w:t>
      </w:r>
      <w:r>
        <w:rPr>
          <w:rFonts w:ascii="Calibri" w:hAnsi="Calibri"/>
          <w:lang w:val="de-DE"/>
        </w:rPr>
        <w:t>, London,</w:t>
      </w:r>
      <w:r w:rsidR="002D28CF">
        <w:rPr>
          <w:rFonts w:ascii="Calibri" w:hAnsi="Calibri"/>
          <w:lang w:val="de-DE"/>
        </w:rPr>
        <w:t xml:space="preserve"> F. Cass,</w:t>
      </w:r>
      <w:r>
        <w:rPr>
          <w:rFonts w:ascii="Calibri" w:hAnsi="Calibri"/>
          <w:lang w:val="de-DE"/>
        </w:rPr>
        <w:t xml:space="preserve"> 1925, p. 2; </w:t>
      </w:r>
      <w:r w:rsidRPr="002950B9">
        <w:rPr>
          <w:rFonts w:ascii="Calibri" w:hAnsi="Calibri"/>
          <w:smallCaps/>
          <w:lang w:val="de-DE"/>
        </w:rPr>
        <w:t>von Kellenbenz</w:t>
      </w:r>
      <w:r>
        <w:rPr>
          <w:rFonts w:ascii="Calibri" w:hAnsi="Calibri"/>
          <w:lang w:val="de-DE"/>
        </w:rPr>
        <w:t>, H.</w:t>
      </w:r>
      <w:r w:rsidRPr="00E71036">
        <w:rPr>
          <w:rFonts w:ascii="Calibri" w:hAnsi="Calibri"/>
          <w:lang w:val="de-DE"/>
        </w:rPr>
        <w:t xml:space="preserve">, ‘Die unternehmerische Betätigung der verschiedenen Stände während des Übergangs zur Neuzeit,’ </w:t>
      </w:r>
      <w:r w:rsidRPr="00E71036">
        <w:rPr>
          <w:rFonts w:ascii="Calibri" w:hAnsi="Calibri"/>
          <w:i/>
          <w:lang w:val="de-DE"/>
        </w:rPr>
        <w:t xml:space="preserve">Vierteljahrschrift für Sozial-und </w:t>
      </w:r>
      <w:proofErr w:type="spellStart"/>
      <w:r w:rsidRPr="00E71036">
        <w:rPr>
          <w:rFonts w:ascii="Calibri" w:hAnsi="Calibri"/>
          <w:i/>
          <w:lang w:val="de-DE"/>
        </w:rPr>
        <w:t>Wirtschaftgeschichte</w:t>
      </w:r>
      <w:proofErr w:type="spellEnd"/>
      <w:r>
        <w:rPr>
          <w:rFonts w:ascii="Calibri" w:hAnsi="Calibri"/>
          <w:lang w:val="de-DE"/>
        </w:rPr>
        <w:t>, 1957, vol. 44, p.</w:t>
      </w:r>
      <w:r w:rsidRPr="00E71036">
        <w:rPr>
          <w:rFonts w:ascii="Calibri" w:hAnsi="Calibri"/>
          <w:lang w:val="de-DE"/>
        </w:rPr>
        <w:t xml:space="preserve"> </w:t>
      </w:r>
      <w:r>
        <w:rPr>
          <w:rFonts w:ascii="Calibri" w:hAnsi="Calibri"/>
          <w:lang w:val="de-DE"/>
        </w:rPr>
        <w:t xml:space="preserve">4; </w:t>
      </w:r>
      <w:proofErr w:type="spellStart"/>
      <w:r w:rsidRPr="002950B9">
        <w:rPr>
          <w:rFonts w:ascii="Calibri" w:hAnsi="Calibri"/>
          <w:smallCaps/>
          <w:lang w:val="de-DE"/>
        </w:rPr>
        <w:t>Sablonier</w:t>
      </w:r>
      <w:proofErr w:type="spellEnd"/>
      <w:r>
        <w:rPr>
          <w:rFonts w:ascii="Calibri" w:hAnsi="Calibri"/>
          <w:lang w:val="de-DE"/>
        </w:rPr>
        <w:t>, R.</w:t>
      </w:r>
      <w:r w:rsidRPr="00E71036">
        <w:rPr>
          <w:rFonts w:ascii="Calibri" w:hAnsi="Calibri"/>
          <w:lang w:val="de-DE"/>
        </w:rPr>
        <w:t xml:space="preserve">, ‘Zur wirtschaftlichen Situation des Adels im Spätmittelalter’, in: </w:t>
      </w:r>
      <w:r w:rsidRPr="00E71036">
        <w:rPr>
          <w:rFonts w:ascii="Calibri" w:hAnsi="Calibri"/>
          <w:i/>
          <w:lang w:val="de-DE"/>
        </w:rPr>
        <w:t>Adelige Sachkultur des Spätmittelalters</w:t>
      </w:r>
      <w:r>
        <w:rPr>
          <w:rFonts w:ascii="Calibri" w:hAnsi="Calibri"/>
          <w:lang w:val="de-DE"/>
        </w:rPr>
        <w:t>, Vienna,</w:t>
      </w:r>
      <w:r w:rsidR="00DC4B4B">
        <w:rPr>
          <w:rFonts w:ascii="Calibri" w:hAnsi="Calibri"/>
          <w:lang w:val="de-DE"/>
        </w:rPr>
        <w:t xml:space="preserve"> Verlag der Österreichischen Akademie der Wissenschaften,</w:t>
      </w:r>
      <w:r>
        <w:rPr>
          <w:rFonts w:ascii="Calibri" w:hAnsi="Calibri"/>
          <w:lang w:val="de-DE"/>
        </w:rPr>
        <w:t xml:space="preserve"> 1982, p.</w:t>
      </w:r>
      <w:r w:rsidRPr="00E71036">
        <w:rPr>
          <w:rFonts w:ascii="Calibri" w:hAnsi="Calibri"/>
          <w:lang w:val="de-DE"/>
        </w:rPr>
        <w:t xml:space="preserve"> 33 </w:t>
      </w:r>
      <w:proofErr w:type="spellStart"/>
      <w:r w:rsidRPr="00E71036">
        <w:rPr>
          <w:rFonts w:ascii="Calibri" w:hAnsi="Calibri"/>
          <w:lang w:val="de-DE"/>
        </w:rPr>
        <w:t>and</w:t>
      </w:r>
      <w:proofErr w:type="spellEnd"/>
      <w:r w:rsidRPr="00E71036">
        <w:rPr>
          <w:rFonts w:ascii="Calibri" w:hAnsi="Calibri"/>
          <w:lang w:val="de-DE"/>
        </w:rPr>
        <w:t xml:space="preserve"> </w:t>
      </w:r>
      <w:r w:rsidRPr="002950B9">
        <w:rPr>
          <w:rFonts w:ascii="Calibri" w:hAnsi="Calibri"/>
          <w:smallCaps/>
          <w:lang w:val="de-DE"/>
        </w:rPr>
        <w:t>Allen</w:t>
      </w:r>
      <w:r>
        <w:rPr>
          <w:rFonts w:ascii="Calibri" w:hAnsi="Calibri"/>
          <w:lang w:val="de-DE"/>
        </w:rPr>
        <w:t xml:space="preserve">, </w:t>
      </w:r>
      <w:r w:rsidRPr="00E71036">
        <w:rPr>
          <w:rFonts w:ascii="Calibri" w:hAnsi="Calibri"/>
          <w:lang w:val="de-DE"/>
        </w:rPr>
        <w:t>R. C., ‘</w:t>
      </w:r>
      <w:proofErr w:type="spellStart"/>
      <w:r w:rsidRPr="00E71036">
        <w:rPr>
          <w:rFonts w:ascii="Calibri" w:hAnsi="Calibri"/>
          <w:lang w:val="de-DE"/>
        </w:rPr>
        <w:t>Landlords</w:t>
      </w:r>
      <w:proofErr w:type="spellEnd"/>
      <w:r w:rsidRPr="00E71036">
        <w:rPr>
          <w:rFonts w:ascii="Calibri" w:hAnsi="Calibri"/>
          <w:lang w:val="de-DE"/>
        </w:rPr>
        <w:t xml:space="preserve"> </w:t>
      </w:r>
      <w:proofErr w:type="spellStart"/>
      <w:r w:rsidRPr="00E71036">
        <w:rPr>
          <w:rFonts w:ascii="Calibri" w:hAnsi="Calibri"/>
          <w:lang w:val="de-DE"/>
        </w:rPr>
        <w:t>and</w:t>
      </w:r>
      <w:proofErr w:type="spellEnd"/>
      <w:r w:rsidRPr="00E71036">
        <w:rPr>
          <w:rFonts w:ascii="Calibri" w:hAnsi="Calibri"/>
          <w:lang w:val="de-DE"/>
        </w:rPr>
        <w:t xml:space="preserve"> </w:t>
      </w:r>
      <w:proofErr w:type="spellStart"/>
      <w:r w:rsidRPr="00E71036">
        <w:rPr>
          <w:rFonts w:ascii="Calibri" w:hAnsi="Calibri"/>
          <w:lang w:val="de-DE"/>
        </w:rPr>
        <w:t>economic</w:t>
      </w:r>
      <w:proofErr w:type="spellEnd"/>
      <w:r w:rsidRPr="00E71036">
        <w:rPr>
          <w:rFonts w:ascii="Calibri" w:hAnsi="Calibri"/>
          <w:lang w:val="de-DE"/>
        </w:rPr>
        <w:t xml:space="preserve"> </w:t>
      </w:r>
      <w:proofErr w:type="spellStart"/>
      <w:r w:rsidRPr="00E71036">
        <w:rPr>
          <w:rFonts w:ascii="Calibri" w:hAnsi="Calibri"/>
          <w:lang w:val="de-DE"/>
        </w:rPr>
        <w:t>development</w:t>
      </w:r>
      <w:proofErr w:type="spellEnd"/>
      <w:r w:rsidRPr="00E71036">
        <w:rPr>
          <w:rFonts w:ascii="Calibri" w:hAnsi="Calibri"/>
          <w:lang w:val="de-DE"/>
        </w:rPr>
        <w:t xml:space="preserve"> in England, 1450-1800,’ in: </w:t>
      </w:r>
      <w:r w:rsidRPr="002950B9">
        <w:rPr>
          <w:rFonts w:ascii="Calibri" w:hAnsi="Calibri"/>
          <w:smallCaps/>
          <w:lang w:val="de-DE"/>
        </w:rPr>
        <w:t>Nunez</w:t>
      </w:r>
      <w:r>
        <w:rPr>
          <w:rFonts w:ascii="Calibri" w:hAnsi="Calibri"/>
          <w:lang w:val="de-DE"/>
        </w:rPr>
        <w:t xml:space="preserve">, </w:t>
      </w:r>
      <w:r w:rsidRPr="00E71036">
        <w:rPr>
          <w:rFonts w:ascii="Calibri" w:hAnsi="Calibri"/>
          <w:lang w:val="de-DE"/>
        </w:rPr>
        <w:t>C. E. (</w:t>
      </w:r>
      <w:proofErr w:type="spellStart"/>
      <w:r w:rsidRPr="00E71036">
        <w:rPr>
          <w:rFonts w:ascii="Calibri" w:hAnsi="Calibri"/>
          <w:lang w:val="de-DE"/>
        </w:rPr>
        <w:t>ed</w:t>
      </w:r>
      <w:proofErr w:type="spellEnd"/>
      <w:r w:rsidRPr="00E71036">
        <w:rPr>
          <w:rFonts w:ascii="Calibri" w:hAnsi="Calibri"/>
          <w:lang w:val="de-DE"/>
        </w:rPr>
        <w:t xml:space="preserve">.), </w:t>
      </w:r>
      <w:proofErr w:type="spellStart"/>
      <w:r>
        <w:rPr>
          <w:rFonts w:ascii="Calibri" w:hAnsi="Calibri"/>
          <w:i/>
          <w:lang w:val="de-DE"/>
        </w:rPr>
        <w:t>Aristocracy</w:t>
      </w:r>
      <w:proofErr w:type="spellEnd"/>
      <w:r>
        <w:rPr>
          <w:rFonts w:ascii="Calibri" w:hAnsi="Calibri"/>
          <w:i/>
          <w:lang w:val="de-DE"/>
        </w:rPr>
        <w:t xml:space="preserve">, Patrimonial Management </w:t>
      </w:r>
      <w:proofErr w:type="spellStart"/>
      <w:r>
        <w:rPr>
          <w:rFonts w:ascii="Calibri" w:hAnsi="Calibri"/>
          <w:i/>
          <w:lang w:val="de-DE"/>
        </w:rPr>
        <w:t>Strategies</w:t>
      </w:r>
      <w:proofErr w:type="spellEnd"/>
      <w:r>
        <w:rPr>
          <w:rFonts w:ascii="Calibri" w:hAnsi="Calibri"/>
          <w:i/>
          <w:lang w:val="de-DE"/>
        </w:rPr>
        <w:t xml:space="preserve"> </w:t>
      </w:r>
      <w:proofErr w:type="spellStart"/>
      <w:r>
        <w:rPr>
          <w:rFonts w:ascii="Calibri" w:hAnsi="Calibri"/>
          <w:i/>
          <w:lang w:val="de-DE"/>
        </w:rPr>
        <w:t>and</w:t>
      </w:r>
      <w:proofErr w:type="spellEnd"/>
      <w:r>
        <w:rPr>
          <w:rFonts w:ascii="Calibri" w:hAnsi="Calibri"/>
          <w:i/>
          <w:lang w:val="de-DE"/>
        </w:rPr>
        <w:t xml:space="preserve"> </w:t>
      </w:r>
      <w:proofErr w:type="spellStart"/>
      <w:r>
        <w:rPr>
          <w:rFonts w:ascii="Calibri" w:hAnsi="Calibri"/>
          <w:i/>
          <w:lang w:val="de-DE"/>
        </w:rPr>
        <w:t>Economic</w:t>
      </w:r>
      <w:proofErr w:type="spellEnd"/>
      <w:r>
        <w:rPr>
          <w:rFonts w:ascii="Calibri" w:hAnsi="Calibri"/>
          <w:i/>
          <w:lang w:val="de-DE"/>
        </w:rPr>
        <w:t xml:space="preserve"> D</w:t>
      </w:r>
      <w:r w:rsidRPr="00E71036">
        <w:rPr>
          <w:rFonts w:ascii="Calibri" w:hAnsi="Calibri"/>
          <w:i/>
          <w:lang w:val="de-DE"/>
        </w:rPr>
        <w:t>evelopment, 1450-1800</w:t>
      </w:r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  <w:lang w:val="de-DE"/>
        </w:rPr>
        <w:t>Seville</w:t>
      </w:r>
      <w:proofErr w:type="spellEnd"/>
      <w:r w:rsidR="00DC4B4B">
        <w:rPr>
          <w:rFonts w:ascii="Calibri" w:hAnsi="Calibri"/>
          <w:lang w:val="de-DE"/>
        </w:rPr>
        <w:t xml:space="preserve">, </w:t>
      </w:r>
      <w:proofErr w:type="spellStart"/>
      <w:r w:rsidR="00DC4B4B">
        <w:rPr>
          <w:rFonts w:ascii="Calibri" w:hAnsi="Calibri"/>
          <w:lang w:val="de-DE"/>
        </w:rPr>
        <w:t>Publicaciones</w:t>
      </w:r>
      <w:proofErr w:type="spellEnd"/>
      <w:r w:rsidR="00DC4B4B">
        <w:rPr>
          <w:rFonts w:ascii="Calibri" w:hAnsi="Calibri"/>
          <w:lang w:val="de-DE"/>
        </w:rPr>
        <w:t xml:space="preserve"> de la </w:t>
      </w:r>
      <w:proofErr w:type="spellStart"/>
      <w:r w:rsidR="00DC4B4B">
        <w:rPr>
          <w:rFonts w:ascii="Calibri" w:hAnsi="Calibri"/>
          <w:lang w:val="de-DE"/>
        </w:rPr>
        <w:t>Universidad</w:t>
      </w:r>
      <w:proofErr w:type="spellEnd"/>
      <w:r w:rsidR="00DC4B4B">
        <w:rPr>
          <w:rFonts w:ascii="Calibri" w:hAnsi="Calibri"/>
          <w:lang w:val="de-DE"/>
        </w:rPr>
        <w:t xml:space="preserve"> de Sevilla</w:t>
      </w:r>
      <w:r>
        <w:rPr>
          <w:rFonts w:ascii="Calibri" w:hAnsi="Calibri"/>
          <w:lang w:val="de-DE"/>
        </w:rPr>
        <w:t>, 1998, pp.</w:t>
      </w:r>
      <w:r w:rsidRPr="00E71036">
        <w:rPr>
          <w:rFonts w:ascii="Calibri" w:hAnsi="Calibri"/>
          <w:lang w:val="de-DE"/>
        </w:rPr>
        <w:t xml:space="preserve"> 15-26, 22</w:t>
      </w:r>
      <w:r w:rsidRPr="00696E4D">
        <w:rPr>
          <w:rFonts w:ascii="Calibri" w:hAnsi="Calibri"/>
          <w:lang w:val="de-DE"/>
        </w:rPr>
        <w:t xml:space="preserve">. </w:t>
      </w:r>
    </w:p>
  </w:footnote>
  <w:footnote w:id="4">
    <w:p w:rsidR="002950B9" w:rsidRPr="0022666E" w:rsidRDefault="002950B9" w:rsidP="00451A49">
      <w:pPr>
        <w:pStyle w:val="FootnoteText"/>
        <w:rPr>
          <w:rFonts w:ascii="Calibri" w:hAnsi="Calibri"/>
          <w:lang w:val="en-GB"/>
        </w:rPr>
      </w:pPr>
      <w:r w:rsidRPr="00AF3C0D">
        <w:rPr>
          <w:rStyle w:val="FootnoteReference"/>
          <w:rFonts w:ascii="Calibri" w:hAnsi="Calibri"/>
        </w:rPr>
        <w:footnoteRef/>
      </w:r>
      <w:r>
        <w:rPr>
          <w:rFonts w:ascii="Calibri" w:hAnsi="Calibri"/>
          <w:lang w:val="nl-BE"/>
        </w:rPr>
        <w:t xml:space="preserve"> </w:t>
      </w:r>
      <w:r w:rsidRPr="002950B9">
        <w:rPr>
          <w:rFonts w:ascii="Calibri" w:hAnsi="Calibri"/>
          <w:smallCaps/>
          <w:lang w:val="nl-BE"/>
        </w:rPr>
        <w:t>De Win</w:t>
      </w:r>
      <w:r>
        <w:rPr>
          <w:rFonts w:ascii="Calibri" w:hAnsi="Calibri"/>
          <w:lang w:val="nl-BE"/>
        </w:rPr>
        <w:t>, P.</w:t>
      </w:r>
      <w:r w:rsidRPr="00AF3C0D">
        <w:rPr>
          <w:rFonts w:ascii="Calibri" w:hAnsi="Calibri"/>
          <w:lang w:val="nl-BE"/>
        </w:rPr>
        <w:t xml:space="preserve">, ‘Queeste naar de rechtspositie van de edelman in de </w:t>
      </w:r>
      <w:r>
        <w:rPr>
          <w:rFonts w:ascii="Calibri" w:hAnsi="Calibri"/>
          <w:lang w:val="nl-BE"/>
        </w:rPr>
        <w:t xml:space="preserve">Bourgondische Nederlanden’, </w:t>
      </w:r>
      <w:r>
        <w:rPr>
          <w:rFonts w:ascii="Calibri" w:hAnsi="Calibri"/>
          <w:i/>
          <w:lang w:val="nl-BE"/>
        </w:rPr>
        <w:t>Tijdschrift voor R</w:t>
      </w:r>
      <w:r w:rsidRPr="00AF3C0D">
        <w:rPr>
          <w:rFonts w:ascii="Calibri" w:hAnsi="Calibri"/>
          <w:i/>
          <w:lang w:val="nl-BE"/>
        </w:rPr>
        <w:t>echtsgeschiedenis</w:t>
      </w:r>
      <w:r>
        <w:rPr>
          <w:rFonts w:ascii="Calibri" w:hAnsi="Calibri"/>
          <w:lang w:val="nl-BE"/>
        </w:rPr>
        <w:t xml:space="preserve">, 1985, vol. 53, p. 269; </w:t>
      </w:r>
      <w:r w:rsidRPr="002950B9">
        <w:rPr>
          <w:rFonts w:ascii="Calibri" w:hAnsi="Calibri"/>
          <w:smallCaps/>
          <w:lang w:val="nl-BE"/>
        </w:rPr>
        <w:t>Dumolyn, J. &amp; Van Tricht</w:t>
      </w:r>
      <w:r>
        <w:rPr>
          <w:rFonts w:ascii="Calibri" w:hAnsi="Calibri"/>
          <w:lang w:val="nl-BE"/>
        </w:rPr>
        <w:t>, F.</w:t>
      </w:r>
      <w:r w:rsidRPr="00BA3AAA">
        <w:rPr>
          <w:rFonts w:ascii="Calibri" w:hAnsi="Calibri"/>
          <w:noProof/>
          <w:szCs w:val="24"/>
        </w:rPr>
        <w:t xml:space="preserve">, ‘De sociaal-economische positie van de </w:t>
      </w:r>
      <w:r w:rsidRPr="00E20B18">
        <w:rPr>
          <w:rFonts w:ascii="Calibri" w:hAnsi="Calibri"/>
          <w:noProof/>
          <w:szCs w:val="24"/>
        </w:rPr>
        <w:t xml:space="preserve">laatmiddeleeuwse Vlaamse adel: enkele trends’, </w:t>
      </w:r>
      <w:r w:rsidRPr="00E20B18">
        <w:rPr>
          <w:rFonts w:ascii="Calibri" w:hAnsi="Calibri"/>
          <w:i/>
          <w:noProof/>
          <w:szCs w:val="24"/>
        </w:rPr>
        <w:t>Handelingen van het Genootschap voor Geschiedenis te Brugge</w:t>
      </w:r>
      <w:r>
        <w:rPr>
          <w:rFonts w:ascii="Calibri" w:hAnsi="Calibri"/>
          <w:noProof/>
          <w:szCs w:val="24"/>
        </w:rPr>
        <w:t>, 2000, vol.</w:t>
      </w:r>
      <w:r w:rsidRPr="00E20B18">
        <w:rPr>
          <w:rFonts w:ascii="Calibri" w:hAnsi="Calibri"/>
          <w:i/>
          <w:noProof/>
          <w:szCs w:val="24"/>
        </w:rPr>
        <w:t xml:space="preserve"> </w:t>
      </w:r>
      <w:r>
        <w:rPr>
          <w:rFonts w:ascii="Calibri" w:hAnsi="Calibri"/>
          <w:noProof/>
          <w:szCs w:val="24"/>
        </w:rPr>
        <w:t>137</w:t>
      </w:r>
      <w:r w:rsidRPr="00E20B18">
        <w:rPr>
          <w:rFonts w:ascii="Calibri" w:hAnsi="Calibri"/>
          <w:noProof/>
          <w:szCs w:val="24"/>
        </w:rPr>
        <w:t>,</w:t>
      </w:r>
      <w:r>
        <w:rPr>
          <w:rFonts w:ascii="Calibri" w:hAnsi="Calibri"/>
          <w:noProof/>
          <w:szCs w:val="24"/>
        </w:rPr>
        <w:t xml:space="preserve"> p.</w:t>
      </w:r>
      <w:r w:rsidRPr="00E20B18">
        <w:rPr>
          <w:rFonts w:ascii="Calibri" w:hAnsi="Calibri"/>
          <w:noProof/>
          <w:szCs w:val="24"/>
        </w:rPr>
        <w:t xml:space="preserve"> </w:t>
      </w:r>
      <w:r>
        <w:rPr>
          <w:rFonts w:ascii="Calibri" w:hAnsi="Calibri"/>
          <w:lang w:val="nl-BE"/>
        </w:rPr>
        <w:t xml:space="preserve">46. </w:t>
      </w:r>
      <w:r w:rsidRPr="0022666E">
        <w:rPr>
          <w:rFonts w:ascii="Calibri" w:hAnsi="Calibri"/>
          <w:lang w:val="en-GB"/>
        </w:rPr>
        <w:t xml:space="preserve">See also the more general </w:t>
      </w:r>
      <w:r w:rsidRPr="00D5315F">
        <w:rPr>
          <w:rFonts w:ascii="Calibri" w:hAnsi="Calibri"/>
          <w:lang w:val="en-GB"/>
        </w:rPr>
        <w:t>discussions in</w:t>
      </w:r>
      <w:r w:rsidRPr="0022666E">
        <w:rPr>
          <w:rFonts w:ascii="Calibri" w:hAnsi="Calibri"/>
          <w:lang w:val="en-GB"/>
        </w:rPr>
        <w:t xml:space="preserve"> </w:t>
      </w:r>
      <w:r w:rsidRPr="002950B9">
        <w:rPr>
          <w:rFonts w:ascii="Calibri" w:hAnsi="Calibri"/>
          <w:smallCaps/>
          <w:lang w:val="en-GB"/>
        </w:rPr>
        <w:t>Rosenthal</w:t>
      </w:r>
      <w:r>
        <w:rPr>
          <w:rFonts w:ascii="Calibri" w:hAnsi="Calibri"/>
          <w:lang w:val="en-GB"/>
        </w:rPr>
        <w:t xml:space="preserve">, </w:t>
      </w:r>
      <w:r w:rsidRPr="0022666E">
        <w:rPr>
          <w:rFonts w:ascii="Calibri" w:hAnsi="Calibri"/>
          <w:lang w:val="en-GB"/>
        </w:rPr>
        <w:t xml:space="preserve">J. T., </w:t>
      </w:r>
      <w:r w:rsidRPr="0022666E">
        <w:rPr>
          <w:rFonts w:ascii="Calibri" w:hAnsi="Calibri"/>
          <w:i/>
          <w:lang w:val="en-GB"/>
        </w:rPr>
        <w:t>Nobles and the noble life 1295-1500</w:t>
      </w:r>
      <w:r>
        <w:rPr>
          <w:rFonts w:ascii="Calibri" w:hAnsi="Calibri"/>
          <w:lang w:val="en-GB"/>
        </w:rPr>
        <w:t>, London,</w:t>
      </w:r>
      <w:r w:rsidR="00DC4B4B">
        <w:rPr>
          <w:rFonts w:ascii="Calibri" w:hAnsi="Calibri"/>
          <w:lang w:val="en-GB"/>
        </w:rPr>
        <w:t xml:space="preserve"> Allen &amp; Unwin,</w:t>
      </w:r>
      <w:r>
        <w:rPr>
          <w:rFonts w:ascii="Calibri" w:hAnsi="Calibri"/>
          <w:lang w:val="en-GB"/>
        </w:rPr>
        <w:t xml:space="preserve"> 1976, p.</w:t>
      </w:r>
      <w:r w:rsidRPr="0022666E">
        <w:rPr>
          <w:rFonts w:ascii="Calibri" w:hAnsi="Calibri"/>
          <w:lang w:val="en-GB"/>
        </w:rPr>
        <w:t xml:space="preserve"> 56.</w:t>
      </w:r>
    </w:p>
  </w:footnote>
  <w:footnote w:id="5">
    <w:p w:rsidR="002950B9" w:rsidRPr="00036AD4" w:rsidRDefault="002950B9" w:rsidP="00451A49">
      <w:pPr>
        <w:pStyle w:val="FootnoteText"/>
        <w:rPr>
          <w:rFonts w:ascii="Calibri" w:hAnsi="Calibri"/>
          <w:lang w:val="en-GB"/>
        </w:rPr>
      </w:pPr>
      <w:r w:rsidRPr="00AF3C0D">
        <w:rPr>
          <w:rStyle w:val="FootnoteReference"/>
          <w:rFonts w:ascii="Calibri" w:hAnsi="Calibri"/>
        </w:rPr>
        <w:footnoteRef/>
      </w:r>
      <w:r w:rsidRPr="001B08D9">
        <w:rPr>
          <w:rFonts w:ascii="Calibri" w:hAnsi="Calibri"/>
          <w:lang w:val="en-GB"/>
        </w:rPr>
        <w:t xml:space="preserve"> </w:t>
      </w:r>
      <w:r w:rsidRPr="0022666E">
        <w:rPr>
          <w:rFonts w:ascii="Calibri" w:hAnsi="Calibri"/>
          <w:lang w:val="en-GB"/>
        </w:rPr>
        <w:t xml:space="preserve">The </w:t>
      </w:r>
      <w:r w:rsidRPr="00BA0ACF">
        <w:rPr>
          <w:rFonts w:ascii="Calibri" w:hAnsi="Calibri"/>
          <w:lang w:val="en-GB"/>
        </w:rPr>
        <w:t>literature on this matter is particularly extensive.</w:t>
      </w:r>
      <w:r w:rsidRPr="00BA0ACF">
        <w:rPr>
          <w:lang w:val="en-GB"/>
        </w:rPr>
        <w:t xml:space="preserve"> </w:t>
      </w:r>
      <w:r w:rsidRPr="00BA0ACF">
        <w:rPr>
          <w:rFonts w:ascii="Calibri" w:hAnsi="Calibri"/>
        </w:rPr>
        <w:t xml:space="preserve">See in </w:t>
      </w:r>
      <w:proofErr w:type="spellStart"/>
      <w:r w:rsidRPr="00BA0ACF">
        <w:rPr>
          <w:rFonts w:ascii="Calibri" w:hAnsi="Calibri"/>
        </w:rPr>
        <w:t>particular</w:t>
      </w:r>
      <w:proofErr w:type="spellEnd"/>
      <w:r w:rsidRPr="00BA0ACF">
        <w:rPr>
          <w:rFonts w:ascii="Calibri" w:hAnsi="Calibri"/>
        </w:rPr>
        <w:t xml:space="preserve"> </w:t>
      </w:r>
      <w:proofErr w:type="spellStart"/>
      <w:r w:rsidRPr="00BA0ACF">
        <w:rPr>
          <w:rFonts w:ascii="Calibri" w:hAnsi="Calibri"/>
        </w:rPr>
        <w:t>the</w:t>
      </w:r>
      <w:proofErr w:type="spellEnd"/>
      <w:r w:rsidRPr="00BA0ACF">
        <w:rPr>
          <w:rFonts w:ascii="Calibri" w:hAnsi="Calibri"/>
        </w:rPr>
        <w:t xml:space="preserve"> summary of</w:t>
      </w:r>
      <w:r w:rsidRPr="00BA0ACF">
        <w:rPr>
          <w:lang w:val="nl-BE"/>
        </w:rPr>
        <w:t xml:space="preserve"> </w:t>
      </w:r>
      <w:r w:rsidRPr="002950B9">
        <w:rPr>
          <w:rFonts w:ascii="Calibri" w:hAnsi="Calibri"/>
          <w:smallCaps/>
        </w:rPr>
        <w:t>Thoen</w:t>
      </w:r>
      <w:r>
        <w:rPr>
          <w:rFonts w:ascii="Calibri" w:hAnsi="Calibri"/>
        </w:rPr>
        <w:t>, E.</w:t>
      </w:r>
      <w:r w:rsidRPr="00BA0ACF">
        <w:rPr>
          <w:rFonts w:ascii="Calibri" w:hAnsi="Calibri"/>
          <w:lang w:val="nl-BE"/>
        </w:rPr>
        <w:t xml:space="preserve">, ‘Transitie en economische ontwikkeling in de Nederlanden, met de nadruk op de agrarische maatschappij’, </w:t>
      </w:r>
      <w:r w:rsidRPr="00BA0ACF">
        <w:rPr>
          <w:rFonts w:ascii="Calibri" w:hAnsi="Calibri"/>
          <w:i/>
          <w:lang w:val="nl-BE"/>
        </w:rPr>
        <w:t>Tijdschrift voor Sociale Geschiedenis</w:t>
      </w:r>
      <w:r>
        <w:rPr>
          <w:rFonts w:ascii="Calibri" w:hAnsi="Calibri"/>
          <w:lang w:val="nl-BE"/>
        </w:rPr>
        <w:t>, 2002, vol. 28, pp.</w:t>
      </w:r>
      <w:r w:rsidRPr="00AF3C0D">
        <w:rPr>
          <w:rFonts w:ascii="Calibri" w:hAnsi="Calibri"/>
          <w:lang w:val="nl-BE"/>
        </w:rPr>
        <w:t xml:space="preserve"> 147-174. </w:t>
      </w:r>
      <w:r w:rsidRPr="00036AD4">
        <w:rPr>
          <w:rFonts w:ascii="Calibri" w:hAnsi="Calibri"/>
          <w:lang w:val="en-GB"/>
        </w:rPr>
        <w:t xml:space="preserve">There is also a summary produced by </w:t>
      </w:r>
      <w:r w:rsidRPr="002950B9">
        <w:rPr>
          <w:rFonts w:ascii="Calibri" w:hAnsi="Calibri"/>
          <w:smallCaps/>
          <w:lang w:val="en-GB"/>
        </w:rPr>
        <w:t xml:space="preserve">Dumolyn &amp; Van </w:t>
      </w:r>
      <w:proofErr w:type="spellStart"/>
      <w:r w:rsidRPr="002950B9">
        <w:rPr>
          <w:rFonts w:ascii="Calibri" w:hAnsi="Calibri"/>
          <w:smallCaps/>
          <w:lang w:val="en-GB"/>
        </w:rPr>
        <w:t>Tricht</w:t>
      </w:r>
      <w:proofErr w:type="spellEnd"/>
      <w:r w:rsidRPr="00036AD4">
        <w:rPr>
          <w:rFonts w:ascii="Calibri" w:hAnsi="Calibri"/>
          <w:lang w:val="en-GB"/>
        </w:rPr>
        <w:t xml:space="preserve">, ‘De </w:t>
      </w:r>
      <w:proofErr w:type="spellStart"/>
      <w:r w:rsidRPr="00036AD4">
        <w:rPr>
          <w:rFonts w:ascii="Calibri" w:hAnsi="Calibri"/>
          <w:lang w:val="en-GB"/>
        </w:rPr>
        <w:t>sociaal-economische</w:t>
      </w:r>
      <w:proofErr w:type="spellEnd"/>
      <w:r w:rsidRPr="00036AD4">
        <w:rPr>
          <w:rFonts w:ascii="Calibri" w:hAnsi="Calibri"/>
          <w:lang w:val="en-GB"/>
        </w:rPr>
        <w:t xml:space="preserve"> </w:t>
      </w:r>
      <w:proofErr w:type="spellStart"/>
      <w:r w:rsidRPr="00036AD4">
        <w:rPr>
          <w:rFonts w:ascii="Calibri" w:hAnsi="Calibri"/>
          <w:lang w:val="en-GB"/>
        </w:rPr>
        <w:t>positie</w:t>
      </w:r>
      <w:proofErr w:type="spellEnd"/>
      <w:r w:rsidRPr="00036AD4">
        <w:rPr>
          <w:rFonts w:ascii="Calibri" w:hAnsi="Calibri"/>
          <w:lang w:val="en-GB"/>
        </w:rPr>
        <w:t>’ 10-20, which also tried to assess the impact of these economic developments on the position of noble families.</w:t>
      </w:r>
    </w:p>
  </w:footnote>
  <w:footnote w:id="6">
    <w:p w:rsidR="002950B9" w:rsidRPr="004B5543" w:rsidRDefault="002950B9" w:rsidP="00946567">
      <w:pPr>
        <w:pStyle w:val="FootnoteText"/>
        <w:rPr>
          <w:rFonts w:ascii="Calibri" w:hAnsi="Calibri"/>
          <w:lang w:val="nl-BE"/>
        </w:rPr>
      </w:pPr>
      <w:r w:rsidRPr="00AF3C0D">
        <w:rPr>
          <w:rStyle w:val="FootnoteReference"/>
          <w:rFonts w:ascii="Calibri" w:hAnsi="Calibri"/>
        </w:rPr>
        <w:footnoteRef/>
      </w:r>
      <w:r w:rsidRPr="004B5543">
        <w:rPr>
          <w:rFonts w:ascii="Calibri" w:hAnsi="Calibri"/>
          <w:lang w:val="nl-BE"/>
        </w:rPr>
        <w:t xml:space="preserve"> </w:t>
      </w:r>
      <w:proofErr w:type="spellStart"/>
      <w:r w:rsidRPr="00EB3088">
        <w:rPr>
          <w:rFonts w:ascii="Calibri" w:hAnsi="Calibri"/>
          <w:smallCaps/>
          <w:lang w:val="nl-BE"/>
        </w:rPr>
        <w:t>Godding</w:t>
      </w:r>
      <w:proofErr w:type="spellEnd"/>
      <w:r w:rsidRPr="004B5543">
        <w:rPr>
          <w:rFonts w:ascii="Calibri" w:hAnsi="Calibri"/>
          <w:lang w:val="nl-BE"/>
        </w:rPr>
        <w:t xml:space="preserve">, </w:t>
      </w:r>
      <w:r w:rsidRPr="004B5543">
        <w:rPr>
          <w:rFonts w:ascii="Calibri" w:hAnsi="Calibri"/>
          <w:i/>
          <w:lang w:val="nl-BE"/>
        </w:rPr>
        <w:t xml:space="preserve">Le </w:t>
      </w:r>
      <w:proofErr w:type="spellStart"/>
      <w:r w:rsidRPr="004B5543">
        <w:rPr>
          <w:rFonts w:ascii="Calibri" w:hAnsi="Calibri"/>
          <w:i/>
          <w:lang w:val="nl-BE"/>
        </w:rPr>
        <w:t>droit</w:t>
      </w:r>
      <w:proofErr w:type="spellEnd"/>
      <w:r w:rsidRPr="004B5543">
        <w:rPr>
          <w:rFonts w:ascii="Calibri" w:hAnsi="Calibri"/>
          <w:i/>
          <w:lang w:val="nl-BE"/>
        </w:rPr>
        <w:t xml:space="preserve"> </w:t>
      </w:r>
      <w:proofErr w:type="spellStart"/>
      <w:proofErr w:type="gramStart"/>
      <w:r w:rsidRPr="004B5543">
        <w:rPr>
          <w:rFonts w:ascii="Calibri" w:hAnsi="Calibri"/>
          <w:i/>
          <w:lang w:val="nl-BE"/>
        </w:rPr>
        <w:t>foncier</w:t>
      </w:r>
      <w:proofErr w:type="spellEnd"/>
      <w:r w:rsidRPr="004B5543">
        <w:rPr>
          <w:rFonts w:ascii="Calibri" w:hAnsi="Calibri"/>
          <w:lang w:val="nl-BE"/>
        </w:rPr>
        <w:t>,</w:t>
      </w:r>
      <w:r w:rsidRPr="004B5543">
        <w:rPr>
          <w:rFonts w:ascii="Calibri" w:hAnsi="Calibri"/>
          <w:i/>
          <w:lang w:val="nl-BE"/>
        </w:rPr>
        <w:t xml:space="preserve"> </w:t>
      </w:r>
      <w:r w:rsidRPr="004B5543">
        <w:rPr>
          <w:rFonts w:ascii="Calibri" w:hAnsi="Calibri"/>
          <w:lang w:val="nl-BE"/>
        </w:rPr>
        <w:t xml:space="preserve"> 212</w:t>
      </w:r>
      <w:proofErr w:type="gramEnd"/>
      <w:r w:rsidRPr="004B5543">
        <w:rPr>
          <w:rFonts w:ascii="Calibri" w:hAnsi="Calibri"/>
          <w:lang w:val="nl-BE"/>
        </w:rPr>
        <w:t>.</w:t>
      </w:r>
    </w:p>
  </w:footnote>
  <w:footnote w:id="7">
    <w:p w:rsidR="002950B9" w:rsidRPr="00371642" w:rsidRDefault="002950B9" w:rsidP="004B5543">
      <w:pPr>
        <w:pStyle w:val="FootnoteText"/>
        <w:rPr>
          <w:rFonts w:ascii="Calibri" w:hAnsi="Calibri"/>
          <w:lang w:val="nl-BE"/>
        </w:rPr>
      </w:pPr>
      <w:r w:rsidRPr="00AF3C0D">
        <w:rPr>
          <w:rStyle w:val="FootnoteReference"/>
          <w:rFonts w:ascii="Calibri" w:hAnsi="Calibri"/>
        </w:rPr>
        <w:footnoteRef/>
      </w:r>
      <w:r w:rsidR="00EB3088">
        <w:rPr>
          <w:rFonts w:ascii="Calibri" w:hAnsi="Calibri"/>
        </w:rPr>
        <w:t xml:space="preserve"> </w:t>
      </w:r>
      <w:r w:rsidRPr="00EB3088">
        <w:rPr>
          <w:rFonts w:ascii="Calibri" w:hAnsi="Calibri"/>
          <w:smallCaps/>
        </w:rPr>
        <w:t>Janse</w:t>
      </w:r>
      <w:r w:rsidR="00EB3088">
        <w:rPr>
          <w:rFonts w:ascii="Calibri" w:hAnsi="Calibri"/>
        </w:rPr>
        <w:t>, A.</w:t>
      </w:r>
      <w:r w:rsidRPr="00AF3C0D">
        <w:rPr>
          <w:rFonts w:ascii="Calibri" w:hAnsi="Calibri"/>
        </w:rPr>
        <w:t xml:space="preserve">, </w:t>
      </w:r>
      <w:r w:rsidRPr="00AF3C0D">
        <w:rPr>
          <w:rFonts w:ascii="Calibri" w:hAnsi="Calibri"/>
          <w:i/>
        </w:rPr>
        <w:t>Ridderschap in Holland. Portret van een adellijke elite in de late Middeleeuwen</w:t>
      </w:r>
      <w:r w:rsidR="00EB3088">
        <w:rPr>
          <w:rFonts w:ascii="Calibri" w:hAnsi="Calibri"/>
          <w:i/>
        </w:rPr>
        <w:t xml:space="preserve">, </w:t>
      </w:r>
      <w:r w:rsidR="00EB3088">
        <w:rPr>
          <w:rFonts w:ascii="Calibri" w:hAnsi="Calibri"/>
        </w:rPr>
        <w:t>Hilversum</w:t>
      </w:r>
      <w:r w:rsidR="00DC4B4B">
        <w:rPr>
          <w:rFonts w:ascii="Calibri" w:hAnsi="Calibri"/>
        </w:rPr>
        <w:t>, Verloren</w:t>
      </w:r>
      <w:r w:rsidR="00EB3088">
        <w:rPr>
          <w:rFonts w:ascii="Calibri" w:hAnsi="Calibri"/>
        </w:rPr>
        <w:t xml:space="preserve">, 2001, p. 229 </w:t>
      </w:r>
      <w:proofErr w:type="spellStart"/>
      <w:r w:rsidR="00EB3088">
        <w:rPr>
          <w:rFonts w:ascii="Calibri" w:hAnsi="Calibri"/>
        </w:rPr>
        <w:t>and</w:t>
      </w:r>
      <w:proofErr w:type="spellEnd"/>
      <w:r w:rsidR="00EB3088">
        <w:rPr>
          <w:rFonts w:ascii="Calibri" w:hAnsi="Calibri"/>
        </w:rPr>
        <w:t xml:space="preserve"> </w:t>
      </w:r>
      <w:r w:rsidRPr="00EB3088">
        <w:rPr>
          <w:rFonts w:ascii="Calibri" w:hAnsi="Calibri"/>
          <w:smallCaps/>
        </w:rPr>
        <w:t>Buylaert</w:t>
      </w:r>
      <w:r w:rsidR="00EB3088">
        <w:rPr>
          <w:rFonts w:ascii="Calibri" w:hAnsi="Calibri"/>
        </w:rPr>
        <w:t>, F.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</w:rPr>
        <w:t xml:space="preserve">Eeuwen van ambitie. </w:t>
      </w:r>
      <w:r w:rsidRPr="00371642">
        <w:rPr>
          <w:rFonts w:ascii="Calibri" w:hAnsi="Calibri"/>
          <w:i/>
          <w:lang w:val="nl-BE"/>
        </w:rPr>
        <w:t>De adel in laatmiddeleeuws Vlaanderen</w:t>
      </w:r>
      <w:r w:rsidR="00EB3088">
        <w:rPr>
          <w:rFonts w:ascii="Calibri" w:hAnsi="Calibri"/>
          <w:lang w:val="nl-BE"/>
        </w:rPr>
        <w:t xml:space="preserve">, </w:t>
      </w:r>
      <w:r w:rsidR="00EB3088">
        <w:rPr>
          <w:rFonts w:ascii="Calibri" w:hAnsi="Calibri"/>
          <w:noProof/>
          <w:szCs w:val="24"/>
          <w:lang w:val="nl-BE"/>
        </w:rPr>
        <w:t>Brussels</w:t>
      </w:r>
      <w:r w:rsidR="00DC4B4B">
        <w:rPr>
          <w:rFonts w:ascii="Calibri" w:hAnsi="Calibri"/>
          <w:noProof/>
          <w:szCs w:val="24"/>
          <w:lang w:val="nl-BE"/>
        </w:rPr>
        <w:t>, Verhandelingen van de Konin</w:t>
      </w:r>
      <w:r w:rsidR="0067692B">
        <w:rPr>
          <w:rFonts w:ascii="Calibri" w:hAnsi="Calibri"/>
          <w:noProof/>
          <w:szCs w:val="24"/>
          <w:lang w:val="nl-BE"/>
        </w:rPr>
        <w:t>k</w:t>
      </w:r>
      <w:r w:rsidR="00DC4B4B">
        <w:rPr>
          <w:rFonts w:ascii="Calibri" w:hAnsi="Calibri"/>
          <w:noProof/>
          <w:szCs w:val="24"/>
          <w:lang w:val="nl-BE"/>
        </w:rPr>
        <w:t>lijke Academie van België voor Wetenschappen en Kunsten</w:t>
      </w:r>
      <w:r w:rsidR="00EB3088">
        <w:rPr>
          <w:rFonts w:ascii="Calibri" w:hAnsi="Calibri"/>
          <w:noProof/>
          <w:szCs w:val="24"/>
          <w:lang w:val="nl-BE"/>
        </w:rPr>
        <w:t>, 2010</w:t>
      </w:r>
      <w:r w:rsidRPr="00371642">
        <w:rPr>
          <w:rFonts w:ascii="Calibri" w:hAnsi="Calibri"/>
          <w:noProof/>
          <w:szCs w:val="24"/>
          <w:lang w:val="nl-BE"/>
        </w:rPr>
        <w:t>.</w:t>
      </w:r>
      <w:r w:rsidRPr="00371642">
        <w:rPr>
          <w:rFonts w:ascii="Calibri" w:hAnsi="Calibri"/>
          <w:lang w:val="nl-BE"/>
        </w:rPr>
        <w:t xml:space="preserve"> </w:t>
      </w:r>
    </w:p>
  </w:footnote>
  <w:footnote w:id="8">
    <w:p w:rsidR="002950B9" w:rsidRPr="00E20B18" w:rsidRDefault="002950B9" w:rsidP="00130A3F">
      <w:pPr>
        <w:pStyle w:val="FootnoteText"/>
        <w:rPr>
          <w:rFonts w:ascii="Calibri" w:hAnsi="Calibri"/>
          <w:lang w:val="fr-FR"/>
        </w:rPr>
      </w:pPr>
      <w:r w:rsidRPr="00AF3C0D">
        <w:rPr>
          <w:rStyle w:val="FootnoteReference"/>
          <w:rFonts w:ascii="Calibri" w:hAnsi="Calibri"/>
        </w:rPr>
        <w:footnoteRef/>
      </w:r>
      <w:r w:rsidRPr="00EB3088">
        <w:rPr>
          <w:rFonts w:ascii="Calibri" w:hAnsi="Calibri"/>
          <w:lang w:val="en-US"/>
        </w:rPr>
        <w:t xml:space="preserve"> </w:t>
      </w:r>
      <w:proofErr w:type="spellStart"/>
      <w:r w:rsidRPr="00EB3088">
        <w:rPr>
          <w:rFonts w:ascii="Calibri" w:hAnsi="Calibri"/>
          <w:smallCaps/>
          <w:lang w:val="en-US"/>
        </w:rPr>
        <w:t>Contamine</w:t>
      </w:r>
      <w:proofErr w:type="spellEnd"/>
      <w:r w:rsidR="00EB3088" w:rsidRPr="00EB3088">
        <w:rPr>
          <w:rFonts w:ascii="Calibri" w:hAnsi="Calibri"/>
          <w:lang w:val="en-US"/>
        </w:rPr>
        <w:t xml:space="preserve">, </w:t>
      </w:r>
      <w:r w:rsidR="00EB3088" w:rsidRPr="00EB3088">
        <w:rPr>
          <w:rFonts w:ascii="Calibri" w:hAnsi="Calibri"/>
          <w:lang w:val="en-US"/>
        </w:rPr>
        <w:t>Ph.</w:t>
      </w:r>
      <w:r w:rsidRPr="00EB3088">
        <w:rPr>
          <w:rFonts w:ascii="Calibri" w:hAnsi="Calibri"/>
          <w:noProof/>
          <w:szCs w:val="24"/>
          <w:lang w:val="en-US"/>
        </w:rPr>
        <w:t xml:space="preserve">, ‘Introduction’, in: </w:t>
      </w:r>
      <w:r w:rsidRPr="00EB3088">
        <w:rPr>
          <w:rFonts w:ascii="Calibri" w:hAnsi="Calibri"/>
          <w:smallCaps/>
          <w:noProof/>
          <w:szCs w:val="24"/>
          <w:lang w:val="fr-FR"/>
        </w:rPr>
        <w:t>Contamine</w:t>
      </w:r>
      <w:r w:rsidR="00EB3088">
        <w:rPr>
          <w:rFonts w:ascii="Calibri" w:hAnsi="Calibri"/>
          <w:noProof/>
          <w:szCs w:val="24"/>
          <w:lang w:val="fr-FR"/>
        </w:rPr>
        <w:t xml:space="preserve">, </w:t>
      </w:r>
      <w:r w:rsidR="00EB3088" w:rsidRPr="00EB3088">
        <w:rPr>
          <w:rFonts w:ascii="Calibri" w:hAnsi="Calibri"/>
          <w:noProof/>
          <w:szCs w:val="24"/>
          <w:lang w:val="en-US"/>
        </w:rPr>
        <w:t xml:space="preserve">Ph. </w:t>
      </w:r>
      <w:r w:rsidRPr="00A31057">
        <w:rPr>
          <w:rFonts w:ascii="Calibri" w:hAnsi="Calibri"/>
          <w:noProof/>
          <w:szCs w:val="24"/>
          <w:lang w:val="fr-FR"/>
        </w:rPr>
        <w:t xml:space="preserve"> (ed.), </w:t>
      </w:r>
      <w:r w:rsidRPr="00A31057">
        <w:rPr>
          <w:rFonts w:ascii="Calibri" w:hAnsi="Calibri"/>
          <w:i/>
          <w:noProof/>
          <w:szCs w:val="24"/>
          <w:lang w:val="fr-FR"/>
        </w:rPr>
        <w:t>La noblesse au Moyen Age. XIe-XVe siècles. Essais à la mémoire de Robert Boutruche</w:t>
      </w:r>
      <w:r w:rsidR="00EB3088">
        <w:rPr>
          <w:rFonts w:ascii="Calibri" w:hAnsi="Calibri"/>
          <w:noProof/>
          <w:szCs w:val="24"/>
          <w:lang w:val="fr-FR"/>
        </w:rPr>
        <w:t>, Pari</w:t>
      </w:r>
      <w:r w:rsidRPr="00A31057">
        <w:rPr>
          <w:rFonts w:ascii="Calibri" w:hAnsi="Calibri"/>
          <w:noProof/>
          <w:szCs w:val="24"/>
          <w:lang w:val="fr-FR"/>
        </w:rPr>
        <w:t>s,</w:t>
      </w:r>
      <w:r w:rsidR="00DC4B4B">
        <w:rPr>
          <w:rFonts w:ascii="Calibri" w:hAnsi="Calibri"/>
          <w:noProof/>
          <w:szCs w:val="24"/>
          <w:lang w:val="fr-FR"/>
        </w:rPr>
        <w:t xml:space="preserve"> Presses Universitaires de France,</w:t>
      </w:r>
      <w:r w:rsidRPr="00A31057">
        <w:rPr>
          <w:rFonts w:ascii="Calibri" w:hAnsi="Calibri"/>
          <w:noProof/>
          <w:szCs w:val="24"/>
          <w:lang w:val="fr-FR"/>
        </w:rPr>
        <w:t xml:space="preserve"> 1976</w:t>
      </w:r>
      <w:r w:rsidR="00EB3088">
        <w:rPr>
          <w:rFonts w:ascii="Calibri" w:hAnsi="Calibri"/>
          <w:noProof/>
          <w:szCs w:val="24"/>
          <w:lang w:val="fr-FR"/>
        </w:rPr>
        <w:t>, p.</w:t>
      </w:r>
      <w:r>
        <w:rPr>
          <w:rFonts w:ascii="Calibri" w:hAnsi="Calibri"/>
          <w:noProof/>
          <w:szCs w:val="24"/>
          <w:lang w:val="fr-FR"/>
        </w:rPr>
        <w:t xml:space="preserve"> 30 and </w:t>
      </w:r>
      <w:proofErr w:type="spellStart"/>
      <w:r w:rsidRPr="00EB3088">
        <w:rPr>
          <w:rFonts w:ascii="Calibri" w:hAnsi="Calibri"/>
          <w:smallCaps/>
          <w:lang w:val="fr-FR"/>
        </w:rPr>
        <w:t>Sablonier</w:t>
      </w:r>
      <w:proofErr w:type="spellEnd"/>
      <w:r w:rsidRPr="00E20B18">
        <w:rPr>
          <w:rFonts w:ascii="Calibri" w:hAnsi="Calibri"/>
          <w:lang w:val="fr-FR"/>
        </w:rPr>
        <w:t xml:space="preserve">, ‘Zur </w:t>
      </w:r>
      <w:proofErr w:type="spellStart"/>
      <w:r w:rsidRPr="00E20B18">
        <w:rPr>
          <w:rFonts w:ascii="Calibri" w:hAnsi="Calibri"/>
          <w:lang w:val="fr-FR"/>
        </w:rPr>
        <w:t>wirtschaftlichen</w:t>
      </w:r>
      <w:proofErr w:type="spellEnd"/>
      <w:r w:rsidRPr="00E20B18">
        <w:rPr>
          <w:rFonts w:ascii="Calibri" w:hAnsi="Calibri"/>
          <w:lang w:val="fr-FR"/>
        </w:rPr>
        <w:t xml:space="preserve"> Situation’</w:t>
      </w:r>
      <w:r w:rsidR="00EB3088">
        <w:rPr>
          <w:rFonts w:ascii="Calibri" w:hAnsi="Calibri"/>
          <w:lang w:val="fr-FR"/>
        </w:rPr>
        <w:t>, p.</w:t>
      </w:r>
      <w:r w:rsidRPr="00E20B18">
        <w:rPr>
          <w:rFonts w:ascii="Calibri" w:hAnsi="Calibri"/>
          <w:lang w:val="fr-FR"/>
        </w:rPr>
        <w:t xml:space="preserve"> 22-23, 30</w:t>
      </w:r>
      <w:r w:rsidR="00EB3088">
        <w:rPr>
          <w:rFonts w:ascii="Calibri" w:hAnsi="Calibri"/>
          <w:lang w:val="fr-FR"/>
        </w:rPr>
        <w:t>.</w:t>
      </w:r>
    </w:p>
  </w:footnote>
  <w:footnote w:id="9">
    <w:p w:rsidR="002950B9" w:rsidRPr="00BE5FE2" w:rsidRDefault="002950B9" w:rsidP="00130A3F">
      <w:pPr>
        <w:pStyle w:val="FootnoteText"/>
        <w:rPr>
          <w:rFonts w:ascii="Calibri" w:hAnsi="Calibri"/>
          <w:lang w:val="en-US"/>
        </w:rPr>
      </w:pPr>
      <w:r w:rsidRPr="00AF3C0D">
        <w:rPr>
          <w:rStyle w:val="FootnoteReference"/>
          <w:rFonts w:ascii="Calibri" w:hAnsi="Calibri"/>
        </w:rPr>
        <w:footnoteRef/>
      </w:r>
      <w:r w:rsidR="00EB3088">
        <w:rPr>
          <w:rFonts w:ascii="Calibri" w:hAnsi="Calibri"/>
          <w:lang w:val="nl-BE"/>
        </w:rPr>
        <w:t xml:space="preserve"> </w:t>
      </w:r>
      <w:r w:rsidRPr="00EB3088">
        <w:rPr>
          <w:rFonts w:ascii="Calibri" w:hAnsi="Calibri"/>
          <w:smallCaps/>
          <w:lang w:val="nl-BE"/>
        </w:rPr>
        <w:t xml:space="preserve">Van </w:t>
      </w:r>
      <w:proofErr w:type="spellStart"/>
      <w:r w:rsidRPr="00EB3088">
        <w:rPr>
          <w:rFonts w:ascii="Calibri" w:hAnsi="Calibri"/>
          <w:smallCaps/>
          <w:lang w:val="nl-BE"/>
        </w:rPr>
        <w:t>Uytven</w:t>
      </w:r>
      <w:proofErr w:type="spellEnd"/>
      <w:r w:rsidR="00EB3088">
        <w:rPr>
          <w:rFonts w:ascii="Calibri" w:hAnsi="Calibri"/>
          <w:lang w:val="nl-BE"/>
        </w:rPr>
        <w:t>, R.</w:t>
      </w:r>
      <w:r>
        <w:rPr>
          <w:rFonts w:ascii="Calibri" w:hAnsi="Calibri"/>
          <w:lang w:val="nl-BE"/>
        </w:rPr>
        <w:t xml:space="preserve">, </w:t>
      </w:r>
      <w:r w:rsidRPr="00BA3AAA">
        <w:rPr>
          <w:rFonts w:ascii="Calibri" w:hAnsi="Calibri"/>
          <w:noProof/>
          <w:szCs w:val="24"/>
        </w:rPr>
        <w:t>'De Brabantse adel als politieke en sociale groep tijdens de late Middeleeuwen’, in:</w:t>
      </w:r>
      <w:r w:rsidRPr="00EB3088">
        <w:rPr>
          <w:rFonts w:ascii="Calibri" w:hAnsi="Calibri"/>
          <w:smallCaps/>
          <w:noProof/>
          <w:szCs w:val="24"/>
        </w:rPr>
        <w:t xml:space="preserve"> Verbesselt</w:t>
      </w:r>
      <w:r w:rsidR="00EB3088" w:rsidRPr="00EB3088">
        <w:rPr>
          <w:rFonts w:ascii="Calibri" w:hAnsi="Calibri"/>
          <w:smallCaps/>
          <w:noProof/>
          <w:szCs w:val="24"/>
        </w:rPr>
        <w:t>, J., Van Ermen</w:t>
      </w:r>
      <w:r w:rsidR="00EB3088">
        <w:rPr>
          <w:rFonts w:ascii="Calibri" w:hAnsi="Calibri"/>
          <w:noProof/>
          <w:szCs w:val="24"/>
        </w:rPr>
        <w:t xml:space="preserve">, E. </w:t>
      </w:r>
      <w:r>
        <w:rPr>
          <w:rFonts w:ascii="Calibri" w:hAnsi="Calibri"/>
          <w:noProof/>
          <w:szCs w:val="24"/>
        </w:rPr>
        <w:t xml:space="preserve">et al. </w:t>
      </w:r>
      <w:r w:rsidRPr="00BA3AAA">
        <w:rPr>
          <w:rFonts w:ascii="Calibri" w:hAnsi="Calibri"/>
          <w:noProof/>
          <w:szCs w:val="24"/>
        </w:rPr>
        <w:t xml:space="preserve">(eds.), </w:t>
      </w:r>
      <w:r w:rsidRPr="00BA3AAA">
        <w:rPr>
          <w:rFonts w:ascii="Calibri" w:hAnsi="Calibri"/>
          <w:i/>
          <w:noProof/>
          <w:szCs w:val="24"/>
        </w:rPr>
        <w:t>De adel in het hertogdom Brabant</w:t>
      </w:r>
      <w:r w:rsidR="00EB3088">
        <w:rPr>
          <w:rFonts w:ascii="Calibri" w:hAnsi="Calibri"/>
          <w:i/>
          <w:noProof/>
          <w:szCs w:val="24"/>
        </w:rPr>
        <w:t xml:space="preserve">, </w:t>
      </w:r>
      <w:r>
        <w:rPr>
          <w:rFonts w:ascii="Calibri" w:hAnsi="Calibri"/>
          <w:noProof/>
          <w:szCs w:val="24"/>
        </w:rPr>
        <w:t>Brussel</w:t>
      </w:r>
      <w:r w:rsidR="00EB3088">
        <w:rPr>
          <w:rFonts w:ascii="Calibri" w:hAnsi="Calibri"/>
          <w:noProof/>
          <w:szCs w:val="24"/>
        </w:rPr>
        <w:t>s,</w:t>
      </w:r>
      <w:r w:rsidR="00DC4B4B">
        <w:rPr>
          <w:rFonts w:ascii="Calibri" w:hAnsi="Calibri"/>
          <w:noProof/>
          <w:szCs w:val="24"/>
        </w:rPr>
        <w:t xml:space="preserve"> Centrum Brabantse Geschiedenis UFSAL,</w:t>
      </w:r>
      <w:r w:rsidR="00EB3088">
        <w:rPr>
          <w:rFonts w:ascii="Calibri" w:hAnsi="Calibri"/>
          <w:noProof/>
          <w:szCs w:val="24"/>
        </w:rPr>
        <w:t xml:space="preserve"> 1985, p.</w:t>
      </w:r>
      <w:r>
        <w:rPr>
          <w:rFonts w:ascii="Calibri" w:hAnsi="Calibri"/>
          <w:noProof/>
          <w:szCs w:val="24"/>
        </w:rPr>
        <w:t xml:space="preserve"> </w:t>
      </w:r>
      <w:r w:rsidRPr="00AF3C0D">
        <w:rPr>
          <w:rFonts w:ascii="Calibri" w:hAnsi="Calibri"/>
          <w:lang w:val="nl-BE"/>
        </w:rPr>
        <w:t xml:space="preserve">82 </w:t>
      </w:r>
      <w:proofErr w:type="spellStart"/>
      <w:r>
        <w:rPr>
          <w:rFonts w:ascii="Calibri" w:hAnsi="Calibri"/>
          <w:lang w:val="nl-BE"/>
        </w:rPr>
        <w:t>and</w:t>
      </w:r>
      <w:proofErr w:type="spellEnd"/>
      <w:r>
        <w:rPr>
          <w:rFonts w:ascii="Calibri" w:hAnsi="Calibri"/>
          <w:lang w:val="nl-BE"/>
        </w:rPr>
        <w:t xml:space="preserve"> </w:t>
      </w:r>
      <w:r w:rsidR="00EB3088" w:rsidRPr="00EB3088">
        <w:rPr>
          <w:rFonts w:ascii="Calibri" w:hAnsi="Calibri"/>
          <w:smallCaps/>
        </w:rPr>
        <w:t>De Win</w:t>
      </w:r>
      <w:r w:rsidR="00EB3088">
        <w:rPr>
          <w:rFonts w:ascii="Calibri" w:hAnsi="Calibri"/>
        </w:rPr>
        <w:t xml:space="preserve">, </w:t>
      </w:r>
      <w:r w:rsidRPr="00AF3C0D">
        <w:rPr>
          <w:rFonts w:ascii="Calibri" w:hAnsi="Calibri"/>
        </w:rPr>
        <w:t>P</w:t>
      </w:r>
      <w:r>
        <w:rPr>
          <w:rFonts w:ascii="Calibri" w:hAnsi="Calibri"/>
        </w:rPr>
        <w:t>.</w:t>
      </w:r>
      <w:r w:rsidRPr="00AF3C0D">
        <w:rPr>
          <w:rFonts w:ascii="Calibri" w:hAnsi="Calibri"/>
          <w:lang w:val="nl-BE"/>
        </w:rPr>
        <w:t xml:space="preserve">, </w:t>
      </w:r>
      <w:r w:rsidRPr="00AF3C0D">
        <w:rPr>
          <w:rFonts w:ascii="Calibri" w:hAnsi="Calibri"/>
          <w:i/>
          <w:lang w:val="nl-BE"/>
        </w:rPr>
        <w:t>De adel in het hertogdom Brabant in de vijftiende eeuw (inzonderheid de periode 1430-1482)</w:t>
      </w:r>
      <w:r w:rsidR="00EB3088">
        <w:rPr>
          <w:rFonts w:ascii="Calibri" w:hAnsi="Calibri"/>
          <w:lang w:val="nl-BE"/>
        </w:rPr>
        <w:t>,</w:t>
      </w:r>
      <w:r w:rsidRPr="00AF3C0D">
        <w:rPr>
          <w:rFonts w:ascii="Calibri" w:hAnsi="Calibri"/>
          <w:lang w:val="nl-BE"/>
        </w:rPr>
        <w:t xml:space="preserve"> </w:t>
      </w:r>
      <w:r>
        <w:rPr>
          <w:rFonts w:ascii="Calibri" w:hAnsi="Calibri"/>
          <w:lang w:val="nl-BE"/>
        </w:rPr>
        <w:t>(</w:t>
      </w:r>
      <w:proofErr w:type="spellStart"/>
      <w:r w:rsidRPr="006B1B5F">
        <w:rPr>
          <w:rFonts w:ascii="Calibri" w:hAnsi="Calibri"/>
          <w:lang w:val="nl-BE"/>
        </w:rPr>
        <w:t>unpublished</w:t>
      </w:r>
      <w:proofErr w:type="spellEnd"/>
      <w:r w:rsidRPr="006B1B5F">
        <w:rPr>
          <w:rFonts w:ascii="Calibri" w:hAnsi="Calibri"/>
          <w:lang w:val="nl-BE"/>
        </w:rPr>
        <w:t xml:space="preserve"> </w:t>
      </w:r>
      <w:proofErr w:type="gramStart"/>
      <w:r>
        <w:rPr>
          <w:rFonts w:ascii="Calibri" w:hAnsi="Calibri"/>
          <w:lang w:val="nl-BE"/>
        </w:rPr>
        <w:t>MA</w:t>
      </w:r>
      <w:r w:rsidRPr="006B1B5F">
        <w:rPr>
          <w:rFonts w:ascii="Calibri" w:hAnsi="Calibri"/>
          <w:lang w:val="nl-BE"/>
        </w:rPr>
        <w:t xml:space="preserve"> thesis</w:t>
      </w:r>
      <w:proofErr w:type="gramEnd"/>
      <w:r>
        <w:rPr>
          <w:rFonts w:ascii="Calibri" w:hAnsi="Calibri"/>
          <w:lang w:val="nl-BE"/>
        </w:rPr>
        <w:t>)</w:t>
      </w:r>
      <w:r w:rsidR="00EB3088">
        <w:rPr>
          <w:rFonts w:ascii="Calibri" w:hAnsi="Calibri"/>
          <w:lang w:val="nl-BE"/>
        </w:rPr>
        <w:t xml:space="preserve">, </w:t>
      </w:r>
      <w:proofErr w:type="spellStart"/>
      <w:r w:rsidR="00EB3088" w:rsidRPr="0014764D">
        <w:rPr>
          <w:rFonts w:ascii="Calibri" w:hAnsi="Calibri"/>
          <w:lang w:val="nl-BE"/>
        </w:rPr>
        <w:t>Ghent</w:t>
      </w:r>
      <w:proofErr w:type="spellEnd"/>
      <w:r w:rsidR="00EB3088">
        <w:rPr>
          <w:rFonts w:ascii="Calibri" w:hAnsi="Calibri"/>
          <w:lang w:val="nl-BE"/>
        </w:rPr>
        <w:t xml:space="preserve"> University</w:t>
      </w:r>
      <w:r w:rsidR="00EB3088">
        <w:rPr>
          <w:rFonts w:ascii="Calibri" w:hAnsi="Calibri"/>
          <w:lang w:val="nl-BE"/>
        </w:rPr>
        <w:t>, 1979, pp.</w:t>
      </w:r>
      <w:r w:rsidRPr="00AF3C0D">
        <w:rPr>
          <w:rFonts w:ascii="Calibri" w:hAnsi="Calibri"/>
          <w:lang w:val="nl-BE"/>
        </w:rPr>
        <w:t xml:space="preserve"> 171-172. </w:t>
      </w:r>
      <w:r w:rsidR="00EB3088">
        <w:rPr>
          <w:rFonts w:ascii="Calibri" w:hAnsi="Calibri"/>
          <w:lang w:val="en-US"/>
        </w:rPr>
        <w:t xml:space="preserve">See </w:t>
      </w:r>
      <w:proofErr w:type="spellStart"/>
      <w:r w:rsidRPr="00EB3088">
        <w:rPr>
          <w:rFonts w:ascii="Calibri" w:hAnsi="Calibri"/>
          <w:smallCaps/>
          <w:lang w:val="en-US"/>
        </w:rPr>
        <w:t>Servais</w:t>
      </w:r>
      <w:proofErr w:type="spellEnd"/>
      <w:r w:rsidR="00EB3088">
        <w:rPr>
          <w:rFonts w:ascii="Calibri" w:hAnsi="Calibri"/>
          <w:lang w:val="en-US"/>
        </w:rPr>
        <w:t>, P.</w:t>
      </w:r>
      <w:r w:rsidRPr="00BE5FE2">
        <w:rPr>
          <w:rFonts w:ascii="Calibri" w:hAnsi="Calibri"/>
          <w:lang w:val="en-US"/>
        </w:rPr>
        <w:t xml:space="preserve">, </w:t>
      </w:r>
      <w:r w:rsidRPr="00BE5FE2">
        <w:rPr>
          <w:rFonts w:ascii="Calibri" w:hAnsi="Calibri"/>
          <w:i/>
          <w:lang w:val="en-US"/>
        </w:rPr>
        <w:t xml:space="preserve">La </w:t>
      </w:r>
      <w:proofErr w:type="spellStart"/>
      <w:r w:rsidRPr="00BE5FE2">
        <w:rPr>
          <w:rFonts w:ascii="Calibri" w:hAnsi="Calibri"/>
          <w:i/>
          <w:lang w:val="en-US"/>
        </w:rPr>
        <w:t>rente</w:t>
      </w:r>
      <w:proofErr w:type="spellEnd"/>
      <w:r w:rsidRPr="00BE5FE2">
        <w:rPr>
          <w:rFonts w:ascii="Calibri" w:hAnsi="Calibri"/>
          <w:i/>
          <w:lang w:val="en-US"/>
        </w:rPr>
        <w:t xml:space="preserve"> </w:t>
      </w:r>
      <w:proofErr w:type="spellStart"/>
      <w:r w:rsidRPr="00BE5FE2">
        <w:rPr>
          <w:rFonts w:ascii="Calibri" w:hAnsi="Calibri"/>
          <w:i/>
          <w:lang w:val="en-US"/>
        </w:rPr>
        <w:t>constituée</w:t>
      </w:r>
      <w:proofErr w:type="spellEnd"/>
      <w:r w:rsidRPr="00BE5FE2">
        <w:rPr>
          <w:rFonts w:ascii="Calibri" w:hAnsi="Calibri"/>
          <w:i/>
          <w:lang w:val="en-US"/>
        </w:rPr>
        <w:t xml:space="preserve"> </w:t>
      </w:r>
      <w:proofErr w:type="spellStart"/>
      <w:r w:rsidRPr="00BE5FE2">
        <w:rPr>
          <w:rFonts w:ascii="Calibri" w:hAnsi="Calibri"/>
          <w:i/>
          <w:lang w:val="en-US"/>
        </w:rPr>
        <w:t>dans</w:t>
      </w:r>
      <w:proofErr w:type="spellEnd"/>
      <w:r w:rsidRPr="00BE5FE2">
        <w:rPr>
          <w:rFonts w:ascii="Calibri" w:hAnsi="Calibri"/>
          <w:i/>
          <w:lang w:val="en-US"/>
        </w:rPr>
        <w:t xml:space="preserve"> le ban de </w:t>
      </w:r>
      <w:proofErr w:type="spellStart"/>
      <w:r w:rsidRPr="00BE5FE2">
        <w:rPr>
          <w:rFonts w:ascii="Calibri" w:hAnsi="Calibri"/>
          <w:i/>
          <w:lang w:val="en-US"/>
        </w:rPr>
        <w:t>Herve</w:t>
      </w:r>
      <w:proofErr w:type="spellEnd"/>
      <w:r w:rsidRPr="00BE5FE2">
        <w:rPr>
          <w:rFonts w:ascii="Calibri" w:hAnsi="Calibri"/>
          <w:i/>
          <w:lang w:val="en-US"/>
        </w:rPr>
        <w:t xml:space="preserve"> au </w:t>
      </w:r>
      <w:proofErr w:type="spellStart"/>
      <w:r w:rsidRPr="00BE5FE2">
        <w:rPr>
          <w:rFonts w:ascii="Calibri" w:hAnsi="Calibri"/>
          <w:i/>
          <w:lang w:val="en-US"/>
        </w:rPr>
        <w:t>XVIIIe</w:t>
      </w:r>
      <w:proofErr w:type="spellEnd"/>
      <w:r w:rsidRPr="00BE5FE2">
        <w:rPr>
          <w:rFonts w:ascii="Calibri" w:hAnsi="Calibri"/>
          <w:i/>
          <w:lang w:val="en-US"/>
        </w:rPr>
        <w:t xml:space="preserve"> siècle</w:t>
      </w:r>
      <w:r w:rsidR="00EB3088">
        <w:rPr>
          <w:rFonts w:ascii="Calibri" w:hAnsi="Calibri"/>
          <w:lang w:val="en-US"/>
        </w:rPr>
        <w:t>,</w:t>
      </w:r>
      <w:r w:rsidR="00DC4B4B">
        <w:rPr>
          <w:rFonts w:ascii="Calibri" w:hAnsi="Calibri"/>
          <w:lang w:val="en-US"/>
        </w:rPr>
        <w:t xml:space="preserve"> </w:t>
      </w:r>
      <w:r w:rsidR="00EB3088">
        <w:rPr>
          <w:rFonts w:ascii="Calibri" w:hAnsi="Calibri"/>
          <w:lang w:val="en-US"/>
        </w:rPr>
        <w:t>Brussels,</w:t>
      </w:r>
      <w:r w:rsidR="00DC4B4B">
        <w:rPr>
          <w:rFonts w:ascii="Calibri" w:hAnsi="Calibri"/>
          <w:lang w:val="en-US"/>
        </w:rPr>
        <w:t xml:space="preserve"> </w:t>
      </w:r>
      <w:proofErr w:type="spellStart"/>
      <w:r w:rsidR="00DC4B4B">
        <w:rPr>
          <w:rFonts w:ascii="Calibri" w:hAnsi="Calibri"/>
          <w:lang w:val="en-US"/>
        </w:rPr>
        <w:t>Crédit</w:t>
      </w:r>
      <w:proofErr w:type="spellEnd"/>
      <w:r w:rsidR="00DC4B4B">
        <w:rPr>
          <w:rFonts w:ascii="Calibri" w:hAnsi="Calibri"/>
          <w:lang w:val="en-US"/>
        </w:rPr>
        <w:t xml:space="preserve"> communal de </w:t>
      </w:r>
      <w:proofErr w:type="spellStart"/>
      <w:r w:rsidR="00DC4B4B">
        <w:rPr>
          <w:rFonts w:ascii="Calibri" w:hAnsi="Calibri"/>
          <w:lang w:val="en-US"/>
        </w:rPr>
        <w:t>Belgique</w:t>
      </w:r>
      <w:proofErr w:type="spellEnd"/>
      <w:r w:rsidR="00DC4B4B">
        <w:rPr>
          <w:rFonts w:ascii="Calibri" w:hAnsi="Calibri"/>
          <w:lang w:val="en-US"/>
        </w:rPr>
        <w:t>,</w:t>
      </w:r>
      <w:r w:rsidR="00EB3088">
        <w:rPr>
          <w:rFonts w:ascii="Calibri" w:hAnsi="Calibri"/>
          <w:lang w:val="en-US"/>
        </w:rPr>
        <w:t xml:space="preserve"> 1982</w:t>
      </w:r>
      <w:r w:rsidRPr="00BE5FE2">
        <w:rPr>
          <w:rFonts w:ascii="Calibri" w:hAnsi="Calibri"/>
          <w:lang w:val="en-US"/>
        </w:rPr>
        <w:t>,</w:t>
      </w:r>
      <w:r w:rsidR="00EB3088">
        <w:rPr>
          <w:rFonts w:ascii="Calibri" w:hAnsi="Calibri"/>
          <w:lang w:val="en-US"/>
        </w:rPr>
        <w:t xml:space="preserve"> p.</w:t>
      </w:r>
      <w:r w:rsidRPr="00BE5FE2">
        <w:rPr>
          <w:rFonts w:ascii="Calibri" w:hAnsi="Calibri"/>
          <w:lang w:val="en-US"/>
        </w:rPr>
        <w:t xml:space="preserve"> 101, for similar discussions about the </w:t>
      </w:r>
      <w:proofErr w:type="spellStart"/>
      <w:r w:rsidRPr="00BE5FE2">
        <w:rPr>
          <w:rFonts w:ascii="Calibri" w:hAnsi="Calibri"/>
          <w:lang w:val="en-US"/>
        </w:rPr>
        <w:t>neighbouring</w:t>
      </w:r>
      <w:proofErr w:type="spellEnd"/>
      <w:r w:rsidRPr="00BE5FE2">
        <w:rPr>
          <w:rFonts w:ascii="Calibri" w:hAnsi="Calibri"/>
          <w:lang w:val="en-US"/>
        </w:rPr>
        <w:t xml:space="preserve"> duchy of Limburg.</w:t>
      </w:r>
    </w:p>
  </w:footnote>
  <w:footnote w:id="10">
    <w:p w:rsidR="002950B9" w:rsidRPr="00875A05" w:rsidRDefault="002950B9" w:rsidP="00876EC1">
      <w:pPr>
        <w:pStyle w:val="FootnoteText"/>
        <w:rPr>
          <w:rFonts w:ascii="Calibri" w:hAnsi="Calibri"/>
          <w:lang w:val="en-GB"/>
        </w:rPr>
      </w:pPr>
      <w:r w:rsidRPr="00AF3C0D">
        <w:rPr>
          <w:rStyle w:val="FootnoteReference"/>
          <w:rFonts w:ascii="Calibri" w:hAnsi="Calibri"/>
        </w:rPr>
        <w:footnoteRef/>
      </w:r>
      <w:r w:rsidRPr="00875A05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For e</w:t>
      </w:r>
      <w:r w:rsidRPr="00875A05">
        <w:rPr>
          <w:rFonts w:ascii="Calibri" w:hAnsi="Calibri"/>
          <w:lang w:val="en-GB"/>
        </w:rPr>
        <w:t xml:space="preserve">arly examples of </w:t>
      </w:r>
      <w:r>
        <w:rPr>
          <w:rFonts w:ascii="Calibri" w:hAnsi="Calibri"/>
          <w:lang w:val="en-GB"/>
        </w:rPr>
        <w:t>this</w:t>
      </w:r>
      <w:r w:rsidRPr="00875A05">
        <w:rPr>
          <w:rFonts w:ascii="Calibri" w:hAnsi="Calibri"/>
          <w:lang w:val="en-GB"/>
        </w:rPr>
        <w:t xml:space="preserve"> criticism, see </w:t>
      </w:r>
      <w:r w:rsidRPr="00EB3088">
        <w:rPr>
          <w:rFonts w:ascii="Calibri" w:hAnsi="Calibri"/>
          <w:smallCaps/>
          <w:lang w:val="en-GB"/>
        </w:rPr>
        <w:t>Tawney</w:t>
      </w:r>
      <w:r w:rsidRPr="00875A05">
        <w:rPr>
          <w:rFonts w:ascii="Calibri" w:hAnsi="Calibri"/>
          <w:lang w:val="en-GB"/>
        </w:rPr>
        <w:t xml:space="preserve"> (ed.), Thomas Wilson, </w:t>
      </w:r>
      <w:r w:rsidR="00EB3088">
        <w:rPr>
          <w:rFonts w:ascii="Calibri" w:hAnsi="Calibri"/>
          <w:i/>
          <w:lang w:val="en-GB"/>
        </w:rPr>
        <w:t>A Discourse upon U</w:t>
      </w:r>
      <w:r w:rsidRPr="00875A05">
        <w:rPr>
          <w:rFonts w:ascii="Calibri" w:hAnsi="Calibri"/>
          <w:i/>
          <w:lang w:val="en-GB"/>
        </w:rPr>
        <w:t>sury</w:t>
      </w:r>
      <w:r w:rsidRPr="00875A05">
        <w:rPr>
          <w:rFonts w:ascii="Calibri" w:hAnsi="Calibri"/>
          <w:lang w:val="en-GB"/>
        </w:rPr>
        <w:t>,</w:t>
      </w:r>
      <w:r w:rsidR="00EB3088">
        <w:rPr>
          <w:rFonts w:ascii="Calibri" w:hAnsi="Calibri"/>
          <w:lang w:val="en-GB"/>
        </w:rPr>
        <w:t xml:space="preserve"> p.</w:t>
      </w:r>
      <w:r w:rsidRPr="00875A05">
        <w:rPr>
          <w:rFonts w:ascii="Calibri" w:hAnsi="Calibri"/>
          <w:lang w:val="en-GB"/>
        </w:rPr>
        <w:t xml:space="preserve"> 4</w:t>
      </w:r>
      <w:r>
        <w:rPr>
          <w:rFonts w:ascii="Calibri" w:hAnsi="Calibri"/>
          <w:lang w:val="en-GB"/>
        </w:rPr>
        <w:t>,</w:t>
      </w:r>
      <w:r w:rsidRPr="00875A05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 xml:space="preserve">and </w:t>
      </w:r>
      <w:r w:rsidRPr="00EB3088">
        <w:rPr>
          <w:rFonts w:ascii="Calibri" w:hAnsi="Calibri"/>
          <w:smallCaps/>
          <w:lang w:val="en-GB"/>
        </w:rPr>
        <w:t>Rosenthal</w:t>
      </w:r>
      <w:r w:rsidRPr="00875A05">
        <w:rPr>
          <w:rFonts w:ascii="Calibri" w:hAnsi="Calibri"/>
          <w:lang w:val="en-GB"/>
        </w:rPr>
        <w:t xml:space="preserve">, </w:t>
      </w:r>
      <w:r w:rsidRPr="00875A05">
        <w:rPr>
          <w:rFonts w:ascii="Calibri" w:hAnsi="Calibri"/>
          <w:i/>
          <w:lang w:val="en-GB"/>
        </w:rPr>
        <w:t xml:space="preserve">Nobles and the noble </w:t>
      </w:r>
      <w:r w:rsidRPr="00875A05">
        <w:rPr>
          <w:rFonts w:ascii="Calibri" w:hAnsi="Calibri"/>
          <w:lang w:val="en-GB"/>
        </w:rPr>
        <w:t xml:space="preserve">life, </w:t>
      </w:r>
      <w:r w:rsidR="00EB3088">
        <w:rPr>
          <w:rFonts w:ascii="Calibri" w:hAnsi="Calibri"/>
          <w:lang w:val="en-GB"/>
        </w:rPr>
        <w:t xml:space="preserve">p. </w:t>
      </w:r>
      <w:r w:rsidRPr="00875A05">
        <w:rPr>
          <w:rFonts w:ascii="Calibri" w:hAnsi="Calibri"/>
          <w:lang w:val="en-GB"/>
        </w:rPr>
        <w:t>97</w:t>
      </w:r>
    </w:p>
  </w:footnote>
  <w:footnote w:id="11">
    <w:p w:rsidR="002950B9" w:rsidRPr="00564518" w:rsidRDefault="002950B9" w:rsidP="00762780">
      <w:pPr>
        <w:pStyle w:val="FootnoteText"/>
        <w:rPr>
          <w:rFonts w:ascii="Calibri" w:hAnsi="Calibri"/>
          <w:lang w:val="de-DE"/>
        </w:rPr>
      </w:pPr>
      <w:r w:rsidRPr="00E20B18">
        <w:rPr>
          <w:rStyle w:val="FootnoteReference"/>
          <w:rFonts w:ascii="Calibri" w:hAnsi="Calibri"/>
        </w:rPr>
        <w:footnoteRef/>
      </w:r>
      <w:r w:rsidR="00EB3088">
        <w:rPr>
          <w:rFonts w:ascii="Calibri" w:hAnsi="Calibri"/>
          <w:lang w:val="de-DE"/>
        </w:rPr>
        <w:t xml:space="preserve"> </w:t>
      </w:r>
      <w:r w:rsidRPr="00EB3088">
        <w:rPr>
          <w:rFonts w:ascii="Calibri" w:hAnsi="Calibri"/>
          <w:smallCaps/>
          <w:lang w:val="de-DE"/>
        </w:rPr>
        <w:t>Bittmann</w:t>
      </w:r>
      <w:r w:rsidR="00EB3088">
        <w:rPr>
          <w:rFonts w:ascii="Calibri" w:hAnsi="Calibri"/>
          <w:lang w:val="de-DE"/>
        </w:rPr>
        <w:t>, M.,</w:t>
      </w:r>
      <w:r w:rsidRPr="00E71036">
        <w:rPr>
          <w:rFonts w:ascii="Calibri" w:hAnsi="Calibri"/>
          <w:lang w:val="de-DE"/>
        </w:rPr>
        <w:t xml:space="preserve"> </w:t>
      </w:r>
      <w:r w:rsidRPr="00E71036">
        <w:rPr>
          <w:rFonts w:ascii="Calibri" w:hAnsi="Calibri"/>
          <w:i/>
          <w:lang w:val="de-DE"/>
        </w:rPr>
        <w:t>Kreditwirtschaft und Finanzierungsmethoden. Studien zu den wirtschaftlichen Verhältnissen des Adels im westlichen Bodenseeraum, 1300-1500</w:t>
      </w:r>
      <w:r w:rsidR="00EB3088">
        <w:rPr>
          <w:rFonts w:ascii="Calibri" w:hAnsi="Calibri"/>
          <w:lang w:val="de-DE"/>
        </w:rPr>
        <w:t>, Stuttgart,</w:t>
      </w:r>
      <w:r w:rsidR="00DC4B4B">
        <w:rPr>
          <w:rFonts w:ascii="Calibri" w:hAnsi="Calibri"/>
          <w:lang w:val="de-DE"/>
        </w:rPr>
        <w:t xml:space="preserve"> Steiner,</w:t>
      </w:r>
      <w:r w:rsidR="00EB3088">
        <w:rPr>
          <w:rFonts w:ascii="Calibri" w:hAnsi="Calibri"/>
          <w:lang w:val="de-DE"/>
        </w:rPr>
        <w:t xml:space="preserve"> 1991, p.</w:t>
      </w:r>
      <w:r w:rsidRPr="00E71036">
        <w:rPr>
          <w:rFonts w:ascii="Calibri" w:hAnsi="Calibri"/>
          <w:lang w:val="de-DE"/>
        </w:rPr>
        <w:t xml:space="preserve"> 202. </w:t>
      </w:r>
    </w:p>
  </w:footnote>
  <w:footnote w:id="12">
    <w:p w:rsidR="002950B9" w:rsidRPr="00E20B18" w:rsidRDefault="002950B9" w:rsidP="00D66768">
      <w:pPr>
        <w:pStyle w:val="FootnoteText"/>
        <w:rPr>
          <w:rFonts w:ascii="Calibri" w:hAnsi="Calibri"/>
          <w:lang w:val="nl-BE"/>
        </w:rPr>
      </w:pPr>
      <w:r w:rsidRPr="00AF3C0D">
        <w:rPr>
          <w:rStyle w:val="FootnoteReference"/>
          <w:rFonts w:ascii="Calibri" w:hAnsi="Calibri"/>
        </w:rPr>
        <w:footnoteRef/>
      </w:r>
      <w:r w:rsidR="00EB3088">
        <w:rPr>
          <w:rFonts w:ascii="Calibri" w:hAnsi="Calibri"/>
          <w:lang w:val="de-DE"/>
        </w:rPr>
        <w:t xml:space="preserve"> </w:t>
      </w:r>
      <w:r w:rsidRPr="00EB3088">
        <w:rPr>
          <w:rFonts w:ascii="Calibri" w:hAnsi="Calibri"/>
          <w:smallCaps/>
          <w:lang w:val="de-DE"/>
        </w:rPr>
        <w:t>Duma</w:t>
      </w:r>
      <w:r w:rsidR="00EB3088">
        <w:rPr>
          <w:rFonts w:ascii="Calibri" w:hAnsi="Calibri"/>
          <w:lang w:val="de-DE"/>
        </w:rPr>
        <w:t>, J.</w:t>
      </w:r>
      <w:r w:rsidRPr="00564518">
        <w:rPr>
          <w:rFonts w:ascii="Calibri" w:hAnsi="Calibri"/>
          <w:lang w:val="de-DE"/>
        </w:rPr>
        <w:t>, ‘</w:t>
      </w:r>
      <w:proofErr w:type="spellStart"/>
      <w:r w:rsidRPr="00564518">
        <w:rPr>
          <w:rFonts w:ascii="Calibri" w:hAnsi="Calibri"/>
          <w:lang w:val="de-DE"/>
        </w:rPr>
        <w:t>Caractères</w:t>
      </w:r>
      <w:proofErr w:type="spellEnd"/>
      <w:r w:rsidRPr="00564518">
        <w:rPr>
          <w:rFonts w:ascii="Calibri" w:hAnsi="Calibri"/>
          <w:lang w:val="de-DE"/>
        </w:rPr>
        <w:t xml:space="preserve"> </w:t>
      </w:r>
      <w:proofErr w:type="spellStart"/>
      <w:r w:rsidRPr="00564518">
        <w:rPr>
          <w:rFonts w:ascii="Calibri" w:hAnsi="Calibri"/>
          <w:lang w:val="de-DE"/>
        </w:rPr>
        <w:t>d’une</w:t>
      </w:r>
      <w:proofErr w:type="spellEnd"/>
      <w:r w:rsidRPr="00564518">
        <w:rPr>
          <w:rFonts w:ascii="Calibri" w:hAnsi="Calibri"/>
          <w:lang w:val="de-DE"/>
        </w:rPr>
        <w:t xml:space="preserve"> </w:t>
      </w:r>
      <w:proofErr w:type="spellStart"/>
      <w:r w:rsidRPr="00564518">
        <w:rPr>
          <w:rFonts w:ascii="Calibri" w:hAnsi="Calibri"/>
          <w:lang w:val="de-DE"/>
        </w:rPr>
        <w:t>économie</w:t>
      </w:r>
      <w:proofErr w:type="spellEnd"/>
      <w:r w:rsidRPr="00564518">
        <w:rPr>
          <w:rFonts w:ascii="Calibri" w:hAnsi="Calibri"/>
          <w:lang w:val="de-DE"/>
        </w:rPr>
        <w:t xml:space="preserve"> </w:t>
      </w:r>
      <w:proofErr w:type="spellStart"/>
      <w:r w:rsidRPr="00564518">
        <w:rPr>
          <w:rFonts w:ascii="Calibri" w:hAnsi="Calibri"/>
          <w:lang w:val="de-DE"/>
        </w:rPr>
        <w:t>aristocratique</w:t>
      </w:r>
      <w:proofErr w:type="spellEnd"/>
      <w:r w:rsidRPr="00564518">
        <w:rPr>
          <w:rFonts w:ascii="Calibri" w:hAnsi="Calibri"/>
          <w:lang w:val="de-DE"/>
        </w:rPr>
        <w:t xml:space="preserve"> en France XVI-</w:t>
      </w:r>
      <w:proofErr w:type="spellStart"/>
      <w:r w:rsidRPr="00564518">
        <w:rPr>
          <w:rFonts w:ascii="Calibri" w:hAnsi="Calibri"/>
          <w:lang w:val="de-DE"/>
        </w:rPr>
        <w:t>XVIIIe</w:t>
      </w:r>
      <w:proofErr w:type="spellEnd"/>
      <w:r w:rsidRPr="00564518">
        <w:rPr>
          <w:rFonts w:ascii="Calibri" w:hAnsi="Calibri"/>
          <w:lang w:val="de-DE"/>
        </w:rPr>
        <w:t xml:space="preserve"> </w:t>
      </w:r>
      <w:proofErr w:type="spellStart"/>
      <w:r w:rsidRPr="00564518">
        <w:rPr>
          <w:rFonts w:ascii="Calibri" w:hAnsi="Calibri"/>
          <w:lang w:val="de-DE"/>
        </w:rPr>
        <w:t>siècle</w:t>
      </w:r>
      <w:proofErr w:type="spellEnd"/>
      <w:r w:rsidRPr="00564518">
        <w:rPr>
          <w:rFonts w:ascii="Calibri" w:hAnsi="Calibri"/>
          <w:lang w:val="de-DE"/>
        </w:rPr>
        <w:t xml:space="preserve">’, in: </w:t>
      </w:r>
      <w:r w:rsidRPr="00EB3088">
        <w:rPr>
          <w:rFonts w:ascii="Calibri" w:hAnsi="Calibri"/>
          <w:smallCaps/>
          <w:lang w:val="de-DE"/>
        </w:rPr>
        <w:t>Nunez</w:t>
      </w:r>
      <w:r w:rsidRPr="00564518">
        <w:rPr>
          <w:rFonts w:ascii="Calibri" w:hAnsi="Calibri"/>
          <w:lang w:val="de-DE"/>
        </w:rPr>
        <w:t xml:space="preserve"> (</w:t>
      </w:r>
      <w:proofErr w:type="spellStart"/>
      <w:r w:rsidRPr="00564518">
        <w:rPr>
          <w:rFonts w:ascii="Calibri" w:hAnsi="Calibri"/>
          <w:lang w:val="de-DE"/>
        </w:rPr>
        <w:t>ed</w:t>
      </w:r>
      <w:proofErr w:type="spellEnd"/>
      <w:r w:rsidRPr="00564518">
        <w:rPr>
          <w:rFonts w:ascii="Calibri" w:hAnsi="Calibri"/>
          <w:lang w:val="de-DE"/>
        </w:rPr>
        <w:t xml:space="preserve">.), </w:t>
      </w:r>
      <w:proofErr w:type="spellStart"/>
      <w:r w:rsidRPr="00564518">
        <w:rPr>
          <w:rFonts w:ascii="Calibri" w:hAnsi="Calibri"/>
          <w:i/>
          <w:lang w:val="de-DE"/>
        </w:rPr>
        <w:t>Aristocr</w:t>
      </w:r>
      <w:r w:rsidR="00EB3088">
        <w:rPr>
          <w:rFonts w:ascii="Calibri" w:hAnsi="Calibri"/>
          <w:i/>
          <w:lang w:val="de-DE"/>
        </w:rPr>
        <w:t>acy</w:t>
      </w:r>
      <w:proofErr w:type="spellEnd"/>
      <w:r w:rsidR="00EB3088">
        <w:rPr>
          <w:rFonts w:ascii="Calibri" w:hAnsi="Calibri"/>
          <w:i/>
          <w:lang w:val="de-DE"/>
        </w:rPr>
        <w:t xml:space="preserve">, Patrimonial Management </w:t>
      </w:r>
      <w:proofErr w:type="spellStart"/>
      <w:r w:rsidR="00EB3088">
        <w:rPr>
          <w:rFonts w:ascii="Calibri" w:hAnsi="Calibri"/>
          <w:i/>
          <w:lang w:val="de-DE"/>
        </w:rPr>
        <w:t>Strategies</w:t>
      </w:r>
      <w:proofErr w:type="spellEnd"/>
      <w:r w:rsidR="00EB3088">
        <w:rPr>
          <w:rFonts w:ascii="Calibri" w:hAnsi="Calibri"/>
          <w:i/>
          <w:lang w:val="de-DE"/>
        </w:rPr>
        <w:t xml:space="preserve"> </w:t>
      </w:r>
      <w:proofErr w:type="spellStart"/>
      <w:r w:rsidR="00EB3088">
        <w:rPr>
          <w:rFonts w:ascii="Calibri" w:hAnsi="Calibri"/>
          <w:i/>
          <w:lang w:val="de-DE"/>
        </w:rPr>
        <w:t>and</w:t>
      </w:r>
      <w:proofErr w:type="spellEnd"/>
      <w:r w:rsidR="00EB3088">
        <w:rPr>
          <w:rFonts w:ascii="Calibri" w:hAnsi="Calibri"/>
          <w:i/>
          <w:lang w:val="de-DE"/>
        </w:rPr>
        <w:t xml:space="preserve"> </w:t>
      </w:r>
      <w:proofErr w:type="spellStart"/>
      <w:r w:rsidR="00EB3088">
        <w:rPr>
          <w:rFonts w:ascii="Calibri" w:hAnsi="Calibri"/>
          <w:i/>
          <w:lang w:val="de-DE"/>
        </w:rPr>
        <w:t>Economic</w:t>
      </w:r>
      <w:proofErr w:type="spellEnd"/>
      <w:r w:rsidR="00EB3088">
        <w:rPr>
          <w:rFonts w:ascii="Calibri" w:hAnsi="Calibri"/>
          <w:i/>
          <w:lang w:val="de-DE"/>
        </w:rPr>
        <w:t xml:space="preserve"> D</w:t>
      </w:r>
      <w:r w:rsidRPr="00564518">
        <w:rPr>
          <w:rFonts w:ascii="Calibri" w:hAnsi="Calibri"/>
          <w:i/>
          <w:lang w:val="de-DE"/>
        </w:rPr>
        <w:t>evelopment</w:t>
      </w:r>
      <w:r w:rsidRPr="00564518">
        <w:rPr>
          <w:rFonts w:ascii="Calibri" w:hAnsi="Calibri"/>
          <w:lang w:val="de-DE"/>
        </w:rPr>
        <w:t>,</w:t>
      </w:r>
      <w:r w:rsidRPr="00564518">
        <w:rPr>
          <w:rFonts w:ascii="Calibri" w:hAnsi="Calibri"/>
          <w:i/>
          <w:lang w:val="de-DE"/>
        </w:rPr>
        <w:t xml:space="preserve"> </w:t>
      </w:r>
      <w:r w:rsidR="00EB3088">
        <w:rPr>
          <w:rFonts w:ascii="Calibri" w:hAnsi="Calibri"/>
          <w:lang w:val="de-DE"/>
        </w:rPr>
        <w:t xml:space="preserve">pp. </w:t>
      </w:r>
      <w:r w:rsidRPr="00564518">
        <w:rPr>
          <w:rFonts w:ascii="Calibri" w:hAnsi="Calibri"/>
          <w:lang w:val="de-DE"/>
        </w:rPr>
        <w:t>27-42, 34-35.</w:t>
      </w:r>
      <w:r w:rsidRPr="00564518">
        <w:rPr>
          <w:rFonts w:ascii="Calibri" w:hAnsi="Calibri"/>
          <w:bCs/>
          <w:color w:val="0070C0"/>
          <w:lang w:val="de-DE"/>
        </w:rPr>
        <w:t xml:space="preserve"> </w:t>
      </w:r>
      <w:proofErr w:type="spellStart"/>
      <w:r w:rsidRPr="0080166F">
        <w:rPr>
          <w:rFonts w:ascii="Calibri" w:hAnsi="Calibri"/>
          <w:bCs/>
          <w:lang w:val="nl-BE"/>
        </w:rPr>
        <w:t>Specifically</w:t>
      </w:r>
      <w:proofErr w:type="spellEnd"/>
      <w:r w:rsidRPr="0080166F">
        <w:rPr>
          <w:rFonts w:ascii="Calibri" w:hAnsi="Calibri"/>
          <w:bCs/>
          <w:lang w:val="nl-BE"/>
        </w:rPr>
        <w:t xml:space="preserve"> </w:t>
      </w:r>
      <w:proofErr w:type="spellStart"/>
      <w:r w:rsidRPr="0080166F">
        <w:rPr>
          <w:rFonts w:ascii="Calibri" w:hAnsi="Calibri"/>
          <w:bCs/>
          <w:lang w:val="nl-BE"/>
        </w:rPr>
        <w:t>for</w:t>
      </w:r>
      <w:proofErr w:type="spellEnd"/>
      <w:r w:rsidRPr="0080166F">
        <w:rPr>
          <w:rFonts w:ascii="Calibri" w:hAnsi="Calibri"/>
          <w:bCs/>
          <w:lang w:val="nl-BE"/>
        </w:rPr>
        <w:t xml:space="preserve"> </w:t>
      </w:r>
      <w:proofErr w:type="spellStart"/>
      <w:r w:rsidRPr="0080166F">
        <w:rPr>
          <w:rFonts w:ascii="Calibri" w:hAnsi="Calibri"/>
          <w:bCs/>
          <w:lang w:val="nl-BE"/>
        </w:rPr>
        <w:t>the</w:t>
      </w:r>
      <w:proofErr w:type="spellEnd"/>
      <w:r w:rsidRPr="0080166F">
        <w:rPr>
          <w:rFonts w:ascii="Calibri" w:hAnsi="Calibri"/>
          <w:bCs/>
          <w:lang w:val="nl-BE"/>
        </w:rPr>
        <w:t xml:space="preserve"> late </w:t>
      </w:r>
      <w:proofErr w:type="spellStart"/>
      <w:r w:rsidRPr="0080166F">
        <w:rPr>
          <w:rFonts w:ascii="Calibri" w:hAnsi="Calibri"/>
          <w:bCs/>
          <w:lang w:val="nl-BE"/>
        </w:rPr>
        <w:t>medieval</w:t>
      </w:r>
      <w:proofErr w:type="spellEnd"/>
      <w:r w:rsidRPr="0080166F">
        <w:rPr>
          <w:rFonts w:ascii="Calibri" w:hAnsi="Calibri"/>
          <w:bCs/>
          <w:lang w:val="nl-BE"/>
        </w:rPr>
        <w:t xml:space="preserve"> Low </w:t>
      </w:r>
      <w:proofErr w:type="spellStart"/>
      <w:r w:rsidRPr="0080166F">
        <w:rPr>
          <w:rFonts w:ascii="Calibri" w:hAnsi="Calibri"/>
          <w:bCs/>
          <w:lang w:val="nl-BE"/>
        </w:rPr>
        <w:t>Countries</w:t>
      </w:r>
      <w:proofErr w:type="spellEnd"/>
      <w:r w:rsidRPr="0080166F">
        <w:rPr>
          <w:rFonts w:ascii="Calibri" w:hAnsi="Calibri"/>
          <w:bCs/>
          <w:lang w:val="nl-BE"/>
        </w:rPr>
        <w:t xml:space="preserve">, </w:t>
      </w:r>
      <w:proofErr w:type="spellStart"/>
      <w:r w:rsidRPr="0080166F">
        <w:rPr>
          <w:rFonts w:ascii="Calibri" w:hAnsi="Calibri"/>
          <w:bCs/>
          <w:lang w:val="nl-BE"/>
        </w:rPr>
        <w:t>see</w:t>
      </w:r>
      <w:proofErr w:type="spellEnd"/>
      <w:r w:rsidRPr="0080166F">
        <w:rPr>
          <w:lang w:val="nl-BE"/>
        </w:rPr>
        <w:t xml:space="preserve"> </w:t>
      </w:r>
      <w:r w:rsidRPr="00EB3088">
        <w:rPr>
          <w:rFonts w:ascii="Calibri" w:hAnsi="Calibri"/>
          <w:bCs/>
          <w:smallCaps/>
          <w:lang w:val="nl-BE"/>
        </w:rPr>
        <w:t>Dumolyn</w:t>
      </w:r>
      <w:r w:rsidR="00EB3088">
        <w:rPr>
          <w:rFonts w:ascii="Calibri" w:hAnsi="Calibri"/>
          <w:bCs/>
          <w:smallCaps/>
          <w:lang w:val="nl-BE"/>
        </w:rPr>
        <w:t>, J.</w:t>
      </w:r>
      <w:r w:rsidRPr="0080166F">
        <w:rPr>
          <w:rFonts w:ascii="Calibri" w:hAnsi="Calibri"/>
          <w:noProof/>
          <w:lang w:val="nl-BE"/>
        </w:rPr>
        <w:t>, ‘De sociografie van laatmiddeleeuwse gerechtelijke instellinge</w:t>
      </w:r>
      <w:r w:rsidRPr="00AF3C0D">
        <w:rPr>
          <w:rFonts w:ascii="Calibri" w:hAnsi="Calibri"/>
          <w:noProof/>
        </w:rPr>
        <w:t xml:space="preserve">n. Het voorbeeld van Jan Wielant († 1473), griffier en raadsheer bij de raad van Vlaanderen’, </w:t>
      </w:r>
      <w:r w:rsidRPr="00AF3C0D">
        <w:rPr>
          <w:rFonts w:ascii="Calibri" w:hAnsi="Calibri"/>
          <w:i/>
          <w:noProof/>
        </w:rPr>
        <w:t>Handelingen van de Koninklijke Commissie voor de Uitgave der Oude Wetten en Verordeningen van België</w:t>
      </w:r>
      <w:r w:rsidR="00A0354F">
        <w:rPr>
          <w:rFonts w:ascii="Calibri" w:hAnsi="Calibri"/>
          <w:noProof/>
        </w:rPr>
        <w:t>, 2001, vol. 42</w:t>
      </w:r>
      <w:r w:rsidRPr="00AF3C0D">
        <w:rPr>
          <w:rFonts w:ascii="Calibri" w:hAnsi="Calibri"/>
          <w:noProof/>
        </w:rPr>
        <w:t>,</w:t>
      </w:r>
      <w:r w:rsidR="00A0354F">
        <w:rPr>
          <w:rFonts w:ascii="Calibri" w:hAnsi="Calibri"/>
          <w:noProof/>
        </w:rPr>
        <w:t xml:space="preserve"> pp.</w:t>
      </w:r>
      <w:r w:rsidRPr="00AF3C0D">
        <w:rPr>
          <w:rFonts w:ascii="Calibri" w:hAnsi="Calibri"/>
          <w:noProof/>
        </w:rPr>
        <w:t xml:space="preserve"> 38-9 </w:t>
      </w:r>
      <w:r>
        <w:rPr>
          <w:rFonts w:ascii="Calibri" w:hAnsi="Calibri"/>
          <w:noProof/>
        </w:rPr>
        <w:t xml:space="preserve">and </w:t>
      </w:r>
      <w:r w:rsidRPr="00A0354F">
        <w:rPr>
          <w:rFonts w:ascii="Calibri" w:hAnsi="Calibri"/>
          <w:smallCaps/>
          <w:noProof/>
        </w:rPr>
        <w:t>Van Coolput-Storms</w:t>
      </w:r>
      <w:r w:rsidR="00A0354F" w:rsidRPr="00A0354F">
        <w:rPr>
          <w:rFonts w:ascii="Calibri" w:hAnsi="Calibri"/>
          <w:smallCaps/>
          <w:noProof/>
        </w:rPr>
        <w:t xml:space="preserve">, C. &amp; </w:t>
      </w:r>
      <w:r w:rsidRPr="00A0354F">
        <w:rPr>
          <w:rFonts w:ascii="Calibri" w:hAnsi="Calibri"/>
          <w:smallCaps/>
          <w:noProof/>
        </w:rPr>
        <w:t>Van Galen</w:t>
      </w:r>
      <w:r w:rsidR="00A0354F">
        <w:rPr>
          <w:rFonts w:ascii="Calibri" w:hAnsi="Calibri"/>
          <w:noProof/>
        </w:rPr>
        <w:t>, A.</w:t>
      </w:r>
      <w:r w:rsidRPr="00AF3C0D">
        <w:rPr>
          <w:rFonts w:ascii="Calibri" w:hAnsi="Calibri"/>
          <w:noProof/>
          <w:lang w:val="nl-BE"/>
        </w:rPr>
        <w:t xml:space="preserve">, ‘Godefroid de Naste, seigneur et lecteur au XIVe siècle’, </w:t>
      </w:r>
      <w:r w:rsidRPr="00AF3C0D">
        <w:rPr>
          <w:rFonts w:ascii="Calibri" w:hAnsi="Calibri"/>
          <w:i/>
          <w:noProof/>
          <w:lang w:val="nl-BE"/>
        </w:rPr>
        <w:t>Revue du Nord</w:t>
      </w:r>
      <w:r w:rsidR="00A0354F">
        <w:rPr>
          <w:rFonts w:ascii="Calibri" w:hAnsi="Calibri"/>
          <w:noProof/>
          <w:lang w:val="nl-BE"/>
        </w:rPr>
        <w:t>, 2007, vol. 89, pp.</w:t>
      </w:r>
      <w:r w:rsidRPr="00AF3C0D">
        <w:rPr>
          <w:rFonts w:ascii="Calibri" w:hAnsi="Calibri"/>
          <w:noProof/>
          <w:lang w:val="nl-BE"/>
        </w:rPr>
        <w:t xml:space="preserve"> 16-7</w:t>
      </w:r>
      <w:r>
        <w:rPr>
          <w:rFonts w:ascii="Calibri" w:hAnsi="Calibri"/>
          <w:bCs/>
          <w:lang w:val="nl-BE"/>
        </w:rPr>
        <w:t>.</w:t>
      </w:r>
    </w:p>
  </w:footnote>
  <w:footnote w:id="13">
    <w:p w:rsidR="002950B9" w:rsidRPr="0080166F" w:rsidRDefault="002950B9" w:rsidP="00AD7B59">
      <w:pPr>
        <w:pStyle w:val="FootnoteText"/>
        <w:rPr>
          <w:rFonts w:ascii="Calibri" w:hAnsi="Calibri"/>
          <w:lang w:val="en-US"/>
        </w:rPr>
      </w:pPr>
      <w:r w:rsidRPr="00AF3C0D">
        <w:rPr>
          <w:rStyle w:val="FootnoteReference"/>
          <w:rFonts w:ascii="Calibri" w:hAnsi="Calibri"/>
        </w:rPr>
        <w:footnoteRef/>
      </w:r>
      <w:r w:rsidRPr="00E20B18">
        <w:rPr>
          <w:rFonts w:ascii="Calibri" w:hAnsi="Calibri"/>
          <w:lang w:val="en-US"/>
        </w:rPr>
        <w:t xml:space="preserve"> </w:t>
      </w:r>
      <w:proofErr w:type="spellStart"/>
      <w:r w:rsidRPr="00A0354F">
        <w:rPr>
          <w:rFonts w:ascii="Calibri" w:hAnsi="Calibri"/>
          <w:smallCaps/>
          <w:lang w:val="en-US"/>
        </w:rPr>
        <w:t>Contamine</w:t>
      </w:r>
      <w:proofErr w:type="spellEnd"/>
      <w:r w:rsidR="00A0354F">
        <w:rPr>
          <w:rFonts w:ascii="Calibri" w:hAnsi="Calibri"/>
          <w:lang w:val="en-US"/>
        </w:rPr>
        <w:t xml:space="preserve">, </w:t>
      </w:r>
      <w:r w:rsidR="00A0354F" w:rsidRPr="00E20B18">
        <w:rPr>
          <w:rFonts w:ascii="Calibri" w:hAnsi="Calibri"/>
          <w:lang w:val="en-US"/>
        </w:rPr>
        <w:t>Ph.</w:t>
      </w:r>
      <w:r>
        <w:rPr>
          <w:rFonts w:ascii="Calibri" w:hAnsi="Calibri"/>
          <w:lang w:val="en-US"/>
        </w:rPr>
        <w:t xml:space="preserve">, </w:t>
      </w:r>
      <w:r w:rsidR="00A0354F">
        <w:rPr>
          <w:rFonts w:ascii="Calibri" w:hAnsi="Calibri"/>
          <w:noProof/>
          <w:szCs w:val="24"/>
          <w:lang w:val="en-US"/>
        </w:rPr>
        <w:t xml:space="preserve">‘The European nobility’, in: </w:t>
      </w:r>
      <w:r w:rsidRPr="00A0354F">
        <w:rPr>
          <w:rFonts w:ascii="Calibri" w:hAnsi="Calibri"/>
          <w:smallCaps/>
          <w:noProof/>
          <w:szCs w:val="24"/>
          <w:lang w:val="en-US"/>
        </w:rPr>
        <w:t>Allmand</w:t>
      </w:r>
      <w:r w:rsidR="00A0354F">
        <w:rPr>
          <w:rFonts w:ascii="Calibri" w:hAnsi="Calibri"/>
          <w:noProof/>
          <w:szCs w:val="24"/>
          <w:lang w:val="en-US"/>
        </w:rPr>
        <w:t>, C.</w:t>
      </w:r>
      <w:r w:rsidRPr="00E20B18">
        <w:rPr>
          <w:rFonts w:ascii="Calibri" w:hAnsi="Calibri"/>
          <w:noProof/>
          <w:szCs w:val="24"/>
          <w:lang w:val="en-US"/>
        </w:rPr>
        <w:t xml:space="preserve"> (ed.), </w:t>
      </w:r>
      <w:r w:rsidRPr="00E20B18">
        <w:rPr>
          <w:rFonts w:ascii="Calibri" w:hAnsi="Calibri"/>
          <w:i/>
          <w:noProof/>
          <w:szCs w:val="24"/>
          <w:lang w:val="en-US"/>
        </w:rPr>
        <w:t xml:space="preserve">The New Cambridge Medieval History. </w:t>
      </w:r>
      <w:r w:rsidRPr="0080166F">
        <w:rPr>
          <w:rFonts w:ascii="Calibri" w:hAnsi="Calibri"/>
          <w:i/>
          <w:noProof/>
          <w:szCs w:val="24"/>
          <w:lang w:val="en-US"/>
        </w:rPr>
        <w:t>Volume VII c. 1415-1500</w:t>
      </w:r>
      <w:r w:rsidR="00A0354F">
        <w:rPr>
          <w:rFonts w:ascii="Calibri" w:hAnsi="Calibri"/>
          <w:noProof/>
          <w:szCs w:val="24"/>
          <w:lang w:val="en-US"/>
        </w:rPr>
        <w:t>, Cambridge,</w:t>
      </w:r>
      <w:r w:rsidR="00DC4B4B">
        <w:rPr>
          <w:rFonts w:ascii="Calibri" w:hAnsi="Calibri"/>
          <w:noProof/>
          <w:szCs w:val="24"/>
          <w:lang w:val="en-US"/>
        </w:rPr>
        <w:t xml:space="preserve"> Cambridge University Press,</w:t>
      </w:r>
      <w:r w:rsidR="00A0354F">
        <w:rPr>
          <w:rFonts w:ascii="Calibri" w:hAnsi="Calibri"/>
          <w:noProof/>
          <w:szCs w:val="24"/>
          <w:lang w:val="en-US"/>
        </w:rPr>
        <w:t xml:space="preserve"> 1998, pp.</w:t>
      </w:r>
      <w:r w:rsidRPr="0080166F">
        <w:rPr>
          <w:rFonts w:ascii="Calibri" w:hAnsi="Calibri"/>
          <w:noProof/>
          <w:szCs w:val="24"/>
          <w:lang w:val="en-US"/>
        </w:rPr>
        <w:t xml:space="preserve"> </w:t>
      </w:r>
      <w:r w:rsidRPr="0080166F">
        <w:rPr>
          <w:rFonts w:ascii="Calibri" w:hAnsi="Calibri"/>
          <w:lang w:val="en-US"/>
        </w:rPr>
        <w:t>101-2.</w:t>
      </w:r>
    </w:p>
  </w:footnote>
  <w:footnote w:id="14">
    <w:p w:rsidR="002950B9" w:rsidRPr="0080166F" w:rsidRDefault="002950B9" w:rsidP="005B372A">
      <w:pPr>
        <w:pStyle w:val="FootnoteText"/>
        <w:rPr>
          <w:rFonts w:ascii="Calibri" w:hAnsi="Calibri"/>
          <w:lang w:val="en-US"/>
        </w:rPr>
      </w:pPr>
      <w:r w:rsidRPr="00AF3C0D">
        <w:rPr>
          <w:rStyle w:val="FootnoteReference"/>
          <w:rFonts w:ascii="Calibri" w:hAnsi="Calibri"/>
        </w:rPr>
        <w:footnoteRef/>
      </w:r>
      <w:r w:rsidRPr="0080166F">
        <w:rPr>
          <w:rFonts w:ascii="Calibri" w:hAnsi="Calibri"/>
          <w:lang w:val="en-US"/>
        </w:rPr>
        <w:t xml:space="preserve"> </w:t>
      </w:r>
      <w:r w:rsidRPr="00A0354F">
        <w:rPr>
          <w:rFonts w:ascii="Calibri" w:hAnsi="Calibri"/>
          <w:smallCaps/>
          <w:lang w:val="en-US"/>
        </w:rPr>
        <w:t>Buylaert</w:t>
      </w:r>
      <w:r w:rsidRPr="0080166F">
        <w:rPr>
          <w:rFonts w:ascii="Calibri" w:hAnsi="Calibri"/>
          <w:lang w:val="en-US"/>
        </w:rPr>
        <w:t xml:space="preserve">, </w:t>
      </w:r>
      <w:proofErr w:type="spellStart"/>
      <w:r w:rsidRPr="0080166F">
        <w:rPr>
          <w:rFonts w:ascii="Calibri" w:hAnsi="Calibri"/>
          <w:i/>
          <w:lang w:val="en-US"/>
        </w:rPr>
        <w:t>Eeuwen</w:t>
      </w:r>
      <w:proofErr w:type="spellEnd"/>
      <w:r w:rsidRPr="0080166F">
        <w:rPr>
          <w:rFonts w:ascii="Calibri" w:hAnsi="Calibri"/>
          <w:i/>
          <w:lang w:val="en-US"/>
        </w:rPr>
        <w:t xml:space="preserve"> van </w:t>
      </w:r>
      <w:proofErr w:type="spellStart"/>
      <w:r w:rsidRPr="0080166F">
        <w:rPr>
          <w:rFonts w:ascii="Calibri" w:hAnsi="Calibri"/>
          <w:i/>
          <w:lang w:val="en-US"/>
        </w:rPr>
        <w:t>ambitie</w:t>
      </w:r>
      <w:proofErr w:type="spellEnd"/>
      <w:r w:rsidRPr="0080166F">
        <w:rPr>
          <w:rFonts w:ascii="Calibri" w:hAnsi="Calibri"/>
          <w:lang w:val="en-US"/>
        </w:rPr>
        <w:t xml:space="preserve">, chapter 3. </w:t>
      </w:r>
    </w:p>
  </w:footnote>
  <w:footnote w:id="15">
    <w:p w:rsidR="002950B9" w:rsidRPr="00DC4B4B" w:rsidRDefault="002950B9" w:rsidP="0041125F">
      <w:pPr>
        <w:pStyle w:val="FootnoteText"/>
        <w:rPr>
          <w:rFonts w:ascii="Calibri" w:hAnsi="Calibri"/>
          <w:noProof/>
          <w:color w:val="0070C0"/>
        </w:rPr>
      </w:pPr>
      <w:r w:rsidRPr="00AF3C0D">
        <w:rPr>
          <w:rStyle w:val="FootnoteReference"/>
          <w:rFonts w:ascii="Calibri" w:hAnsi="Calibri"/>
        </w:rPr>
        <w:footnoteRef/>
      </w:r>
      <w:r w:rsidR="00A0354F">
        <w:rPr>
          <w:rFonts w:ascii="Calibri" w:hAnsi="Calibri"/>
          <w:lang w:val="en-US"/>
        </w:rPr>
        <w:t xml:space="preserve"> See for example </w:t>
      </w:r>
      <w:proofErr w:type="spellStart"/>
      <w:r w:rsidRPr="00A0354F">
        <w:rPr>
          <w:rFonts w:ascii="Calibri" w:hAnsi="Calibri"/>
          <w:smallCaps/>
          <w:lang w:val="en-US"/>
        </w:rPr>
        <w:t>Zmora</w:t>
      </w:r>
      <w:proofErr w:type="spellEnd"/>
      <w:r w:rsidR="00A0354F">
        <w:rPr>
          <w:rFonts w:ascii="Calibri" w:hAnsi="Calibri"/>
          <w:lang w:val="en-US"/>
        </w:rPr>
        <w:t>, H.</w:t>
      </w:r>
      <w:r w:rsidRPr="0080166F">
        <w:rPr>
          <w:rFonts w:ascii="Calibri" w:hAnsi="Calibri"/>
          <w:noProof/>
          <w:lang w:val="en-US"/>
        </w:rPr>
        <w:t>,</w:t>
      </w:r>
      <w:r w:rsidR="00A0354F">
        <w:rPr>
          <w:rFonts w:ascii="Calibri" w:hAnsi="Calibri"/>
          <w:noProof/>
          <w:lang w:val="en-US"/>
        </w:rPr>
        <w:t xml:space="preserve"> ‘Princely State-Making and the “Crisis of the Aristocracy” in Late M</w:t>
      </w:r>
      <w:r w:rsidRPr="0080166F">
        <w:rPr>
          <w:rFonts w:ascii="Calibri" w:hAnsi="Calibri"/>
          <w:noProof/>
          <w:lang w:val="en-US"/>
        </w:rPr>
        <w:t xml:space="preserve">edieval Germany’, </w:t>
      </w:r>
      <w:r w:rsidRPr="0080166F">
        <w:rPr>
          <w:rFonts w:ascii="Calibri" w:hAnsi="Calibri"/>
          <w:i/>
          <w:noProof/>
          <w:lang w:val="en-US"/>
        </w:rPr>
        <w:t>Past and Present</w:t>
      </w:r>
      <w:r w:rsidR="00A0354F">
        <w:rPr>
          <w:rFonts w:ascii="Calibri" w:hAnsi="Calibri"/>
          <w:noProof/>
          <w:lang w:val="en-US"/>
        </w:rPr>
        <w:t>, 1996, vol. 153, pp.</w:t>
      </w:r>
      <w:r w:rsidRPr="0080166F">
        <w:rPr>
          <w:rFonts w:ascii="Calibri" w:hAnsi="Calibri"/>
          <w:noProof/>
          <w:lang w:val="en-US"/>
        </w:rPr>
        <w:t xml:space="preserve"> 37-63 and </w:t>
      </w:r>
      <w:proofErr w:type="spellStart"/>
      <w:r w:rsidRPr="00A0354F">
        <w:rPr>
          <w:rFonts w:ascii="Calibri" w:hAnsi="Calibri"/>
          <w:smallCaps/>
          <w:lang w:val="en-US"/>
        </w:rPr>
        <w:t>Gilomen</w:t>
      </w:r>
      <w:proofErr w:type="spellEnd"/>
      <w:r w:rsidR="00A0354F">
        <w:rPr>
          <w:rFonts w:ascii="Calibri" w:hAnsi="Calibri"/>
          <w:lang w:val="en-US"/>
        </w:rPr>
        <w:t xml:space="preserve">, </w:t>
      </w:r>
      <w:r w:rsidR="00A0354F" w:rsidRPr="0080166F">
        <w:rPr>
          <w:rFonts w:ascii="Calibri" w:hAnsi="Calibri"/>
          <w:lang w:val="en-US"/>
        </w:rPr>
        <w:t>H.-J.</w:t>
      </w:r>
      <w:r w:rsidRPr="0080166F">
        <w:rPr>
          <w:rFonts w:ascii="Calibri" w:hAnsi="Calibri"/>
          <w:lang w:val="en-US"/>
        </w:rPr>
        <w:t>, ‘</w:t>
      </w:r>
      <w:proofErr w:type="spellStart"/>
      <w:r w:rsidRPr="0080166F">
        <w:rPr>
          <w:rFonts w:ascii="Calibri" w:hAnsi="Calibri"/>
          <w:lang w:val="en-US"/>
        </w:rPr>
        <w:t>Wirtschaftliche</w:t>
      </w:r>
      <w:proofErr w:type="spellEnd"/>
      <w:r w:rsidRPr="0080166F">
        <w:rPr>
          <w:rFonts w:ascii="Calibri" w:hAnsi="Calibri"/>
          <w:lang w:val="en-US"/>
        </w:rPr>
        <w:t xml:space="preserve"> </w:t>
      </w:r>
      <w:proofErr w:type="spellStart"/>
      <w:r w:rsidRPr="0080166F">
        <w:rPr>
          <w:rFonts w:ascii="Calibri" w:hAnsi="Calibri"/>
          <w:lang w:val="en-US"/>
        </w:rPr>
        <w:t>Eliten</w:t>
      </w:r>
      <w:proofErr w:type="spellEnd"/>
      <w:r w:rsidRPr="0080166F">
        <w:rPr>
          <w:rFonts w:ascii="Calibri" w:hAnsi="Calibri"/>
          <w:lang w:val="en-US"/>
        </w:rPr>
        <w:t xml:space="preserve"> in </w:t>
      </w:r>
      <w:proofErr w:type="spellStart"/>
      <w:r w:rsidRPr="0080166F">
        <w:rPr>
          <w:rFonts w:ascii="Calibri" w:hAnsi="Calibri"/>
          <w:lang w:val="en-US"/>
        </w:rPr>
        <w:t>Spätmittelalterlichen</w:t>
      </w:r>
      <w:proofErr w:type="spellEnd"/>
      <w:r w:rsidRPr="0080166F">
        <w:rPr>
          <w:rFonts w:ascii="Calibri" w:hAnsi="Calibri"/>
          <w:lang w:val="en-US"/>
        </w:rPr>
        <w:t xml:space="preserve"> Reich’, in: </w:t>
      </w:r>
      <w:proofErr w:type="spellStart"/>
      <w:r w:rsidRPr="00A0354F">
        <w:rPr>
          <w:rFonts w:ascii="Calibri" w:hAnsi="Calibri"/>
          <w:smallCaps/>
          <w:lang w:val="en-US"/>
        </w:rPr>
        <w:t>Schwinges</w:t>
      </w:r>
      <w:proofErr w:type="spellEnd"/>
      <w:r w:rsidR="00A0354F" w:rsidRPr="00A0354F">
        <w:rPr>
          <w:rFonts w:ascii="Calibri" w:hAnsi="Calibri"/>
          <w:smallCaps/>
          <w:lang w:val="en-US"/>
        </w:rPr>
        <w:t xml:space="preserve">, </w:t>
      </w:r>
      <w:r w:rsidR="00A0354F" w:rsidRPr="00A0354F">
        <w:rPr>
          <w:rFonts w:ascii="Calibri" w:hAnsi="Calibri"/>
          <w:smallCaps/>
          <w:lang w:val="en-US"/>
        </w:rPr>
        <w:t xml:space="preserve">R. </w:t>
      </w:r>
      <w:r w:rsidRPr="00A0354F">
        <w:rPr>
          <w:rFonts w:ascii="Calibri" w:hAnsi="Calibri"/>
          <w:smallCaps/>
          <w:lang w:val="en-US"/>
        </w:rPr>
        <w:t xml:space="preserve"> </w:t>
      </w:r>
      <w:r w:rsidRPr="00A0354F">
        <w:rPr>
          <w:rFonts w:ascii="Calibri" w:hAnsi="Calibri"/>
          <w:smallCaps/>
        </w:rPr>
        <w:t>&amp; Hesse</w:t>
      </w:r>
      <w:r w:rsidR="00A0354F">
        <w:rPr>
          <w:rFonts w:ascii="Calibri" w:hAnsi="Calibri"/>
        </w:rPr>
        <w:t xml:space="preserve">, </w:t>
      </w:r>
      <w:r w:rsidR="00A0354F" w:rsidRPr="00A0354F">
        <w:rPr>
          <w:rFonts w:ascii="Calibri" w:hAnsi="Calibri"/>
        </w:rPr>
        <w:t xml:space="preserve">C. </w:t>
      </w:r>
      <w:r w:rsidRPr="00A0354F">
        <w:rPr>
          <w:rFonts w:ascii="Calibri" w:hAnsi="Calibri"/>
        </w:rPr>
        <w:t xml:space="preserve"> </w:t>
      </w:r>
      <w:r w:rsidRPr="00DC4B4B">
        <w:rPr>
          <w:rFonts w:ascii="Calibri" w:hAnsi="Calibri"/>
        </w:rPr>
        <w:t>(</w:t>
      </w:r>
      <w:proofErr w:type="spellStart"/>
      <w:proofErr w:type="gramStart"/>
      <w:r w:rsidRPr="00DC4B4B">
        <w:rPr>
          <w:rFonts w:ascii="Calibri" w:hAnsi="Calibri"/>
        </w:rPr>
        <w:t>eds</w:t>
      </w:r>
      <w:proofErr w:type="spellEnd"/>
      <w:proofErr w:type="gramEnd"/>
      <w:r w:rsidRPr="00DC4B4B">
        <w:rPr>
          <w:rFonts w:ascii="Calibri" w:hAnsi="Calibri"/>
        </w:rPr>
        <w:t xml:space="preserve">.), </w:t>
      </w:r>
      <w:r w:rsidRPr="00DC4B4B">
        <w:rPr>
          <w:rFonts w:ascii="Calibri" w:hAnsi="Calibri"/>
          <w:i/>
        </w:rPr>
        <w:t xml:space="preserve">Europa </w:t>
      </w:r>
      <w:proofErr w:type="spellStart"/>
      <w:r w:rsidRPr="00DC4B4B">
        <w:rPr>
          <w:rFonts w:ascii="Calibri" w:hAnsi="Calibri"/>
          <w:i/>
        </w:rPr>
        <w:t>im</w:t>
      </w:r>
      <w:proofErr w:type="spellEnd"/>
      <w:r w:rsidRPr="00DC4B4B">
        <w:rPr>
          <w:rFonts w:ascii="Calibri" w:hAnsi="Calibri"/>
          <w:i/>
        </w:rPr>
        <w:t xml:space="preserve"> </w:t>
      </w:r>
      <w:proofErr w:type="spellStart"/>
      <w:r w:rsidRPr="00DC4B4B">
        <w:rPr>
          <w:rFonts w:ascii="Calibri" w:hAnsi="Calibri"/>
          <w:i/>
        </w:rPr>
        <w:t>späten</w:t>
      </w:r>
      <w:proofErr w:type="spellEnd"/>
      <w:r w:rsidRPr="00DC4B4B">
        <w:rPr>
          <w:rFonts w:ascii="Calibri" w:hAnsi="Calibri"/>
          <w:i/>
        </w:rPr>
        <w:t xml:space="preserve"> </w:t>
      </w:r>
      <w:proofErr w:type="spellStart"/>
      <w:r w:rsidRPr="00DC4B4B">
        <w:rPr>
          <w:rFonts w:ascii="Calibri" w:hAnsi="Calibri"/>
          <w:i/>
        </w:rPr>
        <w:t>Mittelalter</w:t>
      </w:r>
      <w:proofErr w:type="spellEnd"/>
      <w:r w:rsidRPr="00DC4B4B">
        <w:rPr>
          <w:rFonts w:ascii="Calibri" w:hAnsi="Calibri"/>
          <w:i/>
        </w:rPr>
        <w:t xml:space="preserve">: </w:t>
      </w:r>
      <w:proofErr w:type="spellStart"/>
      <w:r w:rsidRPr="00DC4B4B">
        <w:rPr>
          <w:rFonts w:ascii="Calibri" w:hAnsi="Calibri"/>
          <w:i/>
        </w:rPr>
        <w:t>Politik-Gesellschaft-Kultur</w:t>
      </w:r>
      <w:proofErr w:type="spellEnd"/>
      <w:r w:rsidR="00A0354F" w:rsidRPr="00DC4B4B">
        <w:rPr>
          <w:rFonts w:ascii="Calibri" w:hAnsi="Calibri"/>
        </w:rPr>
        <w:t>, Munich,</w:t>
      </w:r>
      <w:r w:rsidR="00DC4B4B" w:rsidRPr="00DC4B4B">
        <w:rPr>
          <w:rFonts w:ascii="Calibri" w:hAnsi="Calibri"/>
        </w:rPr>
        <w:t xml:space="preserve"> R.</w:t>
      </w:r>
      <w:r w:rsidR="00DC4B4B">
        <w:rPr>
          <w:rFonts w:ascii="Calibri" w:hAnsi="Calibri"/>
        </w:rPr>
        <w:t xml:space="preserve"> </w:t>
      </w:r>
      <w:proofErr w:type="spellStart"/>
      <w:r w:rsidR="00DC4B4B">
        <w:rPr>
          <w:rFonts w:ascii="Calibri" w:hAnsi="Calibri"/>
        </w:rPr>
        <w:t>Oldenbourg</w:t>
      </w:r>
      <w:proofErr w:type="spellEnd"/>
      <w:r w:rsidR="00DC4B4B">
        <w:rPr>
          <w:rFonts w:ascii="Calibri" w:hAnsi="Calibri"/>
        </w:rPr>
        <w:t xml:space="preserve"> Verlag,</w:t>
      </w:r>
      <w:r w:rsidR="00A0354F" w:rsidRPr="00DC4B4B">
        <w:rPr>
          <w:rFonts w:ascii="Calibri" w:hAnsi="Calibri"/>
        </w:rPr>
        <w:t xml:space="preserve"> 2006, p.</w:t>
      </w:r>
      <w:r w:rsidRPr="00DC4B4B">
        <w:rPr>
          <w:rFonts w:ascii="Calibri" w:hAnsi="Calibri"/>
        </w:rPr>
        <w:t xml:space="preserve"> 373.</w:t>
      </w:r>
    </w:p>
  </w:footnote>
  <w:footnote w:id="16">
    <w:p w:rsidR="002950B9" w:rsidRPr="00AF3C0D" w:rsidRDefault="002950B9" w:rsidP="0041125F">
      <w:pPr>
        <w:pStyle w:val="FootnoteText"/>
        <w:rPr>
          <w:rFonts w:ascii="Calibri" w:hAnsi="Calibri"/>
          <w:lang w:val="en-GB"/>
        </w:rPr>
      </w:pPr>
      <w:r w:rsidRPr="00AF3C0D">
        <w:rPr>
          <w:rStyle w:val="FootnoteReference"/>
          <w:rFonts w:ascii="Calibri" w:hAnsi="Calibri"/>
        </w:rPr>
        <w:footnoteRef/>
      </w:r>
      <w:r w:rsidR="00A0354F">
        <w:rPr>
          <w:rFonts w:ascii="Calibri" w:hAnsi="Calibri"/>
          <w:lang w:val="en-GB"/>
        </w:rPr>
        <w:t xml:space="preserve"> </w:t>
      </w:r>
      <w:proofErr w:type="spellStart"/>
      <w:r w:rsidRPr="00A0354F">
        <w:rPr>
          <w:rFonts w:ascii="Calibri" w:hAnsi="Calibri"/>
          <w:smallCaps/>
          <w:lang w:val="en-GB"/>
        </w:rPr>
        <w:t>Derycke</w:t>
      </w:r>
      <w:proofErr w:type="spellEnd"/>
      <w:r w:rsidR="00A0354F">
        <w:rPr>
          <w:rFonts w:ascii="Calibri" w:hAnsi="Calibri"/>
          <w:lang w:val="en-GB"/>
        </w:rPr>
        <w:t>, L., ‘The Public Annuity Market in Bruges at the E</w:t>
      </w:r>
      <w:r w:rsidRPr="00AF3C0D">
        <w:rPr>
          <w:rFonts w:ascii="Calibri" w:hAnsi="Calibri"/>
          <w:lang w:val="en-GB"/>
        </w:rPr>
        <w:t>nd of the 15</w:t>
      </w:r>
      <w:r w:rsidRPr="00AF3C0D">
        <w:rPr>
          <w:rFonts w:ascii="Calibri" w:hAnsi="Calibri"/>
          <w:vertAlign w:val="superscript"/>
          <w:lang w:val="en-GB"/>
        </w:rPr>
        <w:t>th</w:t>
      </w:r>
      <w:r w:rsidR="00A0354F">
        <w:rPr>
          <w:rFonts w:ascii="Calibri" w:hAnsi="Calibri"/>
          <w:lang w:val="en-GB"/>
        </w:rPr>
        <w:t xml:space="preserve"> Century’, in: </w:t>
      </w:r>
      <w:r w:rsidRPr="00A0354F">
        <w:rPr>
          <w:rFonts w:ascii="Calibri" w:hAnsi="Calibri"/>
          <w:smallCaps/>
          <w:lang w:val="en-GB"/>
        </w:rPr>
        <w:t>Boone</w:t>
      </w:r>
      <w:r w:rsidR="00A0354F" w:rsidRPr="00A0354F">
        <w:rPr>
          <w:rFonts w:ascii="Calibri" w:hAnsi="Calibri"/>
          <w:smallCaps/>
          <w:lang w:val="en-GB"/>
        </w:rPr>
        <w:t xml:space="preserve">, M., </w:t>
      </w:r>
      <w:proofErr w:type="spellStart"/>
      <w:r w:rsidRPr="00A0354F">
        <w:rPr>
          <w:rFonts w:ascii="Calibri" w:hAnsi="Calibri"/>
          <w:smallCaps/>
          <w:lang w:val="en-GB"/>
        </w:rPr>
        <w:t>Davids</w:t>
      </w:r>
      <w:proofErr w:type="spellEnd"/>
      <w:r w:rsidR="00A0354F" w:rsidRPr="00A0354F">
        <w:rPr>
          <w:rFonts w:ascii="Calibri" w:hAnsi="Calibri"/>
          <w:smallCaps/>
          <w:lang w:val="en-GB"/>
        </w:rPr>
        <w:t>, K.</w:t>
      </w:r>
      <w:r w:rsidRPr="00A0354F">
        <w:rPr>
          <w:rFonts w:ascii="Calibri" w:hAnsi="Calibri"/>
          <w:smallCaps/>
          <w:lang w:val="en-GB"/>
        </w:rPr>
        <w:t xml:space="preserve"> &amp;</w:t>
      </w:r>
      <w:r w:rsidR="00A0354F" w:rsidRPr="00A0354F">
        <w:rPr>
          <w:rFonts w:ascii="Calibri" w:hAnsi="Calibri"/>
          <w:smallCaps/>
          <w:lang w:val="en-GB"/>
        </w:rPr>
        <w:t xml:space="preserve"> </w:t>
      </w:r>
      <w:proofErr w:type="spellStart"/>
      <w:r w:rsidRPr="00A0354F">
        <w:rPr>
          <w:rFonts w:ascii="Calibri" w:hAnsi="Calibri"/>
          <w:smallCaps/>
          <w:lang w:val="en-GB"/>
        </w:rPr>
        <w:t>Janssens</w:t>
      </w:r>
      <w:proofErr w:type="spellEnd"/>
      <w:r w:rsidR="00A0354F">
        <w:rPr>
          <w:rFonts w:ascii="Calibri" w:hAnsi="Calibri"/>
          <w:lang w:val="en-GB"/>
        </w:rPr>
        <w:t>, P.</w:t>
      </w:r>
      <w:r>
        <w:rPr>
          <w:rFonts w:ascii="Calibri" w:hAnsi="Calibri"/>
          <w:lang w:val="en-GB"/>
        </w:rPr>
        <w:t xml:space="preserve"> (</w:t>
      </w:r>
      <w:r w:rsidRPr="00AF3C0D">
        <w:rPr>
          <w:rFonts w:ascii="Calibri" w:hAnsi="Calibri"/>
          <w:lang w:val="en-GB"/>
        </w:rPr>
        <w:t>ed</w:t>
      </w:r>
      <w:r>
        <w:rPr>
          <w:rFonts w:ascii="Calibri" w:hAnsi="Calibri"/>
          <w:lang w:val="en-GB"/>
        </w:rPr>
        <w:t>s</w:t>
      </w:r>
      <w:r w:rsidRPr="00AF3C0D">
        <w:rPr>
          <w:rFonts w:ascii="Calibri" w:hAnsi="Calibri"/>
          <w:lang w:val="en-GB"/>
        </w:rPr>
        <w:t xml:space="preserve">.), </w:t>
      </w:r>
      <w:r w:rsidR="00A0354F">
        <w:rPr>
          <w:rFonts w:ascii="Calibri" w:hAnsi="Calibri"/>
          <w:i/>
          <w:lang w:val="en-GB"/>
        </w:rPr>
        <w:t>Urban Public Debts. Urban Governments and the Market for A</w:t>
      </w:r>
      <w:r w:rsidRPr="00AF3C0D">
        <w:rPr>
          <w:rFonts w:ascii="Calibri" w:hAnsi="Calibri"/>
          <w:i/>
          <w:lang w:val="en-GB"/>
        </w:rPr>
        <w:t>nnuities in Western Europe (14</w:t>
      </w:r>
      <w:r w:rsidRPr="00AF3C0D">
        <w:rPr>
          <w:rFonts w:ascii="Calibri" w:hAnsi="Calibri"/>
          <w:i/>
          <w:vertAlign w:val="superscript"/>
          <w:lang w:val="en-GB"/>
        </w:rPr>
        <w:t>th</w:t>
      </w:r>
      <w:r w:rsidRPr="00AF3C0D">
        <w:rPr>
          <w:rFonts w:ascii="Calibri" w:hAnsi="Calibri"/>
          <w:i/>
          <w:lang w:val="en-GB"/>
        </w:rPr>
        <w:t>-18</w:t>
      </w:r>
      <w:r w:rsidRPr="00AF3C0D">
        <w:rPr>
          <w:rFonts w:ascii="Calibri" w:hAnsi="Calibri"/>
          <w:i/>
          <w:vertAlign w:val="superscript"/>
          <w:lang w:val="en-GB"/>
        </w:rPr>
        <w:t>th</w:t>
      </w:r>
      <w:r w:rsidRPr="00AF3C0D">
        <w:rPr>
          <w:rFonts w:ascii="Calibri" w:hAnsi="Calibri"/>
          <w:i/>
          <w:lang w:val="en-GB"/>
        </w:rPr>
        <w:t xml:space="preserve"> centuries)</w:t>
      </w:r>
      <w:r w:rsidR="00A0354F">
        <w:rPr>
          <w:rFonts w:ascii="Calibri" w:hAnsi="Calibri"/>
          <w:lang w:val="en-GB"/>
        </w:rPr>
        <w:t xml:space="preserve">, </w:t>
      </w:r>
      <w:proofErr w:type="spellStart"/>
      <w:r w:rsidRPr="00AF3C0D">
        <w:rPr>
          <w:rFonts w:ascii="Calibri" w:hAnsi="Calibri"/>
          <w:lang w:val="en-GB"/>
        </w:rPr>
        <w:t>Turnhout</w:t>
      </w:r>
      <w:proofErr w:type="spellEnd"/>
      <w:r w:rsidR="00DC4B4B">
        <w:rPr>
          <w:rFonts w:ascii="Calibri" w:hAnsi="Calibri"/>
          <w:lang w:val="en-GB"/>
        </w:rPr>
        <w:t xml:space="preserve">, </w:t>
      </w:r>
      <w:proofErr w:type="spellStart"/>
      <w:r w:rsidR="00DC4B4B">
        <w:rPr>
          <w:rFonts w:ascii="Calibri" w:hAnsi="Calibri"/>
          <w:lang w:val="en-GB"/>
        </w:rPr>
        <w:t>Brepols</w:t>
      </w:r>
      <w:proofErr w:type="spellEnd"/>
      <w:r w:rsidR="00A0354F">
        <w:rPr>
          <w:rFonts w:ascii="Calibri" w:hAnsi="Calibri"/>
          <w:lang w:val="en-GB"/>
        </w:rPr>
        <w:t>, 2003, p.</w:t>
      </w:r>
      <w:r>
        <w:rPr>
          <w:rFonts w:ascii="Calibri" w:hAnsi="Calibri"/>
          <w:lang w:val="en-GB"/>
        </w:rPr>
        <w:t xml:space="preserve"> </w:t>
      </w:r>
      <w:r w:rsidRPr="00AF3C0D">
        <w:rPr>
          <w:rFonts w:ascii="Calibri" w:hAnsi="Calibri"/>
          <w:lang w:val="en-GB"/>
        </w:rPr>
        <w:t>176.</w:t>
      </w:r>
    </w:p>
  </w:footnote>
  <w:footnote w:id="17">
    <w:p w:rsidR="002950B9" w:rsidRPr="00D61F38" w:rsidRDefault="002950B9" w:rsidP="007A3DC6">
      <w:pPr>
        <w:pStyle w:val="FootnoteText"/>
        <w:rPr>
          <w:rFonts w:ascii="Calibri" w:hAnsi="Calibri"/>
          <w:lang w:val="en-GB"/>
        </w:rPr>
      </w:pPr>
      <w:r w:rsidRPr="00AF3C0D">
        <w:rPr>
          <w:rStyle w:val="FootnoteReference"/>
          <w:rFonts w:ascii="Calibri" w:hAnsi="Calibri"/>
        </w:rPr>
        <w:footnoteRef/>
      </w:r>
      <w:r w:rsidRPr="00D61F38">
        <w:rPr>
          <w:rFonts w:ascii="Calibri" w:hAnsi="Calibri"/>
          <w:lang w:val="en-GB"/>
        </w:rPr>
        <w:t xml:space="preserve"> See the </w:t>
      </w:r>
      <w:r w:rsidRPr="00E24BA1">
        <w:rPr>
          <w:rFonts w:ascii="Calibri" w:hAnsi="Calibri"/>
          <w:lang w:val="en-GB"/>
        </w:rPr>
        <w:t>discussions on this matter</w:t>
      </w:r>
      <w:r w:rsidRPr="00D61F38">
        <w:rPr>
          <w:rFonts w:ascii="Calibri" w:hAnsi="Calibri"/>
          <w:lang w:val="en-GB"/>
        </w:rPr>
        <w:t xml:space="preserve"> in the influential study by </w:t>
      </w:r>
      <w:proofErr w:type="spellStart"/>
      <w:r w:rsidRPr="00A0354F">
        <w:rPr>
          <w:rFonts w:ascii="Calibri" w:hAnsi="Calibri"/>
          <w:smallCaps/>
          <w:lang w:val="en-GB"/>
        </w:rPr>
        <w:t>Bittmann</w:t>
      </w:r>
      <w:proofErr w:type="spellEnd"/>
      <w:r w:rsidRPr="00D61F38">
        <w:rPr>
          <w:rFonts w:ascii="Calibri" w:hAnsi="Calibri"/>
          <w:lang w:val="en-GB"/>
        </w:rPr>
        <w:t xml:space="preserve">, </w:t>
      </w:r>
      <w:proofErr w:type="spellStart"/>
      <w:r w:rsidRPr="00D61F38">
        <w:rPr>
          <w:rFonts w:ascii="Calibri" w:hAnsi="Calibri"/>
          <w:i/>
          <w:lang w:val="en-GB"/>
        </w:rPr>
        <w:t>Kreditwirtschaft</w:t>
      </w:r>
      <w:proofErr w:type="spellEnd"/>
      <w:r w:rsidRPr="00D61F38">
        <w:rPr>
          <w:rFonts w:ascii="Calibri" w:hAnsi="Calibri"/>
          <w:lang w:val="en-GB"/>
        </w:rPr>
        <w:t>, 111.</w:t>
      </w:r>
    </w:p>
  </w:footnote>
  <w:footnote w:id="18">
    <w:p w:rsidR="002950B9" w:rsidRPr="00B87FF2" w:rsidRDefault="002950B9" w:rsidP="007707B5">
      <w:pPr>
        <w:pStyle w:val="FootnoteText"/>
        <w:rPr>
          <w:rFonts w:ascii="Calibri" w:hAnsi="Calibri"/>
          <w:lang w:val="nl-BE"/>
        </w:rPr>
      </w:pPr>
      <w:r w:rsidRPr="00B87FF2">
        <w:rPr>
          <w:rStyle w:val="FootnoteReference"/>
          <w:rFonts w:ascii="Calibri" w:hAnsi="Calibri"/>
        </w:rPr>
        <w:footnoteRef/>
      </w:r>
      <w:r w:rsidR="00A0354F">
        <w:rPr>
          <w:rFonts w:ascii="Calibri" w:hAnsi="Calibri"/>
        </w:rPr>
        <w:t xml:space="preserve"> </w:t>
      </w:r>
      <w:proofErr w:type="spellStart"/>
      <w:r w:rsidRPr="00A0354F">
        <w:rPr>
          <w:rFonts w:ascii="Calibri" w:hAnsi="Calibri"/>
          <w:smallCaps/>
        </w:rPr>
        <w:t>Marnef</w:t>
      </w:r>
      <w:proofErr w:type="spellEnd"/>
      <w:r w:rsidR="00A0354F">
        <w:rPr>
          <w:rFonts w:ascii="Calibri" w:hAnsi="Calibri"/>
          <w:smallCaps/>
        </w:rPr>
        <w:t>, G.</w:t>
      </w:r>
      <w:r w:rsidRPr="00B87FF2">
        <w:rPr>
          <w:rFonts w:ascii="Calibri" w:hAnsi="Calibri"/>
          <w:lang w:val="nl-BE"/>
        </w:rPr>
        <w:t xml:space="preserve">, </w:t>
      </w:r>
      <w:r w:rsidRPr="00B87FF2">
        <w:rPr>
          <w:rFonts w:ascii="Calibri" w:hAnsi="Calibri"/>
          <w:i/>
          <w:lang w:val="nl-BE"/>
        </w:rPr>
        <w:t>Antwerpen in de tijd van de Reformatie. Ondergronds protestantisme in een handelsmetropool 1550-1577</w:t>
      </w:r>
      <w:r w:rsidR="00A0354F">
        <w:rPr>
          <w:rFonts w:ascii="Calibri" w:hAnsi="Calibri"/>
          <w:i/>
          <w:lang w:val="nl-BE"/>
        </w:rPr>
        <w:t xml:space="preserve">, </w:t>
      </w:r>
      <w:proofErr w:type="spellStart"/>
      <w:r w:rsidR="00DC4B4B">
        <w:rPr>
          <w:rFonts w:ascii="Calibri" w:hAnsi="Calibri"/>
          <w:lang w:val="nl-BE"/>
        </w:rPr>
        <w:t>Antwerp</w:t>
      </w:r>
      <w:proofErr w:type="spellEnd"/>
      <w:r w:rsidR="00A0354F">
        <w:rPr>
          <w:rFonts w:ascii="Calibri" w:hAnsi="Calibri"/>
          <w:lang w:val="nl-BE"/>
        </w:rPr>
        <w:t>,</w:t>
      </w:r>
      <w:r w:rsidR="00DC4B4B">
        <w:rPr>
          <w:rFonts w:ascii="Calibri" w:hAnsi="Calibri"/>
          <w:lang w:val="nl-BE"/>
        </w:rPr>
        <w:t xml:space="preserve"> Meulenhoff,</w:t>
      </w:r>
      <w:r w:rsidR="00A0354F">
        <w:rPr>
          <w:rFonts w:ascii="Calibri" w:hAnsi="Calibri"/>
          <w:lang w:val="nl-BE"/>
        </w:rPr>
        <w:t xml:space="preserve"> 1996, p. 40; </w:t>
      </w:r>
      <w:r w:rsidRPr="00A0354F">
        <w:rPr>
          <w:rFonts w:ascii="Calibri" w:hAnsi="Calibri"/>
          <w:smallCaps/>
          <w:lang w:val="nl-BE"/>
        </w:rPr>
        <w:t xml:space="preserve">Van </w:t>
      </w:r>
      <w:proofErr w:type="spellStart"/>
      <w:r w:rsidRPr="00A0354F">
        <w:rPr>
          <w:rFonts w:ascii="Calibri" w:hAnsi="Calibri"/>
          <w:smallCaps/>
          <w:lang w:val="nl-BE"/>
        </w:rPr>
        <w:t>Uytven</w:t>
      </w:r>
      <w:proofErr w:type="spellEnd"/>
      <w:r w:rsidR="00A0354F">
        <w:rPr>
          <w:rFonts w:ascii="Calibri" w:hAnsi="Calibri"/>
          <w:lang w:val="nl-BE"/>
        </w:rPr>
        <w:t>, R.</w:t>
      </w:r>
      <w:r w:rsidRPr="00B87FF2">
        <w:rPr>
          <w:rFonts w:ascii="Calibri" w:hAnsi="Calibri"/>
          <w:lang w:val="nl-BE"/>
        </w:rPr>
        <w:t>, ‘Vorst, adel en steden: een driehoeksverhouding in Brabant van de twaal</w:t>
      </w:r>
      <w:r>
        <w:rPr>
          <w:rFonts w:ascii="Calibri" w:hAnsi="Calibri"/>
          <w:lang w:val="nl-BE"/>
        </w:rPr>
        <w:t xml:space="preserve">fde tot de zestiende eeuw’, </w:t>
      </w:r>
      <w:r w:rsidRPr="00B87FF2">
        <w:rPr>
          <w:rFonts w:ascii="Calibri" w:hAnsi="Calibri"/>
          <w:i/>
          <w:lang w:val="nl-BE"/>
        </w:rPr>
        <w:t>Bijdragen tot de geschiedenis</w:t>
      </w:r>
      <w:r w:rsidR="00A0354F">
        <w:rPr>
          <w:rFonts w:ascii="Calibri" w:hAnsi="Calibri"/>
          <w:lang w:val="nl-BE"/>
        </w:rPr>
        <w:t>, 1976, vol.</w:t>
      </w:r>
      <w:r>
        <w:rPr>
          <w:rFonts w:ascii="Calibri" w:hAnsi="Calibri"/>
          <w:lang w:val="nl-BE"/>
        </w:rPr>
        <w:t xml:space="preserve"> 59</w:t>
      </w:r>
      <w:r w:rsidR="00A0354F">
        <w:rPr>
          <w:rFonts w:ascii="Calibri" w:hAnsi="Calibri"/>
          <w:lang w:val="nl-BE"/>
        </w:rPr>
        <w:t>, pp.</w:t>
      </w:r>
      <w:r>
        <w:rPr>
          <w:rFonts w:ascii="Calibri" w:hAnsi="Calibri"/>
          <w:lang w:val="nl-BE"/>
        </w:rPr>
        <w:t xml:space="preserve"> </w:t>
      </w:r>
      <w:r w:rsidRPr="00B87FF2">
        <w:rPr>
          <w:rFonts w:ascii="Calibri" w:hAnsi="Calibri"/>
          <w:lang w:val="nl-BE"/>
        </w:rPr>
        <w:t>115-116.</w:t>
      </w:r>
    </w:p>
  </w:footnote>
  <w:footnote w:id="19">
    <w:p w:rsidR="002950B9" w:rsidRPr="00AF3C0D" w:rsidRDefault="002950B9" w:rsidP="003B6D9F">
      <w:pPr>
        <w:pStyle w:val="FootnoteText"/>
        <w:rPr>
          <w:rFonts w:ascii="Calibri" w:hAnsi="Calibri"/>
          <w:color w:val="FF0000"/>
          <w:lang w:val="nl-BE"/>
        </w:rPr>
      </w:pPr>
      <w:r w:rsidRPr="00AF3C0D">
        <w:rPr>
          <w:rStyle w:val="FootnoteReference"/>
          <w:rFonts w:ascii="Calibri" w:hAnsi="Calibri"/>
        </w:rPr>
        <w:footnoteRef/>
      </w:r>
      <w:r w:rsidRPr="00A0354F">
        <w:rPr>
          <w:rFonts w:ascii="Calibri" w:hAnsi="Calibri"/>
        </w:rPr>
        <w:t xml:space="preserve"> </w:t>
      </w:r>
      <w:r w:rsidRPr="00A0354F">
        <w:rPr>
          <w:rFonts w:ascii="Calibri" w:hAnsi="Calibri"/>
          <w:smallCaps/>
        </w:rPr>
        <w:t>Van der Wee</w:t>
      </w:r>
      <w:r w:rsidR="00A0354F" w:rsidRPr="00A0354F">
        <w:rPr>
          <w:rFonts w:ascii="Calibri" w:hAnsi="Calibri"/>
        </w:rPr>
        <w:t>, H.</w:t>
      </w:r>
      <w:r w:rsidRPr="00A0354F">
        <w:rPr>
          <w:rFonts w:ascii="Calibri" w:hAnsi="Calibri"/>
        </w:rPr>
        <w:t xml:space="preserve">, </w:t>
      </w:r>
      <w:r w:rsidR="00A0354F" w:rsidRPr="00A0354F">
        <w:rPr>
          <w:rFonts w:ascii="Calibri" w:hAnsi="Calibri"/>
          <w:i/>
        </w:rPr>
        <w:t xml:space="preserve">The </w:t>
      </w:r>
      <w:proofErr w:type="spellStart"/>
      <w:r w:rsidR="00A0354F" w:rsidRPr="00A0354F">
        <w:rPr>
          <w:rFonts w:ascii="Calibri" w:hAnsi="Calibri"/>
          <w:i/>
        </w:rPr>
        <w:t>Growth</w:t>
      </w:r>
      <w:proofErr w:type="spellEnd"/>
      <w:r w:rsidR="00A0354F" w:rsidRPr="00A0354F">
        <w:rPr>
          <w:rFonts w:ascii="Calibri" w:hAnsi="Calibri"/>
          <w:i/>
        </w:rPr>
        <w:t xml:space="preserve"> of </w:t>
      </w:r>
      <w:proofErr w:type="spellStart"/>
      <w:r w:rsidR="00A0354F" w:rsidRPr="00A0354F">
        <w:rPr>
          <w:rFonts w:ascii="Calibri" w:hAnsi="Calibri"/>
          <w:i/>
        </w:rPr>
        <w:t>the</w:t>
      </w:r>
      <w:proofErr w:type="spellEnd"/>
      <w:r w:rsidR="00A0354F" w:rsidRPr="00A0354F">
        <w:rPr>
          <w:rFonts w:ascii="Calibri" w:hAnsi="Calibri"/>
          <w:i/>
        </w:rPr>
        <w:t xml:space="preserve"> </w:t>
      </w:r>
      <w:proofErr w:type="spellStart"/>
      <w:r w:rsidR="00A0354F" w:rsidRPr="00A0354F">
        <w:rPr>
          <w:rFonts w:ascii="Calibri" w:hAnsi="Calibri"/>
          <w:i/>
        </w:rPr>
        <w:t>Antwerp</w:t>
      </w:r>
      <w:proofErr w:type="spellEnd"/>
      <w:r w:rsidR="00A0354F" w:rsidRPr="00A0354F">
        <w:rPr>
          <w:rFonts w:ascii="Calibri" w:hAnsi="Calibri"/>
          <w:i/>
        </w:rPr>
        <w:t xml:space="preserve"> M</w:t>
      </w:r>
      <w:r w:rsidRPr="00A0354F">
        <w:rPr>
          <w:rFonts w:ascii="Calibri" w:hAnsi="Calibri"/>
          <w:i/>
        </w:rPr>
        <w:t xml:space="preserve">arket </w:t>
      </w:r>
      <w:proofErr w:type="spellStart"/>
      <w:r w:rsidRPr="00A0354F">
        <w:rPr>
          <w:rFonts w:ascii="Calibri" w:hAnsi="Calibri"/>
          <w:i/>
        </w:rPr>
        <w:t>and</w:t>
      </w:r>
      <w:proofErr w:type="spellEnd"/>
      <w:r w:rsidRPr="00A0354F">
        <w:rPr>
          <w:rFonts w:ascii="Calibri" w:hAnsi="Calibri"/>
          <w:i/>
        </w:rPr>
        <w:t xml:space="preserve"> </w:t>
      </w:r>
      <w:proofErr w:type="spellStart"/>
      <w:r w:rsidRPr="00A0354F">
        <w:rPr>
          <w:rFonts w:ascii="Calibri" w:hAnsi="Calibri"/>
          <w:i/>
        </w:rPr>
        <w:t>t</w:t>
      </w:r>
      <w:r w:rsidR="00A0354F" w:rsidRPr="00A0354F">
        <w:rPr>
          <w:rFonts w:ascii="Calibri" w:hAnsi="Calibri"/>
          <w:i/>
        </w:rPr>
        <w:t>he</w:t>
      </w:r>
      <w:proofErr w:type="spellEnd"/>
      <w:r w:rsidR="00A0354F" w:rsidRPr="00A0354F">
        <w:rPr>
          <w:rFonts w:ascii="Calibri" w:hAnsi="Calibri"/>
          <w:i/>
        </w:rPr>
        <w:t xml:space="preserve"> European </w:t>
      </w:r>
      <w:proofErr w:type="spellStart"/>
      <w:r w:rsidR="00A0354F" w:rsidRPr="00A0354F">
        <w:rPr>
          <w:rFonts w:ascii="Calibri" w:hAnsi="Calibri"/>
          <w:i/>
        </w:rPr>
        <w:t>E</w:t>
      </w:r>
      <w:r w:rsidRPr="00A0354F">
        <w:rPr>
          <w:rFonts w:ascii="Calibri" w:hAnsi="Calibri"/>
          <w:i/>
        </w:rPr>
        <w:t>conomy</w:t>
      </w:r>
      <w:proofErr w:type="spellEnd"/>
      <w:r w:rsidRPr="00A0354F">
        <w:rPr>
          <w:rFonts w:ascii="Calibri" w:hAnsi="Calibri"/>
          <w:i/>
        </w:rPr>
        <w:t xml:space="preserve"> </w:t>
      </w:r>
      <w:r w:rsidR="00A0354F" w:rsidRPr="00A0354F">
        <w:rPr>
          <w:rStyle w:val="opaccatimju"/>
          <w:rFonts w:ascii="Calibri" w:hAnsi="Calibri"/>
          <w:i/>
        </w:rPr>
        <w:t>(</w:t>
      </w:r>
      <w:proofErr w:type="spellStart"/>
      <w:r w:rsidR="00A0354F" w:rsidRPr="00A0354F">
        <w:rPr>
          <w:rStyle w:val="opaccatimju"/>
          <w:rFonts w:ascii="Calibri" w:hAnsi="Calibri"/>
          <w:i/>
        </w:rPr>
        <w:t>Fourteenth-Sixteenth</w:t>
      </w:r>
      <w:proofErr w:type="spellEnd"/>
      <w:r w:rsidR="00A0354F" w:rsidRPr="00A0354F">
        <w:rPr>
          <w:rStyle w:val="opaccatimju"/>
          <w:rFonts w:ascii="Calibri" w:hAnsi="Calibri"/>
          <w:i/>
        </w:rPr>
        <w:t xml:space="preserve"> </w:t>
      </w:r>
      <w:proofErr w:type="spellStart"/>
      <w:r w:rsidR="00A0354F" w:rsidRPr="00A0354F">
        <w:rPr>
          <w:rStyle w:val="opaccatimju"/>
          <w:rFonts w:ascii="Calibri" w:hAnsi="Calibri"/>
          <w:i/>
        </w:rPr>
        <w:t>C</w:t>
      </w:r>
      <w:r w:rsidRPr="00A0354F">
        <w:rPr>
          <w:rStyle w:val="opaccatimju"/>
          <w:rFonts w:ascii="Calibri" w:hAnsi="Calibri"/>
          <w:i/>
        </w:rPr>
        <w:t>entury</w:t>
      </w:r>
      <w:proofErr w:type="spellEnd"/>
      <w:r w:rsidRPr="00A0354F">
        <w:rPr>
          <w:rStyle w:val="opaccatimju"/>
          <w:rFonts w:ascii="Calibri" w:hAnsi="Calibri"/>
          <w:i/>
        </w:rPr>
        <w:t>)</w:t>
      </w:r>
      <w:r w:rsidR="00A0354F" w:rsidRPr="00A0354F">
        <w:rPr>
          <w:rFonts w:ascii="Calibri" w:hAnsi="Calibri"/>
        </w:rPr>
        <w:t xml:space="preserve">, </w:t>
      </w:r>
      <w:r w:rsidRPr="00A0354F">
        <w:rPr>
          <w:rFonts w:ascii="Calibri" w:hAnsi="Calibri"/>
        </w:rPr>
        <w:t>The Hague,</w:t>
      </w:r>
      <w:r w:rsidR="00DC4B4B">
        <w:rPr>
          <w:rFonts w:ascii="Calibri" w:hAnsi="Calibri"/>
        </w:rPr>
        <w:t xml:space="preserve"> Nijhoff,</w:t>
      </w:r>
      <w:r w:rsidRPr="00A0354F">
        <w:rPr>
          <w:rFonts w:ascii="Calibri" w:hAnsi="Calibri"/>
        </w:rPr>
        <w:t xml:space="preserve"> </w:t>
      </w:r>
      <w:r w:rsidR="00A0354F" w:rsidRPr="00A0354F">
        <w:rPr>
          <w:rFonts w:ascii="Calibri" w:hAnsi="Calibri"/>
        </w:rPr>
        <w:t>1963, vol. 2, pp.</w:t>
      </w:r>
      <w:r w:rsidRPr="00AF3C0D">
        <w:rPr>
          <w:rFonts w:ascii="Calibri" w:hAnsi="Calibri"/>
          <w:lang w:val="nl-BE"/>
        </w:rPr>
        <w:t xml:space="preserve"> 107, 140 </w:t>
      </w:r>
      <w:proofErr w:type="spellStart"/>
      <w:r>
        <w:rPr>
          <w:rFonts w:ascii="Calibri" w:hAnsi="Calibri"/>
          <w:lang w:val="nl-BE"/>
        </w:rPr>
        <w:t>and</w:t>
      </w:r>
      <w:proofErr w:type="spellEnd"/>
      <w:r>
        <w:rPr>
          <w:rFonts w:ascii="Calibri" w:hAnsi="Calibri"/>
          <w:lang w:val="nl-BE"/>
        </w:rPr>
        <w:t xml:space="preserve"> </w:t>
      </w:r>
      <w:r w:rsidRPr="00A0354F">
        <w:rPr>
          <w:rFonts w:ascii="Calibri" w:hAnsi="Calibri"/>
          <w:smallCaps/>
        </w:rPr>
        <w:t>Van der Wee</w:t>
      </w:r>
      <w:r w:rsidR="00A0354F" w:rsidRPr="00A0354F">
        <w:rPr>
          <w:rFonts w:ascii="Calibri" w:hAnsi="Calibri"/>
          <w:smallCaps/>
        </w:rPr>
        <w:t xml:space="preserve">, H. &amp; </w:t>
      </w:r>
      <w:proofErr w:type="spellStart"/>
      <w:r w:rsidRPr="00A0354F">
        <w:rPr>
          <w:rFonts w:ascii="Calibri" w:hAnsi="Calibri"/>
          <w:smallCaps/>
        </w:rPr>
        <w:t>Materné</w:t>
      </w:r>
      <w:proofErr w:type="spellEnd"/>
      <w:r w:rsidR="00A0354F">
        <w:rPr>
          <w:rFonts w:ascii="Calibri" w:hAnsi="Calibri"/>
        </w:rPr>
        <w:t>, J.</w:t>
      </w:r>
      <w:r w:rsidRPr="00AF3C0D">
        <w:rPr>
          <w:rFonts w:ascii="Calibri" w:hAnsi="Calibri"/>
          <w:lang w:val="nl-BE"/>
        </w:rPr>
        <w:t>, ‘Het kredietsysteem in Brabant tijdens de late Middeleeuwen en in het begin van de Nieuwe Tijd’, in</w:t>
      </w:r>
      <w:r>
        <w:rPr>
          <w:rFonts w:ascii="Calibri" w:hAnsi="Calibri"/>
          <w:lang w:val="nl-BE"/>
        </w:rPr>
        <w:t xml:space="preserve">: </w:t>
      </w:r>
      <w:r w:rsidRPr="00A0354F">
        <w:rPr>
          <w:rFonts w:ascii="Calibri" w:hAnsi="Calibri"/>
          <w:smallCaps/>
          <w:lang w:val="nl-BE"/>
        </w:rPr>
        <w:t>van den Eerenbeemt</w:t>
      </w:r>
      <w:r w:rsidR="00A0354F">
        <w:rPr>
          <w:rFonts w:ascii="Calibri" w:hAnsi="Calibri"/>
          <w:lang w:val="nl-BE"/>
        </w:rPr>
        <w:t xml:space="preserve">, </w:t>
      </w:r>
      <w:r w:rsidR="00A0354F">
        <w:rPr>
          <w:rFonts w:ascii="Calibri" w:hAnsi="Calibri"/>
          <w:lang w:val="nl-BE"/>
        </w:rPr>
        <w:t xml:space="preserve">H.F.J.M. </w:t>
      </w:r>
      <w:r>
        <w:rPr>
          <w:rFonts w:ascii="Calibri" w:hAnsi="Calibri"/>
          <w:lang w:val="nl-BE"/>
        </w:rPr>
        <w:t xml:space="preserve"> (</w:t>
      </w:r>
      <w:proofErr w:type="gramStart"/>
      <w:r w:rsidRPr="00AF3C0D">
        <w:rPr>
          <w:rFonts w:ascii="Calibri" w:hAnsi="Calibri"/>
          <w:lang w:val="nl-BE"/>
        </w:rPr>
        <w:t>ed.</w:t>
      </w:r>
      <w:proofErr w:type="gramEnd"/>
      <w:r w:rsidRPr="00AF3C0D">
        <w:rPr>
          <w:rFonts w:ascii="Calibri" w:hAnsi="Calibri"/>
          <w:lang w:val="nl-BE"/>
        </w:rPr>
        <w:t xml:space="preserve">), </w:t>
      </w:r>
      <w:r w:rsidRPr="00AF3C0D">
        <w:rPr>
          <w:rFonts w:ascii="Calibri" w:hAnsi="Calibri"/>
          <w:i/>
          <w:lang w:val="nl-BE"/>
        </w:rPr>
        <w:t>Bankieren in Brabant in de loop der eeuwen</w:t>
      </w:r>
      <w:r w:rsidR="00A0354F">
        <w:rPr>
          <w:rFonts w:ascii="Calibri" w:hAnsi="Calibri"/>
          <w:lang w:val="nl-BE"/>
        </w:rPr>
        <w:t xml:space="preserve">, </w:t>
      </w:r>
      <w:r w:rsidRPr="00AF3C0D">
        <w:rPr>
          <w:rFonts w:ascii="Calibri" w:hAnsi="Calibri"/>
          <w:lang w:val="nl-BE"/>
        </w:rPr>
        <w:t>Tilburg</w:t>
      </w:r>
      <w:r w:rsidR="00DC4B4B">
        <w:rPr>
          <w:rFonts w:ascii="Calibri" w:hAnsi="Calibri"/>
          <w:lang w:val="nl-BE"/>
        </w:rPr>
        <w:t>, Stichting Zuidelijk Historisch Contact</w:t>
      </w:r>
      <w:r>
        <w:rPr>
          <w:rFonts w:ascii="Calibri" w:hAnsi="Calibri"/>
          <w:lang w:val="nl-BE"/>
        </w:rPr>
        <w:t>,</w:t>
      </w:r>
      <w:r w:rsidR="00A0354F">
        <w:rPr>
          <w:rFonts w:ascii="Calibri" w:hAnsi="Calibri"/>
          <w:lang w:val="nl-BE"/>
        </w:rPr>
        <w:t xml:space="preserve"> 1987, pp.</w:t>
      </w:r>
      <w:r w:rsidRPr="00AF3C0D">
        <w:rPr>
          <w:rFonts w:ascii="Calibri" w:hAnsi="Calibri"/>
          <w:lang w:val="nl-BE"/>
        </w:rPr>
        <w:t xml:space="preserve"> 59-78, 77.</w:t>
      </w:r>
    </w:p>
  </w:footnote>
  <w:footnote w:id="20">
    <w:p w:rsidR="002950B9" w:rsidRPr="00AF3C0D" w:rsidRDefault="002950B9" w:rsidP="00CD540D">
      <w:pPr>
        <w:pStyle w:val="FootnoteText"/>
        <w:rPr>
          <w:rFonts w:ascii="Calibri" w:hAnsi="Calibri"/>
          <w:lang w:val="nl-BE"/>
        </w:rPr>
      </w:pPr>
      <w:r w:rsidRPr="00AF3C0D">
        <w:rPr>
          <w:rStyle w:val="FootnoteReference"/>
          <w:rFonts w:ascii="Calibri" w:hAnsi="Calibri"/>
        </w:rPr>
        <w:footnoteRef/>
      </w:r>
      <w:r>
        <w:rPr>
          <w:rFonts w:ascii="Calibri" w:hAnsi="Calibri"/>
        </w:rPr>
        <w:t xml:space="preserve"> H.</w:t>
      </w:r>
      <w:r w:rsidRPr="00AF3C0D">
        <w:rPr>
          <w:rFonts w:ascii="Calibri" w:hAnsi="Calibri"/>
        </w:rPr>
        <w:t xml:space="preserve"> </w:t>
      </w:r>
      <w:proofErr w:type="spellStart"/>
      <w:r w:rsidRPr="00AF3C0D">
        <w:rPr>
          <w:rFonts w:ascii="Calibri" w:hAnsi="Calibri"/>
        </w:rPr>
        <w:t>S</w:t>
      </w:r>
      <w:r>
        <w:rPr>
          <w:rFonts w:ascii="Calibri" w:hAnsi="Calibri"/>
        </w:rPr>
        <w:t>oly</w:t>
      </w:r>
      <w:proofErr w:type="spellEnd"/>
      <w:r w:rsidRPr="00AF3C0D">
        <w:rPr>
          <w:rFonts w:ascii="Calibri" w:hAnsi="Calibri"/>
        </w:rPr>
        <w:t xml:space="preserve">, ‘De schepenregisters als bron voor de conjunctuurgeschiedenis van Zuid- en </w:t>
      </w:r>
      <w:proofErr w:type="spellStart"/>
      <w:r w:rsidRPr="00AF3C0D">
        <w:rPr>
          <w:rFonts w:ascii="Calibri" w:hAnsi="Calibri"/>
        </w:rPr>
        <w:t>Noordnederlandse</w:t>
      </w:r>
      <w:proofErr w:type="spellEnd"/>
      <w:r w:rsidRPr="00AF3C0D">
        <w:rPr>
          <w:rFonts w:ascii="Calibri" w:hAnsi="Calibri"/>
        </w:rPr>
        <w:t xml:space="preserve"> steden in het Ancien Régime. Een concreet voorbeeld: de Antwerpse immobiliënmarkt in de 16</w:t>
      </w:r>
      <w:r w:rsidRPr="00AF3C0D">
        <w:rPr>
          <w:rFonts w:ascii="Calibri" w:hAnsi="Calibri"/>
          <w:vertAlign w:val="superscript"/>
        </w:rPr>
        <w:t>de</w:t>
      </w:r>
      <w:r>
        <w:rPr>
          <w:rFonts w:ascii="Calibri" w:hAnsi="Calibri"/>
        </w:rPr>
        <w:t xml:space="preserve"> eeuw,’ </w:t>
      </w:r>
      <w:r>
        <w:rPr>
          <w:rFonts w:ascii="Calibri" w:hAnsi="Calibri"/>
          <w:i/>
        </w:rPr>
        <w:t>Tijdschrift voor G</w:t>
      </w:r>
      <w:r w:rsidRPr="00AF3C0D">
        <w:rPr>
          <w:rFonts w:ascii="Calibri" w:hAnsi="Calibri"/>
          <w:i/>
        </w:rPr>
        <w:t>eschiedenis</w:t>
      </w:r>
      <w:r w:rsidRPr="00AF3C0D">
        <w:rPr>
          <w:rFonts w:ascii="Calibri" w:hAnsi="Calibri"/>
        </w:rPr>
        <w:t xml:space="preserve"> 87 (1974) 521-544, 522.</w:t>
      </w:r>
    </w:p>
  </w:footnote>
  <w:footnote w:id="21">
    <w:p w:rsidR="002950B9" w:rsidRPr="00AF3C0D" w:rsidRDefault="002950B9" w:rsidP="00FE667E">
      <w:pPr>
        <w:pStyle w:val="FootnoteText"/>
        <w:rPr>
          <w:rFonts w:ascii="Calibri" w:hAnsi="Calibri"/>
        </w:rPr>
      </w:pPr>
      <w:r w:rsidRPr="00AF3C0D">
        <w:rPr>
          <w:rStyle w:val="FootnoteReference"/>
          <w:rFonts w:ascii="Calibri" w:hAnsi="Calibri"/>
        </w:rPr>
        <w:footnoteRef/>
      </w:r>
      <w:r w:rsidRPr="00AF3C0D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lang w:val="nl-BE"/>
        </w:rPr>
        <w:t>Neefs</w:t>
      </w:r>
      <w:proofErr w:type="spellEnd"/>
      <w:r w:rsidR="00A0354F">
        <w:rPr>
          <w:rFonts w:ascii="Calibri" w:hAnsi="Calibri"/>
          <w:lang w:val="nl-BE"/>
        </w:rPr>
        <w:t>, E.</w:t>
      </w:r>
      <w:r w:rsidRPr="00AF3C0D">
        <w:rPr>
          <w:rFonts w:ascii="Calibri" w:hAnsi="Calibri"/>
          <w:lang w:val="nl-BE"/>
        </w:rPr>
        <w:t xml:space="preserve">, </w:t>
      </w:r>
      <w:r w:rsidRPr="00AF3C0D">
        <w:rPr>
          <w:rFonts w:ascii="Calibri" w:hAnsi="Calibri"/>
          <w:i/>
          <w:lang w:val="nl-BE"/>
        </w:rPr>
        <w:t xml:space="preserve">De Antwerpse patriciërsfamilie De </w:t>
      </w:r>
      <w:proofErr w:type="spellStart"/>
      <w:r w:rsidRPr="00AF3C0D">
        <w:rPr>
          <w:rFonts w:ascii="Calibri" w:hAnsi="Calibri"/>
          <w:i/>
          <w:lang w:val="nl-BE"/>
        </w:rPr>
        <w:t>Moelnere</w:t>
      </w:r>
      <w:proofErr w:type="spellEnd"/>
      <w:r w:rsidRPr="00AF3C0D">
        <w:rPr>
          <w:rFonts w:ascii="Calibri" w:hAnsi="Calibri"/>
          <w:i/>
          <w:lang w:val="nl-BE"/>
        </w:rPr>
        <w:t xml:space="preserve"> en haar aanverwanten tijdens de eerste helft van de vijftiende eeuw. De mogelijkheden van de Antwerpse schepenregisters voor een onderzoek naar de individuele socio-economische situatie</w:t>
      </w:r>
      <w:r w:rsidR="00A0354F">
        <w:rPr>
          <w:rFonts w:ascii="Calibri" w:hAnsi="Calibri"/>
          <w:lang w:val="nl-BE"/>
        </w:rPr>
        <w:t>,</w:t>
      </w:r>
      <w:r w:rsidRPr="00AF3C0D">
        <w:rPr>
          <w:rFonts w:ascii="Calibri" w:hAnsi="Calibri"/>
          <w:lang w:val="nl-BE"/>
        </w:rPr>
        <w:t xml:space="preserve"> (</w:t>
      </w:r>
      <w:proofErr w:type="spellStart"/>
      <w:r w:rsidRPr="00D61F38">
        <w:rPr>
          <w:rFonts w:ascii="Calibri" w:hAnsi="Calibri"/>
          <w:lang w:val="nl-BE"/>
        </w:rPr>
        <w:t>unpublished</w:t>
      </w:r>
      <w:proofErr w:type="spellEnd"/>
      <w:r w:rsidRPr="00D61F38">
        <w:rPr>
          <w:rFonts w:ascii="Calibri" w:hAnsi="Calibri"/>
          <w:lang w:val="nl-BE"/>
        </w:rPr>
        <w:t xml:space="preserve"> </w:t>
      </w:r>
      <w:proofErr w:type="gramStart"/>
      <w:r>
        <w:rPr>
          <w:rFonts w:ascii="Calibri" w:hAnsi="Calibri"/>
          <w:lang w:val="nl-BE"/>
        </w:rPr>
        <w:t>MA</w:t>
      </w:r>
      <w:r w:rsidRPr="00AD0A6F">
        <w:rPr>
          <w:rFonts w:ascii="Calibri" w:hAnsi="Calibri"/>
          <w:lang w:val="nl-BE"/>
        </w:rPr>
        <w:t xml:space="preserve"> thesis</w:t>
      </w:r>
      <w:proofErr w:type="gramEnd"/>
      <w:r w:rsidR="00A0354F">
        <w:rPr>
          <w:rFonts w:ascii="Calibri" w:hAnsi="Calibri"/>
          <w:lang w:val="nl-BE"/>
        </w:rPr>
        <w:t>),</w:t>
      </w:r>
      <w:r w:rsidRPr="00D61F38">
        <w:rPr>
          <w:rFonts w:ascii="Calibri" w:hAnsi="Calibri"/>
          <w:lang w:val="nl-BE"/>
        </w:rPr>
        <w:t xml:space="preserve"> </w:t>
      </w:r>
      <w:proofErr w:type="spellStart"/>
      <w:r w:rsidRPr="00D61F38">
        <w:rPr>
          <w:rFonts w:ascii="Calibri" w:hAnsi="Calibri"/>
          <w:lang w:val="nl-BE"/>
        </w:rPr>
        <w:t>Catholic</w:t>
      </w:r>
      <w:proofErr w:type="spellEnd"/>
      <w:r w:rsidRPr="00D61F38">
        <w:rPr>
          <w:rFonts w:ascii="Calibri" w:hAnsi="Calibri"/>
          <w:lang w:val="nl-BE"/>
        </w:rPr>
        <w:t xml:space="preserve"> University of </w:t>
      </w:r>
      <w:r>
        <w:rPr>
          <w:rFonts w:ascii="Calibri" w:hAnsi="Calibri"/>
          <w:lang w:val="nl-BE"/>
        </w:rPr>
        <w:t>Leuven</w:t>
      </w:r>
      <w:r w:rsidR="00A0354F">
        <w:rPr>
          <w:rFonts w:ascii="Calibri" w:hAnsi="Calibri"/>
          <w:lang w:val="nl-BE"/>
        </w:rPr>
        <w:t>, 1977, p.</w:t>
      </w:r>
      <w:r w:rsidRPr="00AF3C0D">
        <w:rPr>
          <w:rFonts w:ascii="Calibri" w:hAnsi="Calibri"/>
          <w:lang w:val="nl-BE"/>
        </w:rPr>
        <w:t xml:space="preserve"> </w:t>
      </w:r>
      <w:r w:rsidRPr="00847EB0">
        <w:rPr>
          <w:rFonts w:ascii="Calibri" w:hAnsi="Calibri"/>
          <w:lang w:val="nl-BE"/>
        </w:rPr>
        <w:t>25</w:t>
      </w:r>
      <w:r>
        <w:rPr>
          <w:rFonts w:ascii="Calibri" w:hAnsi="Calibri"/>
          <w:lang w:val="nl-BE"/>
        </w:rPr>
        <w:t>.</w:t>
      </w:r>
    </w:p>
  </w:footnote>
  <w:footnote w:id="22">
    <w:p w:rsidR="002950B9" w:rsidRPr="00C514E4" w:rsidRDefault="002950B9" w:rsidP="00163215">
      <w:pPr>
        <w:pStyle w:val="FootnoteText"/>
        <w:rPr>
          <w:rFonts w:ascii="Calibri" w:hAnsi="Calibri"/>
          <w:lang w:val="en-GB"/>
        </w:rPr>
      </w:pPr>
      <w:r w:rsidRPr="00AF3C0D">
        <w:rPr>
          <w:rStyle w:val="FootnoteReference"/>
          <w:rFonts w:ascii="Calibri" w:hAnsi="Calibri"/>
        </w:rPr>
        <w:footnoteRef/>
      </w:r>
      <w:r w:rsidRPr="002E3259">
        <w:rPr>
          <w:rFonts w:ascii="Calibri" w:hAnsi="Calibri"/>
          <w:lang w:val="en-GB"/>
        </w:rPr>
        <w:t xml:space="preserve"> </w:t>
      </w:r>
      <w:r w:rsidRPr="00D61F38">
        <w:rPr>
          <w:rFonts w:ascii="Calibri" w:hAnsi="Calibri"/>
          <w:lang w:val="en-GB"/>
        </w:rPr>
        <w:t xml:space="preserve">This </w:t>
      </w:r>
      <w:r>
        <w:rPr>
          <w:rFonts w:ascii="Calibri" w:hAnsi="Calibri"/>
          <w:lang w:val="en-GB"/>
        </w:rPr>
        <w:t>measure of grain</w:t>
      </w:r>
      <w:r w:rsidRPr="00D61F38">
        <w:rPr>
          <w:rFonts w:ascii="Calibri" w:hAnsi="Calibri"/>
          <w:lang w:val="en-GB"/>
        </w:rPr>
        <w:t xml:space="preserve"> </w:t>
      </w:r>
      <w:r w:rsidR="00A0354F">
        <w:rPr>
          <w:rFonts w:ascii="Calibri" w:hAnsi="Calibri"/>
          <w:lang w:val="en-GB"/>
        </w:rPr>
        <w:t>contained 290 litres per unit, s</w:t>
      </w:r>
      <w:r w:rsidRPr="00C514E4">
        <w:rPr>
          <w:rFonts w:ascii="Calibri" w:hAnsi="Calibri"/>
          <w:lang w:val="en-GB"/>
        </w:rPr>
        <w:t xml:space="preserve">o Arnold van </w:t>
      </w:r>
      <w:proofErr w:type="spellStart"/>
      <w:r w:rsidRPr="00C514E4">
        <w:rPr>
          <w:rFonts w:ascii="Calibri" w:hAnsi="Calibri"/>
          <w:lang w:val="en-GB"/>
        </w:rPr>
        <w:t>Berchem</w:t>
      </w:r>
      <w:proofErr w:type="spellEnd"/>
      <w:r w:rsidRPr="00C514E4">
        <w:rPr>
          <w:rFonts w:ascii="Calibri" w:hAnsi="Calibri"/>
          <w:lang w:val="en-GB"/>
        </w:rPr>
        <w:t xml:space="preserve"> had to pay 1,452 litres </w:t>
      </w:r>
      <w:r>
        <w:rPr>
          <w:rFonts w:ascii="Calibri" w:hAnsi="Calibri"/>
          <w:lang w:val="en-GB"/>
        </w:rPr>
        <w:t xml:space="preserve">of </w:t>
      </w:r>
      <w:r w:rsidRPr="00C514E4">
        <w:rPr>
          <w:rFonts w:ascii="Calibri" w:hAnsi="Calibri"/>
          <w:lang w:val="en-GB"/>
        </w:rPr>
        <w:t>rye.</w:t>
      </w:r>
    </w:p>
  </w:footnote>
  <w:footnote w:id="23">
    <w:p w:rsidR="002950B9" w:rsidRPr="00C514E4" w:rsidRDefault="002950B9" w:rsidP="00132123">
      <w:pPr>
        <w:pStyle w:val="FootnoteText"/>
        <w:rPr>
          <w:rFonts w:ascii="Calibri" w:hAnsi="Calibri"/>
          <w:lang w:val="nl-BE"/>
        </w:rPr>
      </w:pPr>
      <w:r w:rsidRPr="00C514E4">
        <w:rPr>
          <w:rStyle w:val="FootnoteReference"/>
          <w:rFonts w:ascii="Calibri" w:hAnsi="Calibri"/>
        </w:rPr>
        <w:footnoteRef/>
      </w:r>
      <w:r w:rsidRPr="00C514E4">
        <w:rPr>
          <w:rFonts w:ascii="Calibri" w:hAnsi="Calibri"/>
          <w:lang w:val="nl-BE"/>
        </w:rPr>
        <w:t xml:space="preserve"> </w:t>
      </w:r>
      <w:proofErr w:type="spellStart"/>
      <w:r w:rsidRPr="00A0354F">
        <w:rPr>
          <w:rStyle w:val="opaccatimju"/>
          <w:rFonts w:ascii="Calibri" w:hAnsi="Calibri"/>
          <w:smallCaps/>
        </w:rPr>
        <w:t>Scholliers</w:t>
      </w:r>
      <w:proofErr w:type="spellEnd"/>
      <w:r w:rsidR="00A0354F">
        <w:rPr>
          <w:rStyle w:val="opaccatimju"/>
          <w:rFonts w:ascii="Calibri" w:hAnsi="Calibri"/>
        </w:rPr>
        <w:t>, E.</w:t>
      </w:r>
      <w:r w:rsidRPr="00C514E4">
        <w:rPr>
          <w:rStyle w:val="opaccatimju"/>
          <w:rFonts w:ascii="Calibri" w:hAnsi="Calibri"/>
        </w:rPr>
        <w:t xml:space="preserve">, </w:t>
      </w:r>
      <w:r w:rsidRPr="00C514E4">
        <w:rPr>
          <w:rStyle w:val="opaccatimju"/>
          <w:rFonts w:ascii="Calibri" w:hAnsi="Calibri"/>
          <w:i/>
        </w:rPr>
        <w:t>De levensstandaard in de 15</w:t>
      </w:r>
      <w:r w:rsidRPr="00C514E4">
        <w:rPr>
          <w:rStyle w:val="opaccatimju"/>
          <w:rFonts w:ascii="Calibri" w:hAnsi="Calibri"/>
          <w:i/>
          <w:vertAlign w:val="superscript"/>
        </w:rPr>
        <w:t>de</w:t>
      </w:r>
      <w:r w:rsidRPr="00C514E4">
        <w:rPr>
          <w:rStyle w:val="opaccatimju"/>
          <w:rFonts w:ascii="Calibri" w:hAnsi="Calibri"/>
          <w:i/>
        </w:rPr>
        <w:t xml:space="preserve"> en 16</w:t>
      </w:r>
      <w:r w:rsidRPr="00C514E4">
        <w:rPr>
          <w:rStyle w:val="opaccatimju"/>
          <w:rFonts w:ascii="Calibri" w:hAnsi="Calibri"/>
          <w:i/>
          <w:vertAlign w:val="superscript"/>
        </w:rPr>
        <w:t>de</w:t>
      </w:r>
      <w:r w:rsidRPr="00C514E4">
        <w:rPr>
          <w:rStyle w:val="opaccatimju"/>
          <w:rFonts w:ascii="Calibri" w:hAnsi="Calibri"/>
          <w:i/>
        </w:rPr>
        <w:t xml:space="preserve"> eeuw te Antwerpen</w:t>
      </w:r>
      <w:r w:rsidR="00A0354F">
        <w:rPr>
          <w:rStyle w:val="opaccatimju"/>
          <w:rFonts w:ascii="Calibri" w:hAnsi="Calibri"/>
        </w:rPr>
        <w:t xml:space="preserve">, </w:t>
      </w:r>
      <w:proofErr w:type="spellStart"/>
      <w:r w:rsidR="00A0354F">
        <w:rPr>
          <w:rStyle w:val="opaccatimju"/>
          <w:rFonts w:ascii="Calibri" w:hAnsi="Calibri"/>
        </w:rPr>
        <w:t>Antwerp</w:t>
      </w:r>
      <w:proofErr w:type="spellEnd"/>
      <w:r w:rsidR="00A0354F">
        <w:rPr>
          <w:rStyle w:val="opaccatimju"/>
          <w:rFonts w:ascii="Calibri" w:hAnsi="Calibri"/>
        </w:rPr>
        <w:t xml:space="preserve">, 1960, p. </w:t>
      </w:r>
      <w:r w:rsidRPr="00C514E4">
        <w:rPr>
          <w:rStyle w:val="opaccatimju"/>
          <w:rFonts w:ascii="Calibri" w:hAnsi="Calibri"/>
        </w:rPr>
        <w:t>80-1.</w:t>
      </w:r>
    </w:p>
  </w:footnote>
  <w:footnote w:id="24">
    <w:p w:rsidR="002950B9" w:rsidRPr="00A0354F" w:rsidRDefault="002950B9" w:rsidP="00C3766D">
      <w:pPr>
        <w:pStyle w:val="FootnoteText"/>
        <w:rPr>
          <w:rFonts w:ascii="Calibri" w:hAnsi="Calibri"/>
        </w:rPr>
      </w:pPr>
      <w:r w:rsidRPr="00C514E4">
        <w:rPr>
          <w:rStyle w:val="FootnoteReference"/>
          <w:rFonts w:ascii="Calibri" w:hAnsi="Calibri"/>
        </w:rPr>
        <w:footnoteRef/>
      </w:r>
      <w:r w:rsidRPr="00A0354F">
        <w:rPr>
          <w:rFonts w:ascii="Calibri" w:hAnsi="Calibri"/>
        </w:rPr>
        <w:t xml:space="preserve"> </w:t>
      </w:r>
      <w:proofErr w:type="spellStart"/>
      <w:r w:rsidR="002D28CF">
        <w:rPr>
          <w:rFonts w:ascii="Calibri" w:hAnsi="Calibri"/>
        </w:rPr>
        <w:t>Antwerp</w:t>
      </w:r>
      <w:proofErr w:type="spellEnd"/>
      <w:r w:rsidR="002D28CF">
        <w:rPr>
          <w:rFonts w:ascii="Calibri" w:hAnsi="Calibri"/>
        </w:rPr>
        <w:t xml:space="preserve"> City </w:t>
      </w:r>
      <w:proofErr w:type="spellStart"/>
      <w:r w:rsidR="002D28CF">
        <w:rPr>
          <w:rFonts w:ascii="Calibri" w:hAnsi="Calibri"/>
        </w:rPr>
        <w:t>Archives</w:t>
      </w:r>
      <w:proofErr w:type="spellEnd"/>
      <w:r w:rsidR="002D28CF">
        <w:rPr>
          <w:rFonts w:ascii="Calibri" w:hAnsi="Calibri"/>
        </w:rPr>
        <w:t>,</w:t>
      </w:r>
      <w:r w:rsidRPr="00A0354F">
        <w:rPr>
          <w:rFonts w:ascii="Calibri" w:hAnsi="Calibri"/>
        </w:rPr>
        <w:t xml:space="preserve"> </w:t>
      </w:r>
      <w:r w:rsidR="002D28CF">
        <w:rPr>
          <w:rFonts w:ascii="Calibri" w:hAnsi="Calibri"/>
        </w:rPr>
        <w:t>Schepenregisters</w:t>
      </w:r>
      <w:r w:rsidR="00A0354F" w:rsidRPr="00A0354F">
        <w:rPr>
          <w:rFonts w:ascii="Calibri" w:hAnsi="Calibri"/>
        </w:rPr>
        <w:t xml:space="preserve">, vol. </w:t>
      </w:r>
      <w:r w:rsidRPr="00A0354F">
        <w:rPr>
          <w:rFonts w:ascii="Calibri" w:hAnsi="Calibri"/>
        </w:rPr>
        <w:t>102, fol. 194 r.</w:t>
      </w:r>
    </w:p>
  </w:footnote>
  <w:footnote w:id="25">
    <w:p w:rsidR="002950B9" w:rsidRPr="000B4C2B" w:rsidRDefault="002950B9" w:rsidP="00C3766D">
      <w:pPr>
        <w:pStyle w:val="FootnoteText"/>
        <w:rPr>
          <w:rFonts w:ascii="Calibri" w:hAnsi="Calibri"/>
          <w:lang w:val="en-GB"/>
        </w:rPr>
      </w:pPr>
      <w:r w:rsidRPr="00C514E4">
        <w:rPr>
          <w:rStyle w:val="FootnoteReference"/>
          <w:rFonts w:ascii="Calibri" w:hAnsi="Calibri"/>
        </w:rPr>
        <w:footnoteRef/>
      </w:r>
      <w:r w:rsidRPr="00BD1706">
        <w:rPr>
          <w:rFonts w:ascii="Calibri" w:hAnsi="Calibri"/>
          <w:lang w:val="en-GB"/>
        </w:rPr>
        <w:t xml:space="preserve"> </w:t>
      </w:r>
      <w:r w:rsidRPr="00C514E4">
        <w:rPr>
          <w:rFonts w:ascii="Calibri" w:hAnsi="Calibri"/>
          <w:lang w:val="en-GB"/>
        </w:rPr>
        <w:t xml:space="preserve">This unit of surface area </w:t>
      </w:r>
      <w:r>
        <w:rPr>
          <w:rFonts w:ascii="Calibri" w:hAnsi="Calibri"/>
          <w:lang w:val="en-GB"/>
        </w:rPr>
        <w:t>is</w:t>
      </w:r>
      <w:r w:rsidRPr="00C514E4">
        <w:rPr>
          <w:rFonts w:ascii="Calibri" w:hAnsi="Calibri"/>
          <w:lang w:val="en-GB"/>
        </w:rPr>
        <w:t xml:space="preserve"> equal to 1.31 hectares.</w:t>
      </w:r>
    </w:p>
  </w:footnote>
  <w:footnote w:id="26">
    <w:p w:rsidR="002950B9" w:rsidRPr="000B4C2B" w:rsidRDefault="002950B9" w:rsidP="00394746">
      <w:pPr>
        <w:pStyle w:val="FootnoteText"/>
        <w:rPr>
          <w:rFonts w:ascii="Calibri" w:hAnsi="Calibri"/>
          <w:lang w:val="en-GB"/>
        </w:rPr>
      </w:pPr>
      <w:r w:rsidRPr="00AF3C0D">
        <w:rPr>
          <w:rStyle w:val="FootnoteReference"/>
          <w:rFonts w:ascii="Calibri" w:hAnsi="Calibri"/>
        </w:rPr>
        <w:footnoteRef/>
      </w:r>
      <w:r w:rsidRPr="00BD1706">
        <w:rPr>
          <w:rFonts w:ascii="Calibri" w:hAnsi="Calibri"/>
          <w:lang w:val="en-GB"/>
        </w:rPr>
        <w:t xml:space="preserve"> </w:t>
      </w:r>
      <w:r w:rsidRPr="000B4C2B">
        <w:rPr>
          <w:rFonts w:ascii="Calibri" w:hAnsi="Calibri"/>
          <w:lang w:val="en-GB"/>
        </w:rPr>
        <w:t>It has been suggested that noble an</w:t>
      </w:r>
      <w:r>
        <w:rPr>
          <w:rFonts w:ascii="Calibri" w:hAnsi="Calibri"/>
          <w:lang w:val="en-GB"/>
        </w:rPr>
        <w:t>nuity credits</w:t>
      </w:r>
      <w:r w:rsidRPr="000B4C2B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 xml:space="preserve">were </w:t>
      </w:r>
      <w:r w:rsidRPr="000B4C2B">
        <w:rPr>
          <w:rFonts w:ascii="Calibri" w:hAnsi="Calibri"/>
          <w:lang w:val="en-GB"/>
        </w:rPr>
        <w:t xml:space="preserve">mainly </w:t>
      </w:r>
      <w:r>
        <w:rPr>
          <w:rFonts w:ascii="Calibri" w:hAnsi="Calibri"/>
          <w:lang w:val="en-GB"/>
        </w:rPr>
        <w:t>arranged</w:t>
      </w:r>
      <w:r w:rsidRPr="000B4C2B">
        <w:rPr>
          <w:rFonts w:ascii="Calibri" w:hAnsi="Calibri"/>
          <w:lang w:val="en-GB"/>
        </w:rPr>
        <w:t xml:space="preserve"> for </w:t>
      </w:r>
      <w:r>
        <w:rPr>
          <w:rFonts w:ascii="Calibri" w:hAnsi="Calibri"/>
          <w:lang w:val="en-GB"/>
        </w:rPr>
        <w:t>this</w:t>
      </w:r>
      <w:r w:rsidR="00A0354F">
        <w:rPr>
          <w:rFonts w:ascii="Calibri" w:hAnsi="Calibri"/>
          <w:lang w:val="en-GB"/>
        </w:rPr>
        <w:t xml:space="preserve"> reason:</w:t>
      </w:r>
      <w:r>
        <w:rPr>
          <w:rFonts w:ascii="Calibri" w:hAnsi="Calibri"/>
          <w:lang w:val="en-GB"/>
        </w:rPr>
        <w:t xml:space="preserve"> </w:t>
      </w:r>
      <w:r w:rsidRPr="00A0354F">
        <w:rPr>
          <w:rFonts w:ascii="Calibri" w:hAnsi="Calibri"/>
          <w:smallCaps/>
          <w:lang w:val="en-GB"/>
        </w:rPr>
        <w:t>Tawney</w:t>
      </w:r>
      <w:r w:rsidRPr="000B4C2B">
        <w:rPr>
          <w:rFonts w:ascii="Calibri" w:hAnsi="Calibri"/>
          <w:lang w:val="en-GB"/>
        </w:rPr>
        <w:t xml:space="preserve"> (ed.), Thomas Wilson, </w:t>
      </w:r>
      <w:r w:rsidRPr="000B4C2B">
        <w:rPr>
          <w:rFonts w:ascii="Calibri" w:hAnsi="Calibri"/>
          <w:i/>
          <w:lang w:val="en-GB"/>
        </w:rPr>
        <w:t>A discourse upon usury</w:t>
      </w:r>
      <w:r w:rsidRPr="000B4C2B">
        <w:rPr>
          <w:rFonts w:ascii="Calibri" w:hAnsi="Calibri"/>
          <w:lang w:val="en-GB"/>
        </w:rPr>
        <w:t xml:space="preserve">, </w:t>
      </w:r>
      <w:r w:rsidR="00A0354F">
        <w:rPr>
          <w:rFonts w:ascii="Calibri" w:hAnsi="Calibri"/>
          <w:lang w:val="en-GB"/>
        </w:rPr>
        <w:t xml:space="preserve">p. </w:t>
      </w:r>
      <w:r w:rsidRPr="000B4C2B">
        <w:rPr>
          <w:rFonts w:ascii="Calibri" w:hAnsi="Calibri"/>
          <w:lang w:val="en-GB"/>
        </w:rPr>
        <w:t xml:space="preserve">3. </w:t>
      </w:r>
    </w:p>
  </w:footnote>
  <w:footnote w:id="27">
    <w:p w:rsidR="002950B9" w:rsidRPr="00A0354F" w:rsidRDefault="002950B9" w:rsidP="00B22EA4">
      <w:pPr>
        <w:pStyle w:val="FootnoteText"/>
        <w:rPr>
          <w:rFonts w:ascii="Calibri" w:hAnsi="Calibri"/>
        </w:rPr>
      </w:pPr>
      <w:r w:rsidRPr="00AF3C0D">
        <w:rPr>
          <w:rStyle w:val="FootnoteReference"/>
          <w:rFonts w:ascii="Calibri" w:hAnsi="Calibri"/>
        </w:rPr>
        <w:footnoteRef/>
      </w:r>
      <w:r w:rsidR="00A0354F" w:rsidRPr="00A0354F">
        <w:rPr>
          <w:rFonts w:ascii="Calibri" w:hAnsi="Calibri"/>
        </w:rPr>
        <w:t xml:space="preserve"> </w:t>
      </w:r>
      <w:proofErr w:type="spellStart"/>
      <w:r w:rsidRPr="00A0354F">
        <w:rPr>
          <w:rFonts w:ascii="Calibri" w:hAnsi="Calibri"/>
          <w:smallCaps/>
        </w:rPr>
        <w:t>Godding</w:t>
      </w:r>
      <w:proofErr w:type="spellEnd"/>
      <w:r w:rsidR="00A0354F">
        <w:rPr>
          <w:rFonts w:ascii="Calibri" w:hAnsi="Calibri"/>
        </w:rPr>
        <w:t>, Ph.</w:t>
      </w:r>
      <w:r w:rsidRPr="00A0354F">
        <w:rPr>
          <w:rFonts w:ascii="Calibri" w:hAnsi="Calibri"/>
        </w:rPr>
        <w:t xml:space="preserve">, </w:t>
      </w:r>
      <w:r w:rsidRPr="00A0354F">
        <w:rPr>
          <w:rFonts w:ascii="Calibri" w:hAnsi="Calibri"/>
          <w:i/>
          <w:noProof/>
          <w:szCs w:val="24"/>
        </w:rPr>
        <w:t>Le droit privé dans les Pays-Bas méridionaux du 12</w:t>
      </w:r>
      <w:r w:rsidRPr="00A0354F">
        <w:rPr>
          <w:rFonts w:ascii="Calibri" w:hAnsi="Calibri"/>
          <w:i/>
          <w:noProof/>
          <w:szCs w:val="24"/>
          <w:vertAlign w:val="superscript"/>
        </w:rPr>
        <w:t>e</w:t>
      </w:r>
      <w:r w:rsidRPr="00A0354F">
        <w:rPr>
          <w:rFonts w:ascii="Calibri" w:hAnsi="Calibri"/>
          <w:i/>
          <w:noProof/>
          <w:szCs w:val="24"/>
        </w:rPr>
        <w:t xml:space="preserve"> au 18</w:t>
      </w:r>
      <w:r w:rsidRPr="00A0354F">
        <w:rPr>
          <w:rFonts w:ascii="Calibri" w:hAnsi="Calibri"/>
          <w:i/>
          <w:noProof/>
          <w:szCs w:val="24"/>
          <w:vertAlign w:val="superscript"/>
        </w:rPr>
        <w:t>e</w:t>
      </w:r>
      <w:r w:rsidRPr="00A0354F">
        <w:rPr>
          <w:rFonts w:ascii="Calibri" w:hAnsi="Calibri"/>
          <w:i/>
          <w:noProof/>
          <w:szCs w:val="24"/>
        </w:rPr>
        <w:t xml:space="preserve"> siècle</w:t>
      </w:r>
      <w:r w:rsidR="00A0354F">
        <w:rPr>
          <w:rFonts w:ascii="Calibri" w:hAnsi="Calibri"/>
          <w:i/>
          <w:noProof/>
          <w:szCs w:val="24"/>
        </w:rPr>
        <w:t xml:space="preserve">, </w:t>
      </w:r>
      <w:r w:rsidR="00A0354F">
        <w:rPr>
          <w:rFonts w:ascii="Calibri" w:hAnsi="Calibri"/>
          <w:noProof/>
          <w:szCs w:val="24"/>
        </w:rPr>
        <w:t>Brussels,</w:t>
      </w:r>
      <w:r w:rsidR="00386A9C">
        <w:rPr>
          <w:rFonts w:ascii="Calibri" w:hAnsi="Calibri"/>
          <w:noProof/>
          <w:szCs w:val="24"/>
        </w:rPr>
        <w:t xml:space="preserve"> Académie royale de Belgique,</w:t>
      </w:r>
      <w:r w:rsidR="00A0354F">
        <w:rPr>
          <w:rFonts w:ascii="Calibri" w:hAnsi="Calibri"/>
          <w:noProof/>
          <w:szCs w:val="24"/>
        </w:rPr>
        <w:t xml:space="preserve"> 1987, p.</w:t>
      </w:r>
      <w:r w:rsidRPr="00A0354F">
        <w:rPr>
          <w:rFonts w:ascii="Calibri" w:hAnsi="Calibri"/>
          <w:noProof/>
          <w:szCs w:val="24"/>
        </w:rPr>
        <w:t xml:space="preserve"> </w:t>
      </w:r>
      <w:proofErr w:type="gramStart"/>
      <w:r w:rsidRPr="00A0354F">
        <w:rPr>
          <w:rFonts w:ascii="Calibri" w:hAnsi="Calibri"/>
        </w:rPr>
        <w:t>174 ;</w:t>
      </w:r>
      <w:proofErr w:type="gramEnd"/>
      <w:r w:rsidRPr="00A0354F">
        <w:rPr>
          <w:rFonts w:ascii="Calibri" w:hAnsi="Calibri"/>
        </w:rPr>
        <w:t xml:space="preserve"> </w:t>
      </w:r>
      <w:r w:rsidRPr="00A0354F">
        <w:rPr>
          <w:rFonts w:ascii="Calibri" w:hAnsi="Calibri"/>
          <w:smallCaps/>
        </w:rPr>
        <w:t xml:space="preserve">Van der Wee &amp; </w:t>
      </w:r>
      <w:proofErr w:type="spellStart"/>
      <w:r w:rsidRPr="00A0354F">
        <w:rPr>
          <w:rFonts w:ascii="Calibri" w:hAnsi="Calibri"/>
          <w:smallCaps/>
        </w:rPr>
        <w:t>Materné</w:t>
      </w:r>
      <w:proofErr w:type="spellEnd"/>
      <w:r w:rsidRPr="00A0354F">
        <w:rPr>
          <w:rFonts w:ascii="Calibri" w:hAnsi="Calibri"/>
        </w:rPr>
        <w:t xml:space="preserve">, ‘Het kredietsysteem’ 67 </w:t>
      </w:r>
      <w:proofErr w:type="spellStart"/>
      <w:r w:rsidRPr="00A0354F">
        <w:rPr>
          <w:rFonts w:ascii="Calibri" w:hAnsi="Calibri"/>
        </w:rPr>
        <w:t>and</w:t>
      </w:r>
      <w:proofErr w:type="spellEnd"/>
      <w:r w:rsidRPr="00A0354F">
        <w:rPr>
          <w:rFonts w:ascii="Calibri" w:hAnsi="Calibri"/>
        </w:rPr>
        <w:t xml:space="preserve"> </w:t>
      </w:r>
      <w:proofErr w:type="spellStart"/>
      <w:r w:rsidRPr="00A0354F">
        <w:rPr>
          <w:rFonts w:ascii="Calibri" w:hAnsi="Calibri"/>
          <w:smallCaps/>
        </w:rPr>
        <w:t>Bittmann</w:t>
      </w:r>
      <w:proofErr w:type="spellEnd"/>
      <w:r w:rsidRPr="00A0354F">
        <w:rPr>
          <w:rFonts w:ascii="Calibri" w:hAnsi="Calibri"/>
        </w:rPr>
        <w:t xml:space="preserve">, </w:t>
      </w:r>
      <w:proofErr w:type="spellStart"/>
      <w:r w:rsidRPr="00A0354F">
        <w:rPr>
          <w:rFonts w:ascii="Calibri" w:hAnsi="Calibri"/>
          <w:i/>
        </w:rPr>
        <w:t>Kreditwirtschaft</w:t>
      </w:r>
      <w:proofErr w:type="spellEnd"/>
      <w:r w:rsidRPr="00A0354F">
        <w:rPr>
          <w:rFonts w:ascii="Calibri" w:hAnsi="Calibri"/>
        </w:rPr>
        <w:t>, 202.</w:t>
      </w:r>
    </w:p>
  </w:footnote>
  <w:footnote w:id="28">
    <w:p w:rsidR="002950B9" w:rsidRPr="00805F3F" w:rsidRDefault="002950B9" w:rsidP="009A4CA4">
      <w:pPr>
        <w:pStyle w:val="FootnoteText"/>
        <w:rPr>
          <w:rFonts w:ascii="Calibri" w:hAnsi="Calibri"/>
          <w:lang w:val="en-US"/>
        </w:rPr>
      </w:pPr>
      <w:r w:rsidRPr="00AF3C0D">
        <w:rPr>
          <w:rStyle w:val="FootnoteReference"/>
          <w:rFonts w:ascii="Calibri" w:hAnsi="Calibri"/>
        </w:rPr>
        <w:footnoteRef/>
      </w:r>
      <w:r w:rsidRPr="00AF3C0D">
        <w:rPr>
          <w:rFonts w:ascii="Calibri" w:hAnsi="Calibri"/>
          <w:lang w:val="fr-FR"/>
        </w:rPr>
        <w:t xml:space="preserve"> </w:t>
      </w:r>
      <w:r w:rsidR="00A0354F" w:rsidRPr="00A0354F">
        <w:rPr>
          <w:rFonts w:ascii="Calibri" w:hAnsi="Calibri"/>
          <w:smallCaps/>
          <w:lang w:val="fr-FR"/>
        </w:rPr>
        <w:t xml:space="preserve">Van </w:t>
      </w:r>
      <w:proofErr w:type="spellStart"/>
      <w:r w:rsidR="00A0354F" w:rsidRPr="00A0354F">
        <w:rPr>
          <w:rFonts w:ascii="Calibri" w:hAnsi="Calibri"/>
          <w:smallCaps/>
          <w:lang w:val="fr-FR"/>
        </w:rPr>
        <w:t>Uytven</w:t>
      </w:r>
      <w:proofErr w:type="spellEnd"/>
      <w:r w:rsidR="00A0354F" w:rsidRPr="00AF3C0D">
        <w:rPr>
          <w:rFonts w:ascii="Calibri" w:hAnsi="Calibri"/>
          <w:lang w:val="fr-FR"/>
        </w:rPr>
        <w:t xml:space="preserve"> </w:t>
      </w:r>
      <w:r w:rsidRPr="00AF3C0D">
        <w:rPr>
          <w:rFonts w:ascii="Calibri" w:hAnsi="Calibri"/>
          <w:lang w:val="fr-FR"/>
        </w:rPr>
        <w:t>R.</w:t>
      </w:r>
      <w:r w:rsidRPr="00AF3C0D">
        <w:rPr>
          <w:rFonts w:ascii="Calibri" w:hAnsi="Calibri"/>
          <w:noProof/>
          <w:lang w:val="fr-FR"/>
        </w:rPr>
        <w:t>, 'Classes économiques, hiérarchies sociales et influence politique aux Pays-Bas du sud d</w:t>
      </w:r>
      <w:r w:rsidR="00A0354F">
        <w:rPr>
          <w:rFonts w:ascii="Calibri" w:hAnsi="Calibri"/>
          <w:noProof/>
          <w:lang w:val="fr-FR"/>
        </w:rPr>
        <w:t xml:space="preserve">u XIVe au XVIIe siècle’, in: </w:t>
      </w:r>
      <w:r w:rsidRPr="00A0354F">
        <w:rPr>
          <w:rFonts w:ascii="Calibri" w:hAnsi="Calibri"/>
          <w:smallCaps/>
          <w:noProof/>
          <w:lang w:val="fr-FR"/>
        </w:rPr>
        <w:t>Guarducci</w:t>
      </w:r>
      <w:r w:rsidR="00A0354F">
        <w:rPr>
          <w:rFonts w:ascii="Calibri" w:hAnsi="Calibri"/>
          <w:noProof/>
          <w:lang w:val="fr-FR"/>
        </w:rPr>
        <w:t>, A.</w:t>
      </w:r>
      <w:r w:rsidRPr="00AF3C0D">
        <w:rPr>
          <w:rFonts w:ascii="Calibri" w:hAnsi="Calibri"/>
          <w:noProof/>
          <w:lang w:val="fr-FR"/>
        </w:rPr>
        <w:t xml:space="preserve"> (ed.), </w:t>
      </w:r>
      <w:r w:rsidRPr="00AF3C0D">
        <w:rPr>
          <w:rFonts w:ascii="Calibri" w:hAnsi="Calibri"/>
          <w:i/>
          <w:noProof/>
          <w:lang w:val="fr-FR"/>
        </w:rPr>
        <w:t>Gerarchie economiche e gerarchie sociali secoli XII-XVIII</w:t>
      </w:r>
      <w:r w:rsidR="00A0354F">
        <w:rPr>
          <w:rFonts w:ascii="Calibri" w:hAnsi="Calibri"/>
          <w:noProof/>
          <w:lang w:val="fr-FR"/>
        </w:rPr>
        <w:t xml:space="preserve">, </w:t>
      </w:r>
      <w:r w:rsidR="00A0354F">
        <w:rPr>
          <w:rFonts w:ascii="Calibri" w:hAnsi="Calibri"/>
          <w:noProof/>
          <w:lang w:val="en-US"/>
        </w:rPr>
        <w:t>Florence,</w:t>
      </w:r>
      <w:r w:rsidR="00386A9C">
        <w:rPr>
          <w:rFonts w:ascii="Calibri" w:hAnsi="Calibri"/>
          <w:noProof/>
          <w:lang w:val="en-US"/>
        </w:rPr>
        <w:t xml:space="preserve"> Instituto internazionale di storia economica F. Datini,</w:t>
      </w:r>
      <w:r w:rsidR="00A0354F">
        <w:rPr>
          <w:rFonts w:ascii="Calibri" w:hAnsi="Calibri"/>
          <w:noProof/>
          <w:lang w:val="en-US"/>
        </w:rPr>
        <w:t xml:space="preserve"> 1990, pp.</w:t>
      </w:r>
      <w:r w:rsidRPr="00805F3F">
        <w:rPr>
          <w:rFonts w:ascii="Calibri" w:hAnsi="Calibri"/>
          <w:noProof/>
          <w:lang w:val="en-US"/>
        </w:rPr>
        <w:t xml:space="preserve"> </w:t>
      </w:r>
      <w:r w:rsidRPr="00805F3F">
        <w:rPr>
          <w:rFonts w:ascii="Calibri" w:hAnsi="Calibri"/>
          <w:lang w:val="en-US"/>
        </w:rPr>
        <w:t xml:space="preserve">373-7. </w:t>
      </w:r>
    </w:p>
  </w:footnote>
  <w:footnote w:id="29">
    <w:p w:rsidR="002950B9" w:rsidRPr="008A3815" w:rsidRDefault="002950B9" w:rsidP="00652E25">
      <w:pPr>
        <w:pStyle w:val="FootnoteText"/>
        <w:rPr>
          <w:rFonts w:ascii="Calibri" w:hAnsi="Calibri"/>
        </w:rPr>
      </w:pPr>
      <w:r w:rsidRPr="00AF3C0D">
        <w:rPr>
          <w:rStyle w:val="FootnoteReference"/>
          <w:rFonts w:ascii="Calibri" w:hAnsi="Calibri"/>
        </w:rPr>
        <w:footnoteRef/>
      </w:r>
      <w:r w:rsidRPr="00AF3C0D">
        <w:rPr>
          <w:rFonts w:ascii="Calibri" w:hAnsi="Calibri"/>
        </w:rPr>
        <w:t xml:space="preserve"> </w:t>
      </w:r>
      <w:r w:rsidRPr="00A0354F">
        <w:rPr>
          <w:rFonts w:ascii="Calibri" w:hAnsi="Calibri"/>
          <w:smallCaps/>
        </w:rPr>
        <w:t>Buylaert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</w:rPr>
        <w:t>Eeuwen van ambitie</w:t>
      </w:r>
      <w:r>
        <w:rPr>
          <w:rFonts w:ascii="Calibri" w:hAnsi="Calibri"/>
        </w:rPr>
        <w:t>, passim.</w:t>
      </w:r>
    </w:p>
  </w:footnote>
  <w:footnote w:id="30">
    <w:p w:rsidR="002950B9" w:rsidRPr="00AF3C0D" w:rsidRDefault="002950B9" w:rsidP="00652E25">
      <w:pPr>
        <w:pStyle w:val="FootnoteText"/>
        <w:rPr>
          <w:rFonts w:ascii="Calibri" w:hAnsi="Calibri"/>
          <w:lang w:val="nl-BE"/>
        </w:rPr>
      </w:pPr>
      <w:r w:rsidRPr="00AF3C0D">
        <w:rPr>
          <w:rStyle w:val="FootnoteReference"/>
          <w:rFonts w:ascii="Calibri" w:hAnsi="Calibri"/>
        </w:rPr>
        <w:footnoteRef/>
      </w:r>
      <w:r w:rsidRPr="00AF3C0D">
        <w:rPr>
          <w:rFonts w:ascii="Calibri" w:hAnsi="Calibri"/>
        </w:rPr>
        <w:t xml:space="preserve"> </w:t>
      </w:r>
      <w:r w:rsidRPr="00A0354F">
        <w:rPr>
          <w:rFonts w:ascii="Calibri" w:hAnsi="Calibri"/>
          <w:smallCaps/>
        </w:rPr>
        <w:t xml:space="preserve">Van </w:t>
      </w:r>
      <w:proofErr w:type="spellStart"/>
      <w:r w:rsidRPr="00A0354F">
        <w:rPr>
          <w:rFonts w:ascii="Calibri" w:hAnsi="Calibri"/>
          <w:smallCaps/>
        </w:rPr>
        <w:t>Uytven</w:t>
      </w:r>
      <w:proofErr w:type="spellEnd"/>
      <w:r>
        <w:rPr>
          <w:rFonts w:ascii="Calibri" w:hAnsi="Calibri"/>
          <w:lang w:val="nl-BE"/>
        </w:rPr>
        <w:t>, ‘Vorst, adel en steden’</w:t>
      </w:r>
      <w:r w:rsidRPr="00AF3C0D">
        <w:rPr>
          <w:rFonts w:ascii="Calibri" w:hAnsi="Calibri"/>
          <w:lang w:val="nl-BE"/>
        </w:rPr>
        <w:t xml:space="preserve"> </w:t>
      </w:r>
      <w:r w:rsidR="00A0354F">
        <w:rPr>
          <w:rFonts w:ascii="Calibri" w:hAnsi="Calibri"/>
          <w:lang w:val="nl-BE"/>
        </w:rPr>
        <w:t xml:space="preserve">p. </w:t>
      </w:r>
      <w:r w:rsidRPr="00AF3C0D">
        <w:rPr>
          <w:rFonts w:ascii="Calibri" w:hAnsi="Calibri"/>
          <w:lang w:val="nl-BE"/>
        </w:rPr>
        <w:t>100.</w:t>
      </w:r>
    </w:p>
  </w:footnote>
  <w:footnote w:id="31">
    <w:p w:rsidR="002950B9" w:rsidRPr="00822FC8" w:rsidRDefault="002950B9" w:rsidP="00652E25">
      <w:pPr>
        <w:pStyle w:val="FootnoteText"/>
        <w:rPr>
          <w:rFonts w:ascii="Calibri" w:hAnsi="Calibri"/>
          <w:lang w:val="en-GB"/>
        </w:rPr>
      </w:pPr>
      <w:r w:rsidRPr="00AF3C0D">
        <w:rPr>
          <w:rStyle w:val="FootnoteReference"/>
          <w:rFonts w:ascii="Calibri" w:hAnsi="Calibri"/>
        </w:rPr>
        <w:footnoteRef/>
      </w:r>
      <w:r w:rsidRPr="0080166F">
        <w:rPr>
          <w:rFonts w:ascii="Calibri" w:hAnsi="Calibri"/>
          <w:lang w:val="en-US"/>
        </w:rPr>
        <w:t xml:space="preserve"> </w:t>
      </w:r>
      <w:r w:rsidRPr="00A0354F">
        <w:rPr>
          <w:rFonts w:ascii="Calibri" w:hAnsi="Calibri"/>
          <w:smallCaps/>
          <w:lang w:val="en-US"/>
        </w:rPr>
        <w:t>De Win</w:t>
      </w:r>
      <w:r w:rsidRPr="0080166F">
        <w:rPr>
          <w:rFonts w:ascii="Calibri" w:hAnsi="Calibri"/>
          <w:lang w:val="en-US"/>
        </w:rPr>
        <w:t>, ‘</w:t>
      </w:r>
      <w:proofErr w:type="spellStart"/>
      <w:r w:rsidRPr="0080166F">
        <w:rPr>
          <w:rFonts w:ascii="Calibri" w:hAnsi="Calibri"/>
          <w:lang w:val="en-US"/>
        </w:rPr>
        <w:t>Queeste</w:t>
      </w:r>
      <w:proofErr w:type="spellEnd"/>
      <w:r w:rsidRPr="0080166F">
        <w:rPr>
          <w:rFonts w:ascii="Calibri" w:hAnsi="Calibri"/>
          <w:lang w:val="en-US"/>
        </w:rPr>
        <w:t xml:space="preserve">’, </w:t>
      </w:r>
      <w:r w:rsidR="00A0354F">
        <w:rPr>
          <w:rFonts w:ascii="Calibri" w:hAnsi="Calibri"/>
          <w:lang w:val="en-US"/>
        </w:rPr>
        <w:t xml:space="preserve">p. </w:t>
      </w:r>
      <w:r w:rsidRPr="0080166F">
        <w:rPr>
          <w:rFonts w:ascii="Calibri" w:hAnsi="Calibri"/>
          <w:lang w:val="en-US"/>
        </w:rPr>
        <w:t xml:space="preserve">238. </w:t>
      </w:r>
      <w:r w:rsidRPr="00822FC8">
        <w:rPr>
          <w:rFonts w:ascii="Calibri" w:hAnsi="Calibri"/>
          <w:lang w:val="en-GB"/>
        </w:rPr>
        <w:t xml:space="preserve">This tax exemption varied according to the size and nature of the </w:t>
      </w:r>
      <w:proofErr w:type="spellStart"/>
      <w:r w:rsidRPr="00822FC8">
        <w:rPr>
          <w:rFonts w:ascii="Calibri" w:hAnsi="Calibri"/>
          <w:lang w:val="en-GB"/>
        </w:rPr>
        <w:t>seigniories</w:t>
      </w:r>
      <w:proofErr w:type="spellEnd"/>
      <w:r w:rsidRPr="00822FC8">
        <w:rPr>
          <w:rFonts w:ascii="Calibri" w:hAnsi="Calibri"/>
          <w:lang w:val="en-GB"/>
        </w:rPr>
        <w:t xml:space="preserve"> that the nobleman in question possessed (</w:t>
      </w:r>
      <w:proofErr w:type="spellStart"/>
      <w:r w:rsidRPr="00A0354F">
        <w:rPr>
          <w:rFonts w:ascii="Calibri" w:hAnsi="Calibri"/>
          <w:smallCaps/>
          <w:lang w:val="en-GB"/>
        </w:rPr>
        <w:t>Janssens</w:t>
      </w:r>
      <w:proofErr w:type="spellEnd"/>
      <w:r w:rsidRPr="00822FC8">
        <w:rPr>
          <w:rFonts w:ascii="Calibri" w:hAnsi="Calibri"/>
          <w:lang w:val="en-GB"/>
        </w:rPr>
        <w:t xml:space="preserve">, </w:t>
      </w:r>
      <w:r w:rsidRPr="00822FC8">
        <w:rPr>
          <w:rFonts w:ascii="Calibri" w:hAnsi="Calibri"/>
          <w:i/>
          <w:lang w:val="en-GB"/>
        </w:rPr>
        <w:t xml:space="preserve">De </w:t>
      </w:r>
      <w:proofErr w:type="spellStart"/>
      <w:r w:rsidRPr="00822FC8">
        <w:rPr>
          <w:rFonts w:ascii="Calibri" w:hAnsi="Calibri"/>
          <w:i/>
          <w:lang w:val="en-GB"/>
        </w:rPr>
        <w:t>evolutie</w:t>
      </w:r>
      <w:proofErr w:type="spellEnd"/>
      <w:r w:rsidRPr="00822FC8">
        <w:rPr>
          <w:rFonts w:ascii="Calibri" w:hAnsi="Calibri"/>
          <w:i/>
          <w:lang w:val="en-GB"/>
        </w:rPr>
        <w:t xml:space="preserve"> van de </w:t>
      </w:r>
      <w:proofErr w:type="spellStart"/>
      <w:r w:rsidRPr="00822FC8">
        <w:rPr>
          <w:rFonts w:ascii="Calibri" w:hAnsi="Calibri"/>
          <w:i/>
          <w:lang w:val="en-GB"/>
        </w:rPr>
        <w:t>Belgische</w:t>
      </w:r>
      <w:proofErr w:type="spellEnd"/>
      <w:r w:rsidRPr="00822FC8">
        <w:rPr>
          <w:rFonts w:ascii="Calibri" w:hAnsi="Calibri"/>
          <w:i/>
          <w:lang w:val="en-GB"/>
        </w:rPr>
        <w:t xml:space="preserve"> </w:t>
      </w:r>
      <w:proofErr w:type="spellStart"/>
      <w:r w:rsidRPr="00822FC8">
        <w:rPr>
          <w:rFonts w:ascii="Calibri" w:hAnsi="Calibri"/>
          <w:i/>
          <w:lang w:val="en-GB"/>
        </w:rPr>
        <w:t>adel</w:t>
      </w:r>
      <w:proofErr w:type="spellEnd"/>
      <w:r w:rsidRPr="00822FC8">
        <w:rPr>
          <w:rFonts w:ascii="Calibri" w:hAnsi="Calibri"/>
          <w:lang w:val="en-GB"/>
        </w:rPr>
        <w:t>,</w:t>
      </w:r>
      <w:r w:rsidRPr="00822FC8">
        <w:rPr>
          <w:rFonts w:ascii="Calibri" w:hAnsi="Calibri"/>
          <w:i/>
          <w:lang w:val="en-GB"/>
        </w:rPr>
        <w:t xml:space="preserve"> </w:t>
      </w:r>
      <w:r w:rsidR="00A0354F">
        <w:rPr>
          <w:rFonts w:ascii="Calibri" w:hAnsi="Calibri"/>
          <w:lang w:val="en-GB"/>
        </w:rPr>
        <w:t xml:space="preserve">p. </w:t>
      </w:r>
      <w:r w:rsidRPr="00822FC8">
        <w:rPr>
          <w:rFonts w:ascii="Calibri" w:hAnsi="Calibri"/>
          <w:lang w:val="en-GB"/>
        </w:rPr>
        <w:t>113).</w:t>
      </w:r>
    </w:p>
  </w:footnote>
  <w:footnote w:id="32">
    <w:p w:rsidR="002950B9" w:rsidRPr="00AF3C0D" w:rsidRDefault="002950B9" w:rsidP="00BD3008">
      <w:pPr>
        <w:pStyle w:val="FootnoteText"/>
        <w:rPr>
          <w:rFonts w:ascii="Calibri" w:hAnsi="Calibri"/>
          <w:lang w:val="nl-BE"/>
        </w:rPr>
      </w:pPr>
      <w:r w:rsidRPr="00AF3C0D">
        <w:rPr>
          <w:rStyle w:val="FootnoteReference"/>
          <w:rFonts w:ascii="Calibri" w:hAnsi="Calibri"/>
        </w:rPr>
        <w:footnoteRef/>
      </w:r>
      <w:r w:rsidRPr="00AF3C0D">
        <w:rPr>
          <w:rFonts w:ascii="Calibri" w:hAnsi="Calibri"/>
        </w:rPr>
        <w:t xml:space="preserve"> </w:t>
      </w:r>
      <w:proofErr w:type="spellStart"/>
      <w:r w:rsidRPr="00A0354F">
        <w:rPr>
          <w:rFonts w:ascii="Calibri" w:hAnsi="Calibri"/>
          <w:smallCaps/>
          <w:lang w:val="nl-BE"/>
        </w:rPr>
        <w:t>Soly</w:t>
      </w:r>
      <w:proofErr w:type="spellEnd"/>
      <w:r w:rsidR="00A0354F">
        <w:rPr>
          <w:rFonts w:ascii="Calibri" w:hAnsi="Calibri"/>
          <w:lang w:val="nl-BE"/>
        </w:rPr>
        <w:t>, H.</w:t>
      </w:r>
      <w:r w:rsidRPr="00AF3C0D">
        <w:rPr>
          <w:rFonts w:ascii="Calibri" w:hAnsi="Calibri"/>
          <w:lang w:val="nl-BE"/>
        </w:rPr>
        <w:t>, ‘Het verraad der 16</w:t>
      </w:r>
      <w:r w:rsidRPr="00AF3C0D">
        <w:rPr>
          <w:rFonts w:ascii="Calibri" w:hAnsi="Calibri"/>
          <w:vertAlign w:val="superscript"/>
          <w:lang w:val="nl-BE"/>
        </w:rPr>
        <w:t>de</w:t>
      </w:r>
      <w:r w:rsidRPr="00AF3C0D">
        <w:rPr>
          <w:rFonts w:ascii="Calibri" w:hAnsi="Calibri"/>
          <w:lang w:val="nl-BE"/>
        </w:rPr>
        <w:t>-eeuwse burgerij: een mythe? Enkele beschouwingen betreffende het gedragspatroon der 16</w:t>
      </w:r>
      <w:r w:rsidRPr="00AF3C0D">
        <w:rPr>
          <w:rFonts w:ascii="Calibri" w:hAnsi="Calibri"/>
          <w:vertAlign w:val="superscript"/>
          <w:lang w:val="nl-BE"/>
        </w:rPr>
        <w:t>de</w:t>
      </w:r>
      <w:r w:rsidRPr="00AF3C0D">
        <w:rPr>
          <w:rFonts w:ascii="Calibri" w:hAnsi="Calibri"/>
          <w:lang w:val="nl-BE"/>
        </w:rPr>
        <w:t>-eeuwse Antwerpse ondernemers.’,</w:t>
      </w:r>
      <w:r>
        <w:rPr>
          <w:rFonts w:ascii="Calibri" w:hAnsi="Calibri"/>
          <w:lang w:val="nl-BE"/>
        </w:rPr>
        <w:t xml:space="preserve"> </w:t>
      </w:r>
      <w:r>
        <w:rPr>
          <w:rFonts w:ascii="Calibri" w:hAnsi="Calibri"/>
          <w:i/>
          <w:lang w:val="nl-BE"/>
        </w:rPr>
        <w:t>Tijdschrift voor G</w:t>
      </w:r>
      <w:r w:rsidRPr="00AF3C0D">
        <w:rPr>
          <w:rFonts w:ascii="Calibri" w:hAnsi="Calibri"/>
          <w:i/>
          <w:lang w:val="nl-BE"/>
        </w:rPr>
        <w:t>eschiedenis</w:t>
      </w:r>
      <w:r w:rsidR="00A0354F">
        <w:rPr>
          <w:rFonts w:ascii="Calibri" w:hAnsi="Calibri"/>
          <w:lang w:val="nl-BE"/>
        </w:rPr>
        <w:t>, 1974, vol. 87, pp.</w:t>
      </w:r>
      <w:r w:rsidRPr="00AF3C0D">
        <w:rPr>
          <w:rFonts w:ascii="Calibri" w:hAnsi="Calibri"/>
          <w:lang w:val="nl-BE"/>
        </w:rPr>
        <w:t xml:space="preserve"> 521-544, 266 </w:t>
      </w:r>
      <w:proofErr w:type="spellStart"/>
      <w:r>
        <w:rPr>
          <w:rFonts w:ascii="Calibri" w:hAnsi="Calibri"/>
          <w:lang w:val="nl-BE"/>
        </w:rPr>
        <w:t>and</w:t>
      </w:r>
      <w:proofErr w:type="spellEnd"/>
      <w:r>
        <w:rPr>
          <w:rFonts w:ascii="Calibri" w:hAnsi="Calibri"/>
          <w:lang w:val="nl-BE"/>
        </w:rPr>
        <w:t xml:space="preserve"> </w:t>
      </w:r>
      <w:r w:rsidRPr="00AF3C0D">
        <w:rPr>
          <w:rFonts w:ascii="Calibri" w:hAnsi="Calibri"/>
          <w:lang w:val="nl-BE"/>
        </w:rPr>
        <w:t>268.</w:t>
      </w:r>
    </w:p>
  </w:footnote>
  <w:footnote w:id="33">
    <w:p w:rsidR="002950B9" w:rsidRPr="00AF3C0D" w:rsidRDefault="002950B9" w:rsidP="00743C5F">
      <w:pPr>
        <w:pStyle w:val="FootnoteText"/>
        <w:rPr>
          <w:rFonts w:ascii="Calibri" w:hAnsi="Calibri"/>
        </w:rPr>
      </w:pPr>
      <w:r w:rsidRPr="00AF3C0D">
        <w:rPr>
          <w:rStyle w:val="FootnoteReference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 w:rsidRPr="00A0354F">
        <w:rPr>
          <w:rFonts w:ascii="Calibri" w:hAnsi="Calibri"/>
          <w:smallCaps/>
        </w:rPr>
        <w:t>Buylaert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</w:rPr>
        <w:t>Eeuwen van ambitie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chapter</w:t>
      </w:r>
      <w:proofErr w:type="spellEnd"/>
      <w:r>
        <w:rPr>
          <w:rFonts w:ascii="Calibri" w:hAnsi="Calibri"/>
        </w:rPr>
        <w:t xml:space="preserve"> 6.</w:t>
      </w:r>
    </w:p>
  </w:footnote>
  <w:footnote w:id="34">
    <w:p w:rsidR="002950B9" w:rsidRPr="00AF3C0D" w:rsidRDefault="002950B9" w:rsidP="000D5B08">
      <w:pPr>
        <w:pStyle w:val="FootnoteText"/>
        <w:rPr>
          <w:rFonts w:ascii="Calibri" w:hAnsi="Calibri"/>
        </w:rPr>
      </w:pPr>
      <w:r w:rsidRPr="00AF3C0D">
        <w:rPr>
          <w:rStyle w:val="FootnoteReference"/>
          <w:rFonts w:ascii="Calibri" w:hAnsi="Calibri"/>
        </w:rPr>
        <w:footnoteRef/>
      </w:r>
      <w:r w:rsidRPr="00AF3C0D">
        <w:rPr>
          <w:rFonts w:ascii="Calibri" w:hAnsi="Calibri"/>
        </w:rPr>
        <w:t xml:space="preserve"> </w:t>
      </w:r>
      <w:r w:rsidRPr="00A0354F">
        <w:rPr>
          <w:rFonts w:ascii="Calibri" w:hAnsi="Calibri"/>
          <w:smallCaps/>
        </w:rPr>
        <w:t>De Win</w:t>
      </w:r>
      <w:r>
        <w:rPr>
          <w:rFonts w:ascii="Calibri" w:hAnsi="Calibri"/>
        </w:rPr>
        <w:t xml:space="preserve">, </w:t>
      </w:r>
      <w:r w:rsidRPr="00A0354F">
        <w:rPr>
          <w:rFonts w:ascii="Calibri" w:hAnsi="Calibri"/>
          <w:i/>
        </w:rPr>
        <w:t>De adel in het hertogdom Brabant</w:t>
      </w:r>
      <w:r>
        <w:rPr>
          <w:rFonts w:ascii="Calibri" w:hAnsi="Calibri"/>
        </w:rPr>
        <w:t xml:space="preserve">, </w:t>
      </w:r>
      <w:r w:rsidRPr="003A6982">
        <w:rPr>
          <w:rFonts w:ascii="Calibri" w:hAnsi="Calibri"/>
        </w:rPr>
        <w:t>appendices.</w:t>
      </w:r>
    </w:p>
  </w:footnote>
  <w:footnote w:id="35">
    <w:p w:rsidR="002950B9" w:rsidRPr="00E71036" w:rsidRDefault="002950B9" w:rsidP="004A7128">
      <w:pPr>
        <w:pStyle w:val="FootnoteText"/>
        <w:rPr>
          <w:rFonts w:ascii="Calibri" w:hAnsi="Calibri"/>
          <w:lang w:val="de-DE"/>
        </w:rPr>
      </w:pPr>
      <w:r w:rsidRPr="00AF3C0D">
        <w:rPr>
          <w:rStyle w:val="FootnoteReference"/>
          <w:rFonts w:ascii="Calibri" w:hAnsi="Calibri"/>
        </w:rPr>
        <w:footnoteRef/>
      </w:r>
      <w:r w:rsidRPr="00E71036">
        <w:rPr>
          <w:rFonts w:ascii="Calibri" w:hAnsi="Calibri"/>
          <w:lang w:val="de-DE"/>
        </w:rPr>
        <w:t xml:space="preserve"> </w:t>
      </w:r>
      <w:r w:rsidRPr="00A0354F">
        <w:rPr>
          <w:rFonts w:ascii="Calibri" w:hAnsi="Calibri"/>
          <w:smallCaps/>
          <w:lang w:val="de-DE"/>
        </w:rPr>
        <w:t xml:space="preserve">De </w:t>
      </w:r>
      <w:proofErr w:type="spellStart"/>
      <w:r w:rsidRPr="00A0354F">
        <w:rPr>
          <w:rFonts w:ascii="Calibri" w:hAnsi="Calibri"/>
          <w:smallCaps/>
          <w:lang w:val="de-DE"/>
        </w:rPr>
        <w:t>Win</w:t>
      </w:r>
      <w:proofErr w:type="spellEnd"/>
      <w:r w:rsidRPr="00E71036">
        <w:rPr>
          <w:rFonts w:ascii="Calibri" w:hAnsi="Calibri"/>
          <w:lang w:val="de-DE"/>
        </w:rPr>
        <w:t>, ‘</w:t>
      </w:r>
      <w:proofErr w:type="spellStart"/>
      <w:r w:rsidRPr="00E71036">
        <w:rPr>
          <w:rFonts w:ascii="Calibri" w:hAnsi="Calibri"/>
          <w:lang w:val="de-DE"/>
        </w:rPr>
        <w:t>Queeste</w:t>
      </w:r>
      <w:proofErr w:type="spellEnd"/>
      <w:r w:rsidRPr="00E71036">
        <w:rPr>
          <w:rFonts w:ascii="Calibri" w:hAnsi="Calibri"/>
          <w:lang w:val="de-DE"/>
        </w:rPr>
        <w:t>’, 249.</w:t>
      </w:r>
    </w:p>
  </w:footnote>
  <w:footnote w:id="36">
    <w:p w:rsidR="002950B9" w:rsidRPr="00E71036" w:rsidRDefault="002950B9" w:rsidP="004A7128">
      <w:pPr>
        <w:pStyle w:val="FootnoteText"/>
        <w:rPr>
          <w:rFonts w:ascii="Calibri" w:hAnsi="Calibri"/>
          <w:lang w:val="de-DE"/>
        </w:rPr>
      </w:pPr>
      <w:r w:rsidRPr="00AF3C0D">
        <w:rPr>
          <w:rStyle w:val="FootnoteReference"/>
          <w:rFonts w:ascii="Calibri" w:hAnsi="Calibri"/>
        </w:rPr>
        <w:footnoteRef/>
      </w:r>
      <w:r w:rsidR="00EE6039">
        <w:rPr>
          <w:rFonts w:ascii="Calibri" w:hAnsi="Calibri"/>
          <w:lang w:val="de-DE"/>
        </w:rPr>
        <w:t xml:space="preserve"> </w:t>
      </w:r>
      <w:proofErr w:type="spellStart"/>
      <w:r w:rsidRPr="00EE6039">
        <w:rPr>
          <w:rFonts w:ascii="Calibri" w:hAnsi="Calibri"/>
          <w:smallCaps/>
          <w:lang w:val="de-DE"/>
        </w:rPr>
        <w:t>Wensky</w:t>
      </w:r>
      <w:proofErr w:type="spellEnd"/>
      <w:r w:rsidR="00EE6039">
        <w:rPr>
          <w:rFonts w:ascii="Calibri" w:hAnsi="Calibri"/>
          <w:lang w:val="de-DE"/>
        </w:rPr>
        <w:t>, M.</w:t>
      </w:r>
      <w:r w:rsidRPr="00E71036">
        <w:rPr>
          <w:rFonts w:ascii="Calibri" w:hAnsi="Calibri"/>
          <w:lang w:val="de-DE"/>
        </w:rPr>
        <w:t>, ‘Städtische Führungsschich</w:t>
      </w:r>
      <w:r w:rsidR="00EE6039">
        <w:rPr>
          <w:rFonts w:ascii="Calibri" w:hAnsi="Calibri"/>
          <w:lang w:val="de-DE"/>
        </w:rPr>
        <w:t xml:space="preserve">ten im Spätmittelalter’, in: </w:t>
      </w:r>
      <w:r w:rsidRPr="00EE6039">
        <w:rPr>
          <w:rFonts w:ascii="Calibri" w:hAnsi="Calibri"/>
          <w:smallCaps/>
          <w:lang w:val="de-DE"/>
        </w:rPr>
        <w:t>Schulz</w:t>
      </w:r>
      <w:r w:rsidR="00EE6039">
        <w:rPr>
          <w:rFonts w:ascii="Calibri" w:hAnsi="Calibri"/>
          <w:lang w:val="de-DE"/>
        </w:rPr>
        <w:t>, G.</w:t>
      </w:r>
      <w:r w:rsidRPr="00E71036">
        <w:rPr>
          <w:rFonts w:ascii="Calibri" w:hAnsi="Calibri"/>
          <w:lang w:val="de-DE"/>
        </w:rPr>
        <w:t xml:space="preserve"> (</w:t>
      </w:r>
      <w:proofErr w:type="spellStart"/>
      <w:r w:rsidRPr="00E71036">
        <w:rPr>
          <w:rFonts w:ascii="Calibri" w:hAnsi="Calibri"/>
          <w:lang w:val="de-DE"/>
        </w:rPr>
        <w:t>ed</w:t>
      </w:r>
      <w:proofErr w:type="spellEnd"/>
      <w:r w:rsidRPr="00E71036">
        <w:rPr>
          <w:rFonts w:ascii="Calibri" w:hAnsi="Calibri"/>
          <w:lang w:val="de-DE"/>
        </w:rPr>
        <w:t xml:space="preserve">.), </w:t>
      </w:r>
      <w:r w:rsidRPr="00E71036">
        <w:rPr>
          <w:rFonts w:ascii="Calibri" w:hAnsi="Calibri"/>
          <w:i/>
          <w:lang w:val="de-DE"/>
        </w:rPr>
        <w:t>Sozialer Aufstieg: Funktionseliten im Spätmittelalter und in der frühen Neuzeit</w:t>
      </w:r>
      <w:r w:rsidR="00EE6039">
        <w:rPr>
          <w:rFonts w:ascii="Calibri" w:hAnsi="Calibri"/>
          <w:lang w:val="de-DE"/>
        </w:rPr>
        <w:t xml:space="preserve">, </w:t>
      </w:r>
      <w:proofErr w:type="spellStart"/>
      <w:r w:rsidR="00EE6039">
        <w:rPr>
          <w:rFonts w:ascii="Calibri" w:hAnsi="Calibri"/>
          <w:lang w:val="de-DE"/>
        </w:rPr>
        <w:t>Munich</w:t>
      </w:r>
      <w:proofErr w:type="spellEnd"/>
      <w:r w:rsidR="00EE6039">
        <w:rPr>
          <w:rFonts w:ascii="Calibri" w:hAnsi="Calibri"/>
          <w:lang w:val="de-DE"/>
        </w:rPr>
        <w:t>,</w:t>
      </w:r>
      <w:r w:rsidR="00386A9C">
        <w:rPr>
          <w:rFonts w:ascii="Calibri" w:hAnsi="Calibri"/>
          <w:lang w:val="de-DE"/>
        </w:rPr>
        <w:t xml:space="preserve"> R. </w:t>
      </w:r>
      <w:proofErr w:type="spellStart"/>
      <w:r w:rsidR="00386A9C">
        <w:rPr>
          <w:rFonts w:ascii="Calibri" w:hAnsi="Calibri"/>
          <w:lang w:val="de-DE"/>
        </w:rPr>
        <w:t>Oldenbourg</w:t>
      </w:r>
      <w:proofErr w:type="spellEnd"/>
      <w:r w:rsidR="00386A9C">
        <w:rPr>
          <w:rFonts w:ascii="Calibri" w:hAnsi="Calibri"/>
          <w:lang w:val="de-DE"/>
        </w:rPr>
        <w:t xml:space="preserve"> Verlag,</w:t>
      </w:r>
      <w:r w:rsidR="00EE6039">
        <w:rPr>
          <w:rFonts w:ascii="Calibri" w:hAnsi="Calibri"/>
          <w:lang w:val="de-DE"/>
        </w:rPr>
        <w:t xml:space="preserve"> 2002, pp.</w:t>
      </w:r>
      <w:r w:rsidRPr="00E71036">
        <w:rPr>
          <w:rFonts w:ascii="Calibri" w:hAnsi="Calibri"/>
          <w:lang w:val="de-DE"/>
        </w:rPr>
        <w:t xml:space="preserve"> 17-28, 19.</w:t>
      </w:r>
    </w:p>
  </w:footnote>
  <w:footnote w:id="37">
    <w:p w:rsidR="002950B9" w:rsidRPr="00E71036" w:rsidRDefault="002950B9" w:rsidP="004A7128">
      <w:pPr>
        <w:pStyle w:val="FootnoteText"/>
        <w:rPr>
          <w:rFonts w:ascii="Calibri" w:hAnsi="Calibri"/>
          <w:lang w:val="de-DE"/>
        </w:rPr>
      </w:pPr>
      <w:r w:rsidRPr="00AF3C0D">
        <w:rPr>
          <w:rStyle w:val="FootnoteReference"/>
          <w:rFonts w:ascii="Calibri" w:hAnsi="Calibri"/>
        </w:rPr>
        <w:footnoteRef/>
      </w:r>
      <w:r w:rsidR="00EE6039">
        <w:rPr>
          <w:rFonts w:ascii="Calibri" w:hAnsi="Calibri"/>
          <w:lang w:val="de-DE"/>
        </w:rPr>
        <w:t xml:space="preserve"> </w:t>
      </w:r>
      <w:r w:rsidRPr="00EE6039">
        <w:rPr>
          <w:rFonts w:ascii="Calibri" w:hAnsi="Calibri"/>
          <w:smallCaps/>
          <w:lang w:val="de-DE"/>
        </w:rPr>
        <w:t>Fouquet</w:t>
      </w:r>
      <w:r w:rsidR="00EE6039">
        <w:rPr>
          <w:rFonts w:ascii="Calibri" w:hAnsi="Calibri"/>
          <w:lang w:val="de-DE"/>
        </w:rPr>
        <w:t>, G.</w:t>
      </w:r>
      <w:r w:rsidRPr="00E71036">
        <w:rPr>
          <w:rFonts w:ascii="Calibri" w:hAnsi="Calibri"/>
          <w:lang w:val="de-DE"/>
        </w:rPr>
        <w:t xml:space="preserve">, ‘Stadt-Adel, Chancen und Risiken sozialer Mobilität im späten Mittelalter’, in: </w:t>
      </w:r>
      <w:r w:rsidRPr="00EE6039">
        <w:rPr>
          <w:rFonts w:ascii="Calibri" w:hAnsi="Calibri"/>
          <w:smallCaps/>
          <w:lang w:val="de-DE"/>
        </w:rPr>
        <w:t>Schulz</w:t>
      </w:r>
      <w:r w:rsidRPr="00E71036">
        <w:rPr>
          <w:rFonts w:ascii="Calibri" w:hAnsi="Calibri"/>
          <w:lang w:val="de-DE"/>
        </w:rPr>
        <w:t xml:space="preserve"> (</w:t>
      </w:r>
      <w:proofErr w:type="spellStart"/>
      <w:r w:rsidRPr="00E71036">
        <w:rPr>
          <w:rFonts w:ascii="Calibri" w:hAnsi="Calibri"/>
          <w:lang w:val="de-DE"/>
        </w:rPr>
        <w:t>ed</w:t>
      </w:r>
      <w:proofErr w:type="spellEnd"/>
      <w:r w:rsidRPr="00E71036">
        <w:rPr>
          <w:rFonts w:ascii="Calibri" w:hAnsi="Calibri"/>
          <w:lang w:val="de-DE"/>
        </w:rPr>
        <w:t xml:space="preserve">.), </w:t>
      </w:r>
      <w:r w:rsidRPr="00E71036">
        <w:rPr>
          <w:rFonts w:ascii="Calibri" w:hAnsi="Calibri"/>
          <w:i/>
          <w:lang w:val="de-DE"/>
        </w:rPr>
        <w:t>Sozialer Aufstieg: Funktionseliten im Spätmittelalter</w:t>
      </w:r>
      <w:r w:rsidRPr="00E71036">
        <w:rPr>
          <w:rFonts w:ascii="Calibri" w:hAnsi="Calibri"/>
          <w:lang w:val="de-DE"/>
        </w:rPr>
        <w:t xml:space="preserve">, </w:t>
      </w:r>
      <w:r w:rsidR="00EE6039">
        <w:rPr>
          <w:rFonts w:ascii="Calibri" w:hAnsi="Calibri"/>
          <w:lang w:val="de-DE"/>
        </w:rPr>
        <w:t xml:space="preserve">p. </w:t>
      </w:r>
      <w:r w:rsidRPr="00E71036">
        <w:rPr>
          <w:rFonts w:ascii="Calibri" w:hAnsi="Calibri"/>
          <w:lang w:val="de-DE"/>
        </w:rPr>
        <w:t>192.</w:t>
      </w:r>
    </w:p>
  </w:footnote>
  <w:footnote w:id="38">
    <w:p w:rsidR="002950B9" w:rsidRPr="00C67AFB" w:rsidRDefault="002950B9" w:rsidP="004779BF">
      <w:pPr>
        <w:pStyle w:val="FootnoteText"/>
        <w:rPr>
          <w:rFonts w:ascii="Calibri" w:hAnsi="Calibri"/>
          <w:lang w:val="en-GB"/>
        </w:rPr>
      </w:pPr>
      <w:r w:rsidRPr="00AF3C0D">
        <w:rPr>
          <w:rStyle w:val="FootnoteReference"/>
          <w:rFonts w:ascii="Calibri" w:hAnsi="Calibri"/>
        </w:rPr>
        <w:footnoteRef/>
      </w:r>
      <w:r w:rsidRPr="00AF3C0D">
        <w:rPr>
          <w:rFonts w:ascii="Calibri" w:hAnsi="Calibri"/>
        </w:rPr>
        <w:t xml:space="preserve"> </w:t>
      </w:r>
      <w:proofErr w:type="spellStart"/>
      <w:r w:rsidRPr="00EE6039">
        <w:rPr>
          <w:rFonts w:ascii="Calibri" w:hAnsi="Calibri"/>
          <w:smallCaps/>
          <w:lang w:val="nl-BE"/>
        </w:rPr>
        <w:t>Soly</w:t>
      </w:r>
      <w:proofErr w:type="spellEnd"/>
      <w:r w:rsidRPr="00AF3C0D">
        <w:rPr>
          <w:rFonts w:ascii="Calibri" w:hAnsi="Calibri"/>
          <w:lang w:val="nl-BE"/>
        </w:rPr>
        <w:t xml:space="preserve">, ‘Het verraad’, </w:t>
      </w:r>
      <w:r w:rsidR="00EE6039">
        <w:rPr>
          <w:rFonts w:ascii="Calibri" w:hAnsi="Calibri"/>
          <w:lang w:val="nl-BE"/>
        </w:rPr>
        <w:t xml:space="preserve">p. </w:t>
      </w:r>
      <w:r w:rsidRPr="00AF3C0D">
        <w:rPr>
          <w:rFonts w:ascii="Calibri" w:hAnsi="Calibri"/>
          <w:lang w:val="nl-BE"/>
        </w:rPr>
        <w:t xml:space="preserve">267 </w:t>
      </w:r>
      <w:proofErr w:type="spellStart"/>
      <w:r>
        <w:rPr>
          <w:rFonts w:ascii="Calibri" w:hAnsi="Calibri"/>
          <w:lang w:val="nl-BE"/>
        </w:rPr>
        <w:t>and</w:t>
      </w:r>
      <w:proofErr w:type="spellEnd"/>
      <w:r>
        <w:rPr>
          <w:rFonts w:ascii="Calibri" w:hAnsi="Calibri"/>
          <w:lang w:val="nl-BE"/>
        </w:rPr>
        <w:t xml:space="preserve"> </w:t>
      </w:r>
      <w:r w:rsidRPr="00EE6039">
        <w:rPr>
          <w:rFonts w:ascii="Calibri" w:hAnsi="Calibri"/>
          <w:smallCaps/>
          <w:lang w:val="nl-BE"/>
        </w:rPr>
        <w:t xml:space="preserve">Van </w:t>
      </w:r>
      <w:proofErr w:type="spellStart"/>
      <w:r w:rsidRPr="00EE6039">
        <w:rPr>
          <w:rFonts w:ascii="Calibri" w:hAnsi="Calibri"/>
          <w:smallCaps/>
          <w:lang w:val="nl-BE"/>
        </w:rPr>
        <w:t>Uytven</w:t>
      </w:r>
      <w:proofErr w:type="spellEnd"/>
      <w:r>
        <w:rPr>
          <w:rFonts w:ascii="Calibri" w:hAnsi="Calibri"/>
          <w:lang w:val="nl-BE"/>
        </w:rPr>
        <w:t xml:space="preserve">, </w:t>
      </w:r>
      <w:r w:rsidRPr="00BA3AAA">
        <w:rPr>
          <w:rFonts w:ascii="Calibri" w:hAnsi="Calibri"/>
          <w:noProof/>
          <w:szCs w:val="24"/>
        </w:rPr>
        <w:t>'De Brabantse adel als politieke en sociale groep</w:t>
      </w:r>
      <w:r w:rsidRPr="00AF3C0D">
        <w:rPr>
          <w:rFonts w:ascii="Calibri" w:hAnsi="Calibri"/>
          <w:lang w:val="nl-BE"/>
        </w:rPr>
        <w:t xml:space="preserve">’, </w:t>
      </w:r>
      <w:r w:rsidR="00EE6039">
        <w:rPr>
          <w:rFonts w:ascii="Calibri" w:hAnsi="Calibri"/>
          <w:lang w:val="nl-BE"/>
        </w:rPr>
        <w:t xml:space="preserve">p. </w:t>
      </w:r>
      <w:r w:rsidRPr="00AF3C0D">
        <w:rPr>
          <w:rFonts w:ascii="Calibri" w:hAnsi="Calibri"/>
          <w:lang w:val="nl-BE"/>
        </w:rPr>
        <w:t xml:space="preserve">89-90. </w:t>
      </w:r>
      <w:r w:rsidRPr="00C67AFB">
        <w:rPr>
          <w:rFonts w:ascii="Calibri" w:hAnsi="Calibri"/>
          <w:lang w:val="en-GB"/>
        </w:rPr>
        <w:t xml:space="preserve">See also the more general discussions in </w:t>
      </w:r>
      <w:r w:rsidRPr="00EE6039">
        <w:rPr>
          <w:rFonts w:ascii="Calibri" w:hAnsi="Calibri"/>
          <w:smallCaps/>
          <w:lang w:val="en-GB"/>
        </w:rPr>
        <w:t>Fouquet</w:t>
      </w:r>
      <w:r w:rsidRPr="00C67AFB">
        <w:rPr>
          <w:rFonts w:ascii="Calibri" w:hAnsi="Calibri"/>
          <w:lang w:val="en-GB"/>
        </w:rPr>
        <w:t>, ‘</w:t>
      </w:r>
      <w:proofErr w:type="spellStart"/>
      <w:r w:rsidRPr="00C67AFB">
        <w:rPr>
          <w:rFonts w:ascii="Calibri" w:hAnsi="Calibri"/>
          <w:lang w:val="en-GB"/>
        </w:rPr>
        <w:t>Stadt</w:t>
      </w:r>
      <w:proofErr w:type="spellEnd"/>
      <w:r w:rsidRPr="00C67AFB">
        <w:rPr>
          <w:rFonts w:ascii="Calibri" w:hAnsi="Calibri"/>
          <w:lang w:val="en-GB"/>
        </w:rPr>
        <w:t xml:space="preserve">-Adel’, </w:t>
      </w:r>
      <w:r w:rsidR="00EE6039">
        <w:rPr>
          <w:rFonts w:ascii="Calibri" w:hAnsi="Calibri"/>
          <w:lang w:val="en-GB"/>
        </w:rPr>
        <w:t xml:space="preserve">p. </w:t>
      </w:r>
      <w:r w:rsidRPr="00C67AFB">
        <w:rPr>
          <w:rFonts w:ascii="Calibri" w:hAnsi="Calibri"/>
          <w:lang w:val="en-GB"/>
        </w:rPr>
        <w:t>187.</w:t>
      </w:r>
    </w:p>
  </w:footnote>
  <w:footnote w:id="39">
    <w:p w:rsidR="002950B9" w:rsidRPr="0080166F" w:rsidRDefault="002950B9" w:rsidP="005B2A96">
      <w:pPr>
        <w:pStyle w:val="FootnoteText"/>
        <w:rPr>
          <w:rFonts w:ascii="Calibri" w:hAnsi="Calibri"/>
          <w:lang w:val="fr-FR"/>
        </w:rPr>
      </w:pPr>
      <w:r w:rsidRPr="00AF3C0D">
        <w:rPr>
          <w:rStyle w:val="FootnoteReference"/>
          <w:rFonts w:ascii="Calibri" w:hAnsi="Calibri"/>
        </w:rPr>
        <w:footnoteRef/>
      </w:r>
      <w:r w:rsidRPr="0080166F">
        <w:rPr>
          <w:rFonts w:ascii="Calibri" w:hAnsi="Calibri"/>
          <w:lang w:val="fr-FR"/>
        </w:rPr>
        <w:t xml:space="preserve"> </w:t>
      </w:r>
      <w:r w:rsidRPr="00EE6039">
        <w:rPr>
          <w:rFonts w:ascii="Calibri" w:hAnsi="Calibri"/>
          <w:smallCaps/>
          <w:lang w:val="fr-FR"/>
        </w:rPr>
        <w:t>De Win</w:t>
      </w:r>
      <w:r w:rsidRPr="0080166F">
        <w:rPr>
          <w:rFonts w:ascii="Calibri" w:hAnsi="Calibri"/>
          <w:lang w:val="fr-FR"/>
        </w:rPr>
        <w:t>, ‘</w:t>
      </w:r>
      <w:proofErr w:type="spellStart"/>
      <w:r w:rsidRPr="0080166F">
        <w:rPr>
          <w:rFonts w:ascii="Calibri" w:hAnsi="Calibri"/>
          <w:lang w:val="fr-FR"/>
        </w:rPr>
        <w:t>Queeste</w:t>
      </w:r>
      <w:proofErr w:type="spellEnd"/>
      <w:r w:rsidRPr="0080166F">
        <w:rPr>
          <w:rFonts w:ascii="Calibri" w:hAnsi="Calibri"/>
          <w:lang w:val="fr-FR"/>
        </w:rPr>
        <w:t xml:space="preserve">’, </w:t>
      </w:r>
      <w:r w:rsidR="00EE6039">
        <w:rPr>
          <w:rFonts w:ascii="Calibri" w:hAnsi="Calibri"/>
          <w:lang w:val="fr-FR"/>
        </w:rPr>
        <w:t xml:space="preserve">p. </w:t>
      </w:r>
      <w:r w:rsidRPr="0080166F">
        <w:rPr>
          <w:rFonts w:ascii="Calibri" w:hAnsi="Calibri"/>
          <w:lang w:val="fr-FR"/>
        </w:rPr>
        <w:t>249.</w:t>
      </w:r>
    </w:p>
  </w:footnote>
  <w:footnote w:id="40">
    <w:p w:rsidR="002950B9" w:rsidRPr="00AF3C0D" w:rsidRDefault="002950B9" w:rsidP="00D60D16">
      <w:pPr>
        <w:pStyle w:val="FootnoteText"/>
        <w:rPr>
          <w:rFonts w:ascii="Calibri" w:hAnsi="Calibri"/>
          <w:lang w:val="fr-FR"/>
        </w:rPr>
      </w:pPr>
      <w:r w:rsidRPr="00AF3C0D">
        <w:rPr>
          <w:rStyle w:val="FootnoteReference"/>
          <w:rFonts w:ascii="Calibri" w:hAnsi="Calibri"/>
        </w:rPr>
        <w:footnoteRef/>
      </w:r>
      <w:r w:rsidRPr="008756AF">
        <w:rPr>
          <w:rFonts w:ascii="Calibri" w:hAnsi="Calibri"/>
          <w:lang w:val="fr-FR"/>
        </w:rPr>
        <w:t xml:space="preserve"> For </w:t>
      </w:r>
      <w:proofErr w:type="spellStart"/>
      <w:r w:rsidRPr="008756AF">
        <w:rPr>
          <w:rFonts w:ascii="Calibri" w:hAnsi="Calibri"/>
          <w:lang w:val="fr-FR"/>
        </w:rPr>
        <w:t>this</w:t>
      </w:r>
      <w:proofErr w:type="spellEnd"/>
      <w:r w:rsidRPr="008756AF">
        <w:rPr>
          <w:rFonts w:ascii="Calibri" w:hAnsi="Calibri"/>
          <w:lang w:val="fr-FR"/>
        </w:rPr>
        <w:t xml:space="preserve"> issue, </w:t>
      </w:r>
      <w:proofErr w:type="spellStart"/>
      <w:r w:rsidRPr="008756AF">
        <w:rPr>
          <w:rFonts w:ascii="Calibri" w:hAnsi="Calibri"/>
          <w:lang w:val="fr-FR"/>
        </w:rPr>
        <w:t>see</w:t>
      </w:r>
      <w:proofErr w:type="spellEnd"/>
      <w:r w:rsidRPr="008756AF">
        <w:rPr>
          <w:rFonts w:ascii="Calibri" w:hAnsi="Calibri"/>
          <w:lang w:val="fr-FR"/>
        </w:rPr>
        <w:t xml:space="preserve"> </w:t>
      </w:r>
      <w:r w:rsidRPr="00EE6039">
        <w:rPr>
          <w:rFonts w:ascii="Calibri" w:hAnsi="Calibri"/>
          <w:smallCaps/>
          <w:lang w:val="fr-FR"/>
        </w:rPr>
        <w:t>Buylaert</w:t>
      </w:r>
      <w:r w:rsidR="00EE6039">
        <w:rPr>
          <w:rFonts w:ascii="Calibri" w:hAnsi="Calibri"/>
          <w:lang w:val="fr-FR"/>
        </w:rPr>
        <w:t>, F.</w:t>
      </w:r>
      <w:r w:rsidRPr="008756AF">
        <w:rPr>
          <w:rFonts w:ascii="Calibri" w:hAnsi="Calibri"/>
          <w:lang w:val="fr-FR"/>
        </w:rPr>
        <w:t xml:space="preserve">, ‘La noblesse et l’unification des Pays-Bas. </w:t>
      </w:r>
      <w:r w:rsidRPr="00AF3C0D">
        <w:rPr>
          <w:rFonts w:ascii="Calibri" w:hAnsi="Calibri"/>
          <w:lang w:val="fr-FR"/>
        </w:rPr>
        <w:t xml:space="preserve">Naissance d’une noblesse bourguignonne à la fin du Moyen </w:t>
      </w:r>
      <w:proofErr w:type="gramStart"/>
      <w:r w:rsidRPr="00AF3C0D">
        <w:rPr>
          <w:rFonts w:ascii="Calibri" w:hAnsi="Calibri"/>
          <w:lang w:val="fr-FR"/>
        </w:rPr>
        <w:t>Âge?</w:t>
      </w:r>
      <w:proofErr w:type="gramEnd"/>
      <w:r w:rsidRPr="00AF3C0D">
        <w:rPr>
          <w:rFonts w:ascii="Calibri" w:hAnsi="Calibri"/>
          <w:lang w:val="fr-FR"/>
        </w:rPr>
        <w:t xml:space="preserve">’, </w:t>
      </w:r>
      <w:r w:rsidRPr="00AF3C0D">
        <w:rPr>
          <w:rFonts w:ascii="Calibri" w:hAnsi="Calibri"/>
          <w:i/>
          <w:lang w:val="fr-FR"/>
        </w:rPr>
        <w:t>Revue Historique</w:t>
      </w:r>
      <w:r w:rsidR="00EE6039">
        <w:rPr>
          <w:rFonts w:ascii="Calibri" w:hAnsi="Calibri"/>
          <w:lang w:val="fr-FR"/>
        </w:rPr>
        <w:t>, 2010, vol.</w:t>
      </w:r>
      <w:r w:rsidRPr="00AF3C0D">
        <w:rPr>
          <w:rFonts w:ascii="Calibri" w:hAnsi="Calibri"/>
          <w:lang w:val="fr-FR"/>
        </w:rPr>
        <w:t xml:space="preserve"> </w:t>
      </w:r>
      <w:r w:rsidR="00EE6039">
        <w:rPr>
          <w:rFonts w:ascii="Calibri" w:hAnsi="Calibri"/>
          <w:lang w:val="fr-FR"/>
        </w:rPr>
        <w:t>653</w:t>
      </w:r>
      <w:r w:rsidRPr="00C67AFB">
        <w:rPr>
          <w:rFonts w:ascii="Calibri" w:hAnsi="Calibri"/>
          <w:lang w:val="fr-FR"/>
        </w:rPr>
        <w:t>,</w:t>
      </w:r>
      <w:r w:rsidR="00EE6039">
        <w:rPr>
          <w:rFonts w:ascii="Calibri" w:hAnsi="Calibri"/>
          <w:lang w:val="fr-FR"/>
        </w:rPr>
        <w:t xml:space="preserve"> pp.</w:t>
      </w:r>
      <w:r>
        <w:rPr>
          <w:rFonts w:ascii="Calibri" w:hAnsi="Calibri"/>
          <w:lang w:val="fr-FR"/>
        </w:rPr>
        <w:t xml:space="preserve"> 3-25.</w:t>
      </w:r>
    </w:p>
  </w:footnote>
  <w:footnote w:id="41">
    <w:p w:rsidR="002950B9" w:rsidRPr="00AF3C0D" w:rsidRDefault="002950B9" w:rsidP="00262BF6">
      <w:pPr>
        <w:pStyle w:val="FootnoteText"/>
        <w:rPr>
          <w:rFonts w:ascii="Calibri" w:hAnsi="Calibri"/>
        </w:rPr>
      </w:pPr>
      <w:r w:rsidRPr="00AF3C0D">
        <w:rPr>
          <w:rStyle w:val="FootnoteReference"/>
          <w:rFonts w:ascii="Calibri" w:hAnsi="Calibri"/>
        </w:rPr>
        <w:footnoteRef/>
      </w:r>
      <w:r w:rsidR="00EE6039">
        <w:rPr>
          <w:rFonts w:ascii="Calibri" w:hAnsi="Calibri"/>
        </w:rPr>
        <w:t xml:space="preserve"> </w:t>
      </w:r>
      <w:r w:rsidRPr="00EE6039">
        <w:rPr>
          <w:rFonts w:ascii="Calibri" w:hAnsi="Calibri"/>
          <w:smallCaps/>
          <w:noProof/>
        </w:rPr>
        <w:t>De Win</w:t>
      </w:r>
      <w:r w:rsidR="00EE6039">
        <w:rPr>
          <w:rFonts w:ascii="Calibri" w:hAnsi="Calibri"/>
          <w:noProof/>
        </w:rPr>
        <w:t>, P.</w:t>
      </w:r>
      <w:r w:rsidRPr="00AF3C0D">
        <w:rPr>
          <w:rFonts w:ascii="Calibri" w:hAnsi="Calibri"/>
          <w:noProof/>
        </w:rPr>
        <w:t xml:space="preserve">, ‘De positie van de Brabantse edelman in de Boergondische Nederlanden’, </w:t>
      </w:r>
      <w:r w:rsidRPr="00AF3C0D">
        <w:rPr>
          <w:rFonts w:ascii="Calibri" w:hAnsi="Calibri"/>
          <w:i/>
          <w:noProof/>
        </w:rPr>
        <w:t>De Leiegouw</w:t>
      </w:r>
      <w:r w:rsidR="00EE6039">
        <w:rPr>
          <w:rFonts w:ascii="Calibri" w:hAnsi="Calibri"/>
          <w:noProof/>
        </w:rPr>
        <w:t>, 1987, vol. 29, p.</w:t>
      </w:r>
      <w:r>
        <w:rPr>
          <w:rFonts w:ascii="Calibri" w:hAnsi="Calibri"/>
        </w:rPr>
        <w:t xml:space="preserve"> </w:t>
      </w:r>
      <w:r w:rsidRPr="00AF3C0D">
        <w:rPr>
          <w:rFonts w:ascii="Calibri" w:hAnsi="Calibri"/>
        </w:rPr>
        <w:t xml:space="preserve">101; </w:t>
      </w:r>
      <w:r w:rsidR="00EE6039" w:rsidRPr="00EE6039">
        <w:rPr>
          <w:rFonts w:ascii="Calibri" w:hAnsi="Calibri"/>
          <w:smallCaps/>
          <w:noProof/>
        </w:rPr>
        <w:t>De Win</w:t>
      </w:r>
      <w:r w:rsidR="00EE6039">
        <w:rPr>
          <w:rFonts w:ascii="Calibri" w:hAnsi="Calibri"/>
          <w:noProof/>
        </w:rPr>
        <w:t>, P.</w:t>
      </w:r>
      <w:r w:rsidRPr="00AF3C0D">
        <w:rPr>
          <w:rFonts w:ascii="Calibri" w:hAnsi="Calibri"/>
        </w:rPr>
        <w:t xml:space="preserve">, </w:t>
      </w:r>
      <w:r w:rsidRPr="00AF3C0D">
        <w:rPr>
          <w:rFonts w:ascii="Calibri" w:hAnsi="Calibri"/>
          <w:noProof/>
        </w:rPr>
        <w:t xml:space="preserve">‘Cherchez la femme. Huwelijksrelaties als bindmiddel tussen mannen met macht in het hertogdom Brabant van de vijftiende eeuw’, </w:t>
      </w:r>
      <w:r w:rsidRPr="00AF3C0D">
        <w:rPr>
          <w:rFonts w:ascii="Calibri" w:hAnsi="Calibri"/>
          <w:i/>
          <w:noProof/>
        </w:rPr>
        <w:t>Eigen schoon en de Brabander</w:t>
      </w:r>
      <w:r w:rsidR="00EE6039">
        <w:rPr>
          <w:rFonts w:ascii="Calibri" w:hAnsi="Calibri"/>
          <w:noProof/>
        </w:rPr>
        <w:t>, 2007, vol. 90, p.</w:t>
      </w:r>
      <w:r>
        <w:rPr>
          <w:rFonts w:ascii="Calibri" w:hAnsi="Calibri"/>
          <w:noProof/>
        </w:rPr>
        <w:t xml:space="preserve"> </w:t>
      </w:r>
      <w:r w:rsidRPr="00AF3C0D">
        <w:rPr>
          <w:rFonts w:ascii="Calibri" w:hAnsi="Calibri"/>
        </w:rPr>
        <w:t>90.</w:t>
      </w:r>
    </w:p>
  </w:footnote>
  <w:footnote w:id="42">
    <w:p w:rsidR="002950B9" w:rsidRPr="008A3815" w:rsidRDefault="002950B9" w:rsidP="00F25687">
      <w:pPr>
        <w:pStyle w:val="FootnoteText"/>
        <w:rPr>
          <w:rFonts w:ascii="Calibri" w:hAnsi="Calibri"/>
          <w:highlight w:val="yellow"/>
          <w:lang w:val="nl-BE"/>
        </w:rPr>
      </w:pPr>
      <w:r w:rsidRPr="002358F7">
        <w:rPr>
          <w:rStyle w:val="FootnoteReference"/>
          <w:rFonts w:ascii="Calibri" w:hAnsi="Calibri"/>
        </w:rPr>
        <w:footnoteRef/>
      </w:r>
      <w:r w:rsidRPr="002358F7">
        <w:rPr>
          <w:rFonts w:ascii="Calibri" w:hAnsi="Calibri"/>
          <w:lang w:val="nl-BE"/>
        </w:rPr>
        <w:t xml:space="preserve"> </w:t>
      </w:r>
      <w:r>
        <w:rPr>
          <w:rFonts w:ascii="Calibri" w:hAnsi="Calibri"/>
          <w:lang w:val="nl-BE"/>
        </w:rPr>
        <w:t xml:space="preserve">See </w:t>
      </w:r>
      <w:r w:rsidRPr="00EE6039">
        <w:rPr>
          <w:rFonts w:ascii="Calibri" w:hAnsi="Calibri"/>
          <w:smallCaps/>
          <w:lang w:val="nl-BE"/>
        </w:rPr>
        <w:t>De Win</w:t>
      </w:r>
      <w:r w:rsidRPr="002358F7">
        <w:rPr>
          <w:rFonts w:ascii="Calibri" w:hAnsi="Calibri"/>
          <w:lang w:val="nl-BE"/>
        </w:rPr>
        <w:t xml:space="preserve">, </w:t>
      </w:r>
      <w:r w:rsidRPr="002358F7">
        <w:rPr>
          <w:rFonts w:ascii="Calibri" w:hAnsi="Calibri"/>
          <w:i/>
          <w:lang w:val="nl-BE"/>
        </w:rPr>
        <w:t>De adel in het hertogdom Brabant</w:t>
      </w:r>
      <w:r w:rsidRPr="002358F7">
        <w:rPr>
          <w:rFonts w:ascii="Calibri" w:hAnsi="Calibri"/>
          <w:lang w:val="nl-BE"/>
        </w:rPr>
        <w:t xml:space="preserve">, </w:t>
      </w:r>
      <w:r>
        <w:rPr>
          <w:rFonts w:ascii="Calibri" w:hAnsi="Calibri"/>
          <w:lang w:val="nl-BE"/>
        </w:rPr>
        <w:t>appendix</w:t>
      </w:r>
      <w:r w:rsidRPr="002358F7">
        <w:rPr>
          <w:rFonts w:ascii="Calibri" w:hAnsi="Calibri"/>
          <w:lang w:val="nl-BE"/>
        </w:rPr>
        <w:t>, passim.</w:t>
      </w:r>
    </w:p>
  </w:footnote>
  <w:footnote w:id="43">
    <w:p w:rsidR="002950B9" w:rsidRPr="002358F7" w:rsidRDefault="002950B9" w:rsidP="000377FD">
      <w:pPr>
        <w:pStyle w:val="FootnoteText"/>
        <w:jc w:val="both"/>
        <w:rPr>
          <w:rFonts w:ascii="Calibri" w:hAnsi="Calibri"/>
          <w:lang w:val="nl-BE"/>
        </w:rPr>
      </w:pPr>
      <w:r w:rsidRPr="002358F7">
        <w:rPr>
          <w:rStyle w:val="FootnoteReference"/>
          <w:rFonts w:ascii="Calibri" w:hAnsi="Calibri"/>
        </w:rPr>
        <w:footnoteRef/>
      </w:r>
      <w:r w:rsidRPr="002358F7">
        <w:rPr>
          <w:rFonts w:ascii="Calibri" w:hAnsi="Calibri"/>
        </w:rPr>
        <w:t xml:space="preserve"> </w:t>
      </w:r>
      <w:r>
        <w:rPr>
          <w:rFonts w:ascii="Calibri" w:hAnsi="Calibri"/>
          <w:lang w:val="nl-BE"/>
        </w:rPr>
        <w:t>See</w:t>
      </w:r>
      <w:r w:rsidR="00EE6039">
        <w:rPr>
          <w:rFonts w:ascii="Calibri" w:hAnsi="Calibri"/>
          <w:lang w:val="nl-BE"/>
        </w:rPr>
        <w:t xml:space="preserve"> </w:t>
      </w:r>
      <w:r w:rsidR="00EE6039" w:rsidRPr="00EE6039">
        <w:rPr>
          <w:rFonts w:ascii="Calibri" w:hAnsi="Calibri"/>
          <w:smallCaps/>
          <w:lang w:val="nl-BE"/>
        </w:rPr>
        <w:t>Dek</w:t>
      </w:r>
      <w:r w:rsidR="00EE6039">
        <w:rPr>
          <w:rFonts w:ascii="Calibri" w:hAnsi="Calibri"/>
          <w:smallCaps/>
          <w:lang w:val="nl-BE"/>
        </w:rPr>
        <w:t>,</w:t>
      </w:r>
      <w:r>
        <w:rPr>
          <w:rFonts w:ascii="Calibri" w:hAnsi="Calibri"/>
          <w:lang w:val="nl-BE"/>
        </w:rPr>
        <w:t xml:space="preserve"> </w:t>
      </w:r>
      <w:r w:rsidRPr="002358F7">
        <w:rPr>
          <w:rFonts w:ascii="Calibri" w:hAnsi="Calibri"/>
          <w:lang w:val="nl-BE"/>
        </w:rPr>
        <w:t xml:space="preserve">A.W.E., ‘Genealogie der heren van </w:t>
      </w:r>
      <w:proofErr w:type="spellStart"/>
      <w:r w:rsidRPr="002358F7">
        <w:rPr>
          <w:rFonts w:ascii="Calibri" w:hAnsi="Calibri"/>
          <w:lang w:val="nl-BE"/>
        </w:rPr>
        <w:t>Cruijningen</w:t>
      </w:r>
      <w:proofErr w:type="spellEnd"/>
      <w:r w:rsidRPr="002358F7">
        <w:rPr>
          <w:rFonts w:ascii="Calibri" w:hAnsi="Calibri"/>
          <w:lang w:val="nl-BE"/>
        </w:rPr>
        <w:t>’,</w:t>
      </w:r>
      <w:r w:rsidRPr="002358F7">
        <w:rPr>
          <w:rFonts w:ascii="Calibri" w:hAnsi="Calibri"/>
        </w:rPr>
        <w:t xml:space="preserve"> </w:t>
      </w:r>
      <w:r w:rsidRPr="002358F7">
        <w:rPr>
          <w:rFonts w:ascii="Calibri" w:hAnsi="Calibri"/>
          <w:i/>
        </w:rPr>
        <w:t>Jaarboek van het Centraal Bureau voor Genealogie</w:t>
      </w:r>
      <w:r w:rsidRPr="002358F7">
        <w:rPr>
          <w:rFonts w:ascii="Calibri" w:hAnsi="Calibri"/>
        </w:rPr>
        <w:t xml:space="preserve">, </w:t>
      </w:r>
      <w:r w:rsidR="00EE6039">
        <w:rPr>
          <w:rFonts w:ascii="Calibri" w:hAnsi="Calibri"/>
        </w:rPr>
        <w:t>1957, vol. 11, pp.</w:t>
      </w:r>
      <w:r w:rsidRPr="002358F7">
        <w:rPr>
          <w:rFonts w:ascii="Calibri" w:hAnsi="Calibri"/>
        </w:rPr>
        <w:t xml:space="preserve"> 79-120</w:t>
      </w:r>
      <w:r>
        <w:rPr>
          <w:rFonts w:ascii="Calibri" w:hAnsi="Calibri"/>
          <w:lang w:val="nl-BE"/>
        </w:rPr>
        <w:t>.</w:t>
      </w:r>
    </w:p>
  </w:footnote>
  <w:footnote w:id="44">
    <w:p w:rsidR="002950B9" w:rsidRPr="00A65574" w:rsidRDefault="002950B9">
      <w:pPr>
        <w:pStyle w:val="FootnoteText"/>
        <w:rPr>
          <w:rFonts w:ascii="Calibri" w:hAnsi="Calibri"/>
          <w:lang w:val="en-GB"/>
        </w:rPr>
      </w:pPr>
      <w:r w:rsidRPr="002358F7">
        <w:rPr>
          <w:rStyle w:val="FootnoteReference"/>
          <w:rFonts w:ascii="Calibri" w:hAnsi="Calibri"/>
        </w:rPr>
        <w:footnoteRef/>
      </w:r>
      <w:r w:rsidRPr="008756AF">
        <w:rPr>
          <w:rFonts w:ascii="Calibri" w:hAnsi="Calibri"/>
          <w:lang w:val="en-GB"/>
        </w:rPr>
        <w:t xml:space="preserve"> </w:t>
      </w:r>
      <w:r w:rsidRPr="00A65574">
        <w:rPr>
          <w:rFonts w:ascii="Calibri" w:hAnsi="Calibri"/>
          <w:lang w:val="en-GB"/>
        </w:rPr>
        <w:t xml:space="preserve">The </w:t>
      </w:r>
      <w:r>
        <w:rPr>
          <w:rFonts w:ascii="Calibri" w:hAnsi="Calibri"/>
          <w:lang w:val="en-GB"/>
        </w:rPr>
        <w:t>v</w:t>
      </w:r>
      <w:r w:rsidRPr="00A65574">
        <w:rPr>
          <w:rFonts w:ascii="Calibri" w:hAnsi="Calibri"/>
          <w:lang w:val="en-GB"/>
        </w:rPr>
        <w:t xml:space="preserve">an </w:t>
      </w:r>
      <w:proofErr w:type="spellStart"/>
      <w:r w:rsidRPr="00A65574">
        <w:rPr>
          <w:rFonts w:ascii="Calibri" w:hAnsi="Calibri"/>
          <w:lang w:val="en-GB"/>
        </w:rPr>
        <w:t>Immerseel</w:t>
      </w:r>
      <w:proofErr w:type="spellEnd"/>
      <w:r w:rsidRPr="00A65574">
        <w:rPr>
          <w:rFonts w:ascii="Calibri" w:hAnsi="Calibri"/>
          <w:lang w:val="en-GB"/>
        </w:rPr>
        <w:t xml:space="preserve"> family originated </w:t>
      </w:r>
      <w:r>
        <w:rPr>
          <w:rFonts w:ascii="Calibri" w:hAnsi="Calibri"/>
          <w:lang w:val="en-GB"/>
        </w:rPr>
        <w:t>as a branch</w:t>
      </w:r>
      <w:r w:rsidRPr="00A65574">
        <w:rPr>
          <w:rFonts w:ascii="Calibri" w:hAnsi="Calibri"/>
          <w:lang w:val="en-GB"/>
        </w:rPr>
        <w:t xml:space="preserve"> of the van </w:t>
      </w:r>
      <w:proofErr w:type="spellStart"/>
      <w:r w:rsidRPr="00A65574">
        <w:rPr>
          <w:rFonts w:ascii="Calibri" w:hAnsi="Calibri"/>
          <w:lang w:val="en-GB"/>
        </w:rPr>
        <w:t>Berchem</w:t>
      </w:r>
      <w:r>
        <w:rPr>
          <w:rFonts w:ascii="Calibri" w:hAnsi="Calibri"/>
          <w:lang w:val="en-GB"/>
        </w:rPr>
        <w:t>s</w:t>
      </w:r>
      <w:proofErr w:type="spellEnd"/>
      <w:r>
        <w:rPr>
          <w:rFonts w:ascii="Calibri" w:hAnsi="Calibri"/>
          <w:lang w:val="en-GB"/>
        </w:rPr>
        <w:t>.</w:t>
      </w:r>
    </w:p>
  </w:footnote>
  <w:footnote w:id="45">
    <w:p w:rsidR="002950B9" w:rsidRPr="00A65574" w:rsidRDefault="002950B9" w:rsidP="00C12A5F">
      <w:pPr>
        <w:pStyle w:val="FootnoteText"/>
        <w:rPr>
          <w:rFonts w:ascii="Calibri" w:hAnsi="Calibri"/>
          <w:highlight w:val="yellow"/>
          <w:lang w:val="en-GB"/>
        </w:rPr>
      </w:pPr>
      <w:r w:rsidRPr="002358F7">
        <w:rPr>
          <w:rStyle w:val="FootnoteReference"/>
          <w:rFonts w:ascii="Calibri" w:hAnsi="Calibri"/>
        </w:rPr>
        <w:footnoteRef/>
      </w:r>
      <w:r w:rsidRPr="00B26539">
        <w:rPr>
          <w:rFonts w:ascii="Calibri" w:hAnsi="Calibri"/>
          <w:lang w:val="en-GB"/>
        </w:rPr>
        <w:t xml:space="preserve"> </w:t>
      </w:r>
      <w:r w:rsidRPr="00A65574">
        <w:rPr>
          <w:rFonts w:ascii="Calibri" w:hAnsi="Calibri"/>
          <w:lang w:val="en-GB"/>
        </w:rPr>
        <w:t xml:space="preserve">This family does not seem </w:t>
      </w:r>
      <w:r>
        <w:rPr>
          <w:rFonts w:ascii="Calibri" w:hAnsi="Calibri"/>
          <w:lang w:val="en-GB"/>
        </w:rPr>
        <w:t xml:space="preserve">to be </w:t>
      </w:r>
      <w:r w:rsidRPr="00A65574">
        <w:rPr>
          <w:rFonts w:ascii="Calibri" w:hAnsi="Calibri"/>
          <w:lang w:val="en-GB"/>
        </w:rPr>
        <w:t xml:space="preserve">related to the </w:t>
      </w:r>
      <w:r>
        <w:rPr>
          <w:rFonts w:ascii="Calibri" w:hAnsi="Calibri"/>
          <w:lang w:val="en-GB"/>
        </w:rPr>
        <w:t xml:space="preserve">van </w:t>
      </w:r>
      <w:proofErr w:type="spellStart"/>
      <w:r w:rsidRPr="00A65574">
        <w:rPr>
          <w:rFonts w:ascii="Calibri" w:hAnsi="Calibri"/>
          <w:lang w:val="en-GB"/>
        </w:rPr>
        <w:t>Berchem</w:t>
      </w:r>
      <w:r>
        <w:rPr>
          <w:rFonts w:ascii="Calibri" w:hAnsi="Calibri"/>
          <w:lang w:val="en-GB"/>
        </w:rPr>
        <w:t>s</w:t>
      </w:r>
      <w:proofErr w:type="spellEnd"/>
      <w:r>
        <w:rPr>
          <w:rFonts w:ascii="Calibri" w:hAnsi="Calibri"/>
          <w:lang w:val="en-GB"/>
        </w:rPr>
        <w:t xml:space="preserve"> mentioned above</w:t>
      </w:r>
      <w:r w:rsidRPr="00A65574">
        <w:rPr>
          <w:rFonts w:ascii="Calibri" w:hAnsi="Calibri"/>
          <w:lang w:val="en-GB"/>
        </w:rPr>
        <w:t xml:space="preserve">, but the </w:t>
      </w:r>
      <w:r w:rsidRPr="00B26539">
        <w:rPr>
          <w:rFonts w:ascii="Calibri" w:hAnsi="Calibri"/>
          <w:lang w:val="en-GB"/>
        </w:rPr>
        <w:t>statements</w:t>
      </w:r>
      <w:r w:rsidRPr="00A65574">
        <w:rPr>
          <w:rFonts w:ascii="Calibri" w:hAnsi="Calibri"/>
          <w:lang w:val="en-GB"/>
        </w:rPr>
        <w:t xml:space="preserve"> in the </w:t>
      </w:r>
      <w:r w:rsidRPr="00AF0928">
        <w:rPr>
          <w:rFonts w:ascii="Calibri" w:hAnsi="Calibri"/>
          <w:lang w:val="en-GB"/>
        </w:rPr>
        <w:t>deeds</w:t>
      </w:r>
      <w:r w:rsidRPr="00A65574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in this regard</w:t>
      </w:r>
      <w:r w:rsidRPr="00A65574">
        <w:rPr>
          <w:rFonts w:ascii="Calibri" w:hAnsi="Calibri"/>
          <w:lang w:val="en-GB"/>
        </w:rPr>
        <w:t xml:space="preserve"> are very confusing. </w:t>
      </w:r>
    </w:p>
  </w:footnote>
  <w:footnote w:id="46">
    <w:p w:rsidR="002950B9" w:rsidRPr="008A3815" w:rsidRDefault="002950B9" w:rsidP="00FD5A2E">
      <w:pPr>
        <w:pStyle w:val="FootnoteText"/>
        <w:rPr>
          <w:rFonts w:ascii="Calibri" w:hAnsi="Calibri"/>
          <w:highlight w:val="yellow"/>
          <w:lang w:val="fr-FR"/>
        </w:rPr>
      </w:pPr>
      <w:r w:rsidRPr="002358F7">
        <w:rPr>
          <w:rStyle w:val="FootnoteReference"/>
          <w:rFonts w:ascii="Calibri" w:hAnsi="Calibri"/>
        </w:rPr>
        <w:footnoteRef/>
      </w:r>
      <w:r w:rsidRPr="00023F54">
        <w:rPr>
          <w:rFonts w:ascii="Calibri" w:hAnsi="Calibri"/>
          <w:lang w:val="nl-BE"/>
        </w:rPr>
        <w:t xml:space="preserve"> </w:t>
      </w:r>
      <w:r w:rsidRPr="00EE6039">
        <w:rPr>
          <w:rFonts w:ascii="Calibri" w:hAnsi="Calibri"/>
          <w:smallCaps/>
          <w:lang w:val="nl-BE"/>
        </w:rPr>
        <w:t>Cools</w:t>
      </w:r>
      <w:r w:rsidR="00EE6039">
        <w:rPr>
          <w:rFonts w:ascii="Calibri" w:hAnsi="Calibri"/>
          <w:lang w:val="nl-BE"/>
        </w:rPr>
        <w:t>, H.</w:t>
      </w:r>
      <w:r>
        <w:rPr>
          <w:rFonts w:ascii="Calibri" w:hAnsi="Calibri"/>
          <w:lang w:val="nl-BE"/>
        </w:rPr>
        <w:t>,</w:t>
      </w:r>
      <w:r w:rsidRPr="002B70FA">
        <w:rPr>
          <w:rFonts w:ascii="Calibri" w:hAnsi="Calibri"/>
          <w:lang w:val="nl-BE"/>
        </w:rPr>
        <w:t xml:space="preserve"> </w:t>
      </w:r>
      <w:r w:rsidRPr="002B70FA">
        <w:rPr>
          <w:rFonts w:ascii="Calibri" w:hAnsi="Calibri"/>
          <w:i/>
          <w:noProof/>
          <w:szCs w:val="24"/>
          <w:lang w:val="nl-BE"/>
        </w:rPr>
        <w:t xml:space="preserve">Mannen met macht. </w:t>
      </w:r>
      <w:r w:rsidRPr="00023F54">
        <w:rPr>
          <w:rFonts w:ascii="Calibri" w:hAnsi="Calibri"/>
          <w:i/>
          <w:noProof/>
          <w:szCs w:val="24"/>
          <w:lang w:val="fr-FR"/>
        </w:rPr>
        <w:t>Edellieden en de moderne staat in de Bourgondisch-Habsburgse landen, ca. 1475-1530</w:t>
      </w:r>
      <w:r w:rsidR="00EE6039">
        <w:rPr>
          <w:rFonts w:ascii="Calibri" w:hAnsi="Calibri"/>
          <w:noProof/>
          <w:szCs w:val="24"/>
          <w:lang w:val="fr-FR"/>
        </w:rPr>
        <w:t>, Zutphen</w:t>
      </w:r>
      <w:r w:rsidR="00386A9C">
        <w:rPr>
          <w:rFonts w:ascii="Calibri" w:hAnsi="Calibri"/>
          <w:noProof/>
          <w:szCs w:val="24"/>
          <w:lang w:val="fr-FR"/>
        </w:rPr>
        <w:t>, Walburg Pers</w:t>
      </w:r>
      <w:r w:rsidR="00EE6039">
        <w:rPr>
          <w:rFonts w:ascii="Calibri" w:hAnsi="Calibri"/>
          <w:noProof/>
          <w:szCs w:val="24"/>
          <w:lang w:val="fr-FR"/>
        </w:rPr>
        <w:t>, 2001, pp.</w:t>
      </w:r>
      <w:r w:rsidR="00EE6039">
        <w:rPr>
          <w:rFonts w:ascii="Calibri" w:hAnsi="Calibri"/>
          <w:lang w:val="fr-FR"/>
        </w:rPr>
        <w:t xml:space="preserve"> 279-8, </w:t>
      </w:r>
      <w:r w:rsidRPr="002358F7">
        <w:rPr>
          <w:rFonts w:ascii="Calibri" w:hAnsi="Calibri"/>
          <w:lang w:val="fr-FR"/>
        </w:rPr>
        <w:t xml:space="preserve">215-216 </w:t>
      </w:r>
      <w:r>
        <w:rPr>
          <w:rFonts w:ascii="Calibri" w:hAnsi="Calibri"/>
          <w:lang w:val="fr-FR"/>
        </w:rPr>
        <w:t>and</w:t>
      </w:r>
      <w:r w:rsidRPr="002358F7">
        <w:rPr>
          <w:rFonts w:ascii="Calibri" w:hAnsi="Calibri"/>
          <w:lang w:val="fr-FR"/>
        </w:rPr>
        <w:t xml:space="preserve"> </w:t>
      </w:r>
      <w:r w:rsidR="00EE6039" w:rsidRPr="00EE6039">
        <w:rPr>
          <w:rFonts w:ascii="Calibri" w:hAnsi="Calibri"/>
          <w:smallCaps/>
          <w:lang w:val="nl-BE"/>
        </w:rPr>
        <w:t>Cools</w:t>
      </w:r>
      <w:r w:rsidR="00EE6039">
        <w:rPr>
          <w:rFonts w:ascii="Calibri" w:hAnsi="Calibri"/>
          <w:lang w:val="nl-BE"/>
        </w:rPr>
        <w:t>, H.,</w:t>
      </w:r>
      <w:r w:rsidR="00EE6039" w:rsidRPr="002B70FA">
        <w:rPr>
          <w:rFonts w:ascii="Calibri" w:hAnsi="Calibri"/>
          <w:lang w:val="nl-BE"/>
        </w:rPr>
        <w:t xml:space="preserve"> </w:t>
      </w:r>
      <w:r w:rsidRPr="002358F7">
        <w:rPr>
          <w:rFonts w:ascii="Calibri" w:hAnsi="Calibri"/>
          <w:lang w:val="fr-FR"/>
        </w:rPr>
        <w:t>‘</w:t>
      </w:r>
      <w:r w:rsidRPr="002358F7">
        <w:rPr>
          <w:rFonts w:ascii="Calibri" w:hAnsi="Calibri"/>
          <w:iCs/>
          <w:lang w:val="fr-FR"/>
        </w:rPr>
        <w:t xml:space="preserve">Les frères Henri, Jean, Antoine et Corneille de </w:t>
      </w:r>
      <w:proofErr w:type="spellStart"/>
      <w:r w:rsidRPr="002358F7">
        <w:rPr>
          <w:rFonts w:ascii="Calibri" w:hAnsi="Calibri"/>
          <w:iCs/>
          <w:lang w:val="fr-FR"/>
        </w:rPr>
        <w:t>Glymes</w:t>
      </w:r>
      <w:proofErr w:type="spellEnd"/>
      <w:r w:rsidRPr="002358F7">
        <w:rPr>
          <w:rFonts w:ascii="Calibri" w:hAnsi="Calibri"/>
          <w:iCs/>
          <w:lang w:val="fr-FR"/>
        </w:rPr>
        <w:t>-</w:t>
      </w:r>
      <w:proofErr w:type="gramStart"/>
      <w:r w:rsidRPr="002358F7">
        <w:rPr>
          <w:rFonts w:ascii="Calibri" w:hAnsi="Calibri"/>
          <w:iCs/>
          <w:lang w:val="fr-FR"/>
        </w:rPr>
        <w:t>Bergen:</w:t>
      </w:r>
      <w:proofErr w:type="gramEnd"/>
      <w:r w:rsidRPr="002358F7">
        <w:rPr>
          <w:rFonts w:ascii="Calibri" w:hAnsi="Calibri"/>
          <w:iCs/>
          <w:lang w:val="fr-FR"/>
        </w:rPr>
        <w:t xml:space="preserve"> les quatre fils </w:t>
      </w:r>
      <w:proofErr w:type="spellStart"/>
      <w:r w:rsidRPr="002358F7">
        <w:rPr>
          <w:rFonts w:ascii="Calibri" w:hAnsi="Calibri"/>
          <w:iCs/>
          <w:lang w:val="fr-FR"/>
        </w:rPr>
        <w:t>Aymon</w:t>
      </w:r>
      <w:proofErr w:type="spellEnd"/>
      <w:r w:rsidRPr="002358F7">
        <w:rPr>
          <w:rFonts w:ascii="Calibri" w:hAnsi="Calibri"/>
          <w:iCs/>
          <w:lang w:val="fr-FR"/>
        </w:rPr>
        <w:t xml:space="preserve"> des Pays-Bas bourguignons,</w:t>
      </w:r>
      <w:r w:rsidRPr="002358F7">
        <w:rPr>
          <w:rFonts w:ascii="Calibri" w:hAnsi="Calibri"/>
          <w:lang w:val="fr-FR"/>
        </w:rPr>
        <w:t xml:space="preserve">’ </w:t>
      </w:r>
      <w:r w:rsidRPr="002358F7">
        <w:rPr>
          <w:rFonts w:ascii="Calibri" w:hAnsi="Calibri"/>
          <w:i/>
          <w:noProof/>
          <w:lang w:val="fr-FR"/>
        </w:rPr>
        <w:t>Publication du centre européen d’études bourguignonnes (XIVe –XVIe s.)</w:t>
      </w:r>
      <w:r w:rsidR="00EE6039">
        <w:rPr>
          <w:rFonts w:ascii="Calibri" w:hAnsi="Calibri"/>
          <w:noProof/>
          <w:lang w:val="fr-FR"/>
        </w:rPr>
        <w:t>, 2001, vol. 41, pp.</w:t>
      </w:r>
      <w:r w:rsidRPr="002358F7">
        <w:rPr>
          <w:rFonts w:ascii="Calibri" w:hAnsi="Calibri"/>
          <w:noProof/>
          <w:lang w:val="fr-FR"/>
        </w:rPr>
        <w:t xml:space="preserve"> </w:t>
      </w:r>
      <w:r w:rsidRPr="002358F7">
        <w:rPr>
          <w:rFonts w:ascii="Calibri" w:hAnsi="Calibri"/>
          <w:lang w:val="fr-FR"/>
        </w:rPr>
        <w:t>123-133.</w:t>
      </w:r>
    </w:p>
  </w:footnote>
  <w:footnote w:id="47">
    <w:p w:rsidR="002950B9" w:rsidRPr="008A3815" w:rsidRDefault="002950B9" w:rsidP="001E7EE6">
      <w:pPr>
        <w:pStyle w:val="FootnoteText"/>
        <w:rPr>
          <w:rFonts w:ascii="Calibri" w:hAnsi="Calibri"/>
          <w:highlight w:val="yellow"/>
          <w:lang w:val="nl-BE"/>
        </w:rPr>
      </w:pPr>
      <w:r w:rsidRPr="002358F7">
        <w:rPr>
          <w:rStyle w:val="FootnoteReference"/>
          <w:rFonts w:ascii="Calibri" w:hAnsi="Calibri"/>
        </w:rPr>
        <w:footnoteRef/>
      </w:r>
      <w:r w:rsidRPr="002358F7">
        <w:rPr>
          <w:rFonts w:ascii="Calibri" w:hAnsi="Calibri"/>
        </w:rPr>
        <w:t xml:space="preserve"> </w:t>
      </w:r>
      <w:r w:rsidRPr="00EE6039">
        <w:rPr>
          <w:rFonts w:ascii="Calibri" w:hAnsi="Calibri"/>
          <w:smallCaps/>
          <w:lang w:val="nl-BE"/>
        </w:rPr>
        <w:t>De Win</w:t>
      </w:r>
      <w:r w:rsidRPr="002358F7">
        <w:rPr>
          <w:rFonts w:ascii="Calibri" w:hAnsi="Calibri"/>
          <w:lang w:val="nl-BE"/>
        </w:rPr>
        <w:t xml:space="preserve">, </w:t>
      </w:r>
      <w:r w:rsidRPr="002358F7">
        <w:rPr>
          <w:rFonts w:ascii="Calibri" w:hAnsi="Calibri"/>
          <w:i/>
          <w:lang w:val="nl-BE"/>
        </w:rPr>
        <w:t>De adel in het hertogdom Brabant</w:t>
      </w:r>
      <w:r w:rsidR="00EE6039">
        <w:rPr>
          <w:rFonts w:ascii="Calibri" w:hAnsi="Calibri"/>
          <w:lang w:val="nl-BE"/>
        </w:rPr>
        <w:t>, vol. 2</w:t>
      </w:r>
      <w:r w:rsidRPr="002358F7">
        <w:rPr>
          <w:rFonts w:ascii="Calibri" w:hAnsi="Calibri"/>
          <w:lang w:val="nl-BE"/>
        </w:rPr>
        <w:t>,</w:t>
      </w:r>
      <w:r w:rsidR="00EE6039">
        <w:rPr>
          <w:rFonts w:ascii="Calibri" w:hAnsi="Calibri"/>
          <w:lang w:val="nl-BE"/>
        </w:rPr>
        <w:t xml:space="preserve"> p.</w:t>
      </w:r>
      <w:r w:rsidRPr="002358F7">
        <w:rPr>
          <w:rFonts w:ascii="Calibri" w:hAnsi="Calibri"/>
          <w:lang w:val="nl-BE"/>
        </w:rPr>
        <w:t xml:space="preserve"> 388 </w:t>
      </w:r>
      <w:proofErr w:type="spellStart"/>
      <w:r>
        <w:rPr>
          <w:rFonts w:ascii="Calibri" w:hAnsi="Calibri"/>
          <w:lang w:val="nl-BE"/>
        </w:rPr>
        <w:t>and</w:t>
      </w:r>
      <w:proofErr w:type="spellEnd"/>
      <w:r>
        <w:rPr>
          <w:rFonts w:ascii="Calibri" w:hAnsi="Calibri"/>
          <w:lang w:val="nl-BE"/>
        </w:rPr>
        <w:t xml:space="preserve"> </w:t>
      </w:r>
      <w:r w:rsidRPr="002358F7">
        <w:rPr>
          <w:rFonts w:ascii="Calibri" w:hAnsi="Calibri"/>
          <w:lang w:val="nl-BE"/>
        </w:rPr>
        <w:t>436.</w:t>
      </w:r>
    </w:p>
  </w:footnote>
  <w:footnote w:id="48">
    <w:p w:rsidR="002950B9" w:rsidRPr="008A3815" w:rsidRDefault="002950B9" w:rsidP="001E7EE6">
      <w:pPr>
        <w:pStyle w:val="FootnoteText"/>
        <w:rPr>
          <w:rFonts w:ascii="Calibri" w:hAnsi="Calibri"/>
          <w:highlight w:val="yellow"/>
        </w:rPr>
      </w:pPr>
      <w:r w:rsidRPr="002B70FA">
        <w:rPr>
          <w:rStyle w:val="FootnoteReference"/>
          <w:rFonts w:ascii="Calibri" w:hAnsi="Calibri"/>
        </w:rPr>
        <w:footnoteRef/>
      </w:r>
      <w:r w:rsidRPr="002B70FA">
        <w:rPr>
          <w:rFonts w:ascii="Calibri" w:hAnsi="Calibri"/>
        </w:rPr>
        <w:t xml:space="preserve"> Algemeen Rijksarchief Brussel, </w:t>
      </w:r>
      <w:r w:rsidR="00EE6039">
        <w:rPr>
          <w:rFonts w:ascii="Calibri" w:hAnsi="Calibri"/>
        </w:rPr>
        <w:t xml:space="preserve">Fonds </w:t>
      </w:r>
      <w:r w:rsidRPr="002B70FA">
        <w:rPr>
          <w:rFonts w:ascii="Calibri" w:hAnsi="Calibri"/>
        </w:rPr>
        <w:t xml:space="preserve">Rekenkamers, nr. 1091, fol. 25 v. </w:t>
      </w:r>
      <w:r>
        <w:rPr>
          <w:rFonts w:ascii="Calibri" w:hAnsi="Calibri"/>
        </w:rPr>
        <w:t xml:space="preserve">See </w:t>
      </w:r>
      <w:proofErr w:type="spellStart"/>
      <w:r>
        <w:rPr>
          <w:rFonts w:ascii="Calibri" w:hAnsi="Calibri"/>
        </w:rPr>
        <w:t>also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EE6039">
        <w:rPr>
          <w:rFonts w:ascii="Calibri" w:hAnsi="Calibri"/>
          <w:smallCaps/>
          <w:lang w:val="nl-BE"/>
        </w:rPr>
        <w:t>Neefs</w:t>
      </w:r>
      <w:proofErr w:type="spellEnd"/>
      <w:r w:rsidRPr="002B70FA">
        <w:rPr>
          <w:rFonts w:ascii="Calibri" w:hAnsi="Calibri"/>
          <w:lang w:val="nl-BE"/>
        </w:rPr>
        <w:t xml:space="preserve">, </w:t>
      </w:r>
      <w:r w:rsidRPr="002B70FA">
        <w:rPr>
          <w:rFonts w:ascii="Calibri" w:hAnsi="Calibri"/>
          <w:i/>
          <w:lang w:val="nl-BE"/>
        </w:rPr>
        <w:t xml:space="preserve">De Antwerpse patriciërsfamilie De </w:t>
      </w:r>
      <w:proofErr w:type="spellStart"/>
      <w:r w:rsidRPr="002B70FA">
        <w:rPr>
          <w:rFonts w:ascii="Calibri" w:hAnsi="Calibri"/>
          <w:i/>
          <w:lang w:val="nl-BE"/>
        </w:rPr>
        <w:t>Moelnere</w:t>
      </w:r>
      <w:proofErr w:type="spellEnd"/>
      <w:r w:rsidR="00EE6039">
        <w:rPr>
          <w:rFonts w:ascii="Calibri" w:hAnsi="Calibri"/>
          <w:lang w:val="nl-BE"/>
        </w:rPr>
        <w:t>, p.</w:t>
      </w:r>
      <w:r w:rsidRPr="002B70FA">
        <w:rPr>
          <w:rFonts w:ascii="Calibri" w:hAnsi="Calibri"/>
          <w:i/>
          <w:lang w:val="nl-BE"/>
        </w:rPr>
        <w:t xml:space="preserve"> </w:t>
      </w:r>
      <w:r w:rsidRPr="002B70FA">
        <w:rPr>
          <w:rFonts w:ascii="Calibri" w:hAnsi="Calibri"/>
          <w:lang w:val="nl-BE"/>
        </w:rPr>
        <w:t>78.</w:t>
      </w:r>
    </w:p>
  </w:footnote>
  <w:footnote w:id="49">
    <w:p w:rsidR="002950B9" w:rsidRPr="000C6F45" w:rsidRDefault="002950B9" w:rsidP="001E7EE6">
      <w:pPr>
        <w:pStyle w:val="FootnoteText"/>
        <w:rPr>
          <w:rFonts w:ascii="Calibri" w:hAnsi="Calibri"/>
          <w:highlight w:val="yellow"/>
        </w:rPr>
      </w:pPr>
      <w:r w:rsidRPr="002B70FA">
        <w:rPr>
          <w:rStyle w:val="FootnoteReference"/>
          <w:rFonts w:ascii="Calibri" w:hAnsi="Calibri"/>
        </w:rPr>
        <w:footnoteRef/>
      </w:r>
      <w:r w:rsidR="00EE6039">
        <w:rPr>
          <w:rFonts w:ascii="Calibri" w:hAnsi="Calibri"/>
        </w:rPr>
        <w:t xml:space="preserve"> </w:t>
      </w:r>
      <w:proofErr w:type="spellStart"/>
      <w:r w:rsidRPr="00EE6039">
        <w:rPr>
          <w:rFonts w:ascii="Calibri" w:hAnsi="Calibri"/>
          <w:smallCaps/>
        </w:rPr>
        <w:t>Prims</w:t>
      </w:r>
      <w:proofErr w:type="spellEnd"/>
      <w:r w:rsidR="00EE6039">
        <w:rPr>
          <w:rFonts w:ascii="Calibri" w:hAnsi="Calibri"/>
        </w:rPr>
        <w:t>, F.</w:t>
      </w:r>
      <w:r w:rsidRPr="000C6F45">
        <w:rPr>
          <w:rFonts w:ascii="Calibri" w:hAnsi="Calibri"/>
          <w:smallCaps/>
        </w:rPr>
        <w:t>, ‘</w:t>
      </w:r>
      <w:r w:rsidRPr="000C6F45">
        <w:rPr>
          <w:rFonts w:ascii="Calibri" w:hAnsi="Calibri"/>
        </w:rPr>
        <w:t>Ons</w:t>
      </w:r>
      <w:r w:rsidRPr="000C6F45">
        <w:rPr>
          <w:rFonts w:ascii="Calibri" w:hAnsi="Calibri"/>
          <w:i/>
        </w:rPr>
        <w:t xml:space="preserve"> </w:t>
      </w:r>
      <w:r w:rsidRPr="000C6F45">
        <w:rPr>
          <w:rFonts w:ascii="Calibri" w:hAnsi="Calibri"/>
        </w:rPr>
        <w:t xml:space="preserve">kwaad </w:t>
      </w:r>
      <w:proofErr w:type="spellStart"/>
      <w:r w:rsidRPr="000C6F45">
        <w:rPr>
          <w:rFonts w:ascii="Calibri" w:hAnsi="Calibri"/>
        </w:rPr>
        <w:t>Ransteken</w:t>
      </w:r>
      <w:proofErr w:type="spellEnd"/>
      <w:r w:rsidRPr="000C6F45">
        <w:rPr>
          <w:rFonts w:ascii="Calibri" w:hAnsi="Calibri"/>
        </w:rPr>
        <w:t xml:space="preserve"> (1410 - † 1504)</w:t>
      </w:r>
      <w:proofErr w:type="gramStart"/>
      <w:r w:rsidRPr="000C6F45">
        <w:rPr>
          <w:rFonts w:ascii="Calibri" w:hAnsi="Calibri"/>
        </w:rPr>
        <w:t xml:space="preserve">’,  </w:t>
      </w:r>
      <w:proofErr w:type="spellStart"/>
      <w:r w:rsidRPr="000C6F45">
        <w:rPr>
          <w:rFonts w:ascii="Calibri" w:hAnsi="Calibri"/>
          <w:i/>
        </w:rPr>
        <w:t>Antwerpiensia</w:t>
      </w:r>
      <w:proofErr w:type="spellEnd"/>
      <w:proofErr w:type="gramEnd"/>
      <w:r w:rsidR="00EE6039">
        <w:rPr>
          <w:rFonts w:ascii="Calibri" w:hAnsi="Calibri"/>
        </w:rPr>
        <w:t>, 1938, vol. 12, pp.</w:t>
      </w:r>
      <w:r w:rsidRPr="000C6F45">
        <w:rPr>
          <w:rFonts w:ascii="Calibri" w:hAnsi="Calibri"/>
        </w:rPr>
        <w:t xml:space="preserve"> 70-75 </w:t>
      </w:r>
      <w:proofErr w:type="spellStart"/>
      <w:r w:rsidRPr="000C6F45">
        <w:rPr>
          <w:rFonts w:ascii="Calibri" w:hAnsi="Calibri"/>
        </w:rPr>
        <w:t>and</w:t>
      </w:r>
      <w:proofErr w:type="spellEnd"/>
      <w:r w:rsidRPr="000C6F45">
        <w:rPr>
          <w:rFonts w:ascii="Calibri" w:hAnsi="Calibri"/>
        </w:rPr>
        <w:t xml:space="preserve"> </w:t>
      </w:r>
      <w:r w:rsidRPr="00EE6039">
        <w:rPr>
          <w:rFonts w:ascii="Calibri" w:hAnsi="Calibri"/>
          <w:smallCaps/>
        </w:rPr>
        <w:t>Van Berchem</w:t>
      </w:r>
      <w:r w:rsidRPr="000C6F45">
        <w:rPr>
          <w:rFonts w:ascii="Calibri" w:hAnsi="Calibri"/>
        </w:rPr>
        <w:t>,</w:t>
      </w:r>
      <w:r w:rsidR="00EE6039">
        <w:rPr>
          <w:rFonts w:ascii="Calibri" w:hAnsi="Calibri"/>
        </w:rPr>
        <w:t xml:space="preserve"> R.,</w:t>
      </w:r>
      <w:r w:rsidRPr="000C6F45">
        <w:rPr>
          <w:rFonts w:ascii="Calibri" w:hAnsi="Calibri"/>
        </w:rPr>
        <w:t xml:space="preserve"> </w:t>
      </w:r>
      <w:r w:rsidRPr="000C6F45">
        <w:rPr>
          <w:rFonts w:ascii="Calibri" w:hAnsi="Calibri"/>
          <w:i/>
        </w:rPr>
        <w:t xml:space="preserve">La </w:t>
      </w:r>
      <w:proofErr w:type="spellStart"/>
      <w:r w:rsidRPr="000C6F45">
        <w:rPr>
          <w:rFonts w:ascii="Calibri" w:hAnsi="Calibri"/>
          <w:i/>
        </w:rPr>
        <w:t>terre</w:t>
      </w:r>
      <w:proofErr w:type="spellEnd"/>
      <w:r w:rsidRPr="000C6F45">
        <w:rPr>
          <w:rFonts w:ascii="Calibri" w:hAnsi="Calibri"/>
          <w:i/>
        </w:rPr>
        <w:t xml:space="preserve"> et </w:t>
      </w:r>
      <w:proofErr w:type="spellStart"/>
      <w:r w:rsidRPr="000C6F45">
        <w:rPr>
          <w:rFonts w:ascii="Calibri" w:hAnsi="Calibri"/>
          <w:i/>
        </w:rPr>
        <w:t>seigneurie</w:t>
      </w:r>
      <w:proofErr w:type="spellEnd"/>
      <w:r w:rsidRPr="000C6F45">
        <w:rPr>
          <w:rFonts w:ascii="Calibri" w:hAnsi="Calibri"/>
          <w:i/>
        </w:rPr>
        <w:t xml:space="preserve"> de Ranst en Brabant, </w:t>
      </w:r>
      <w:proofErr w:type="spellStart"/>
      <w:r w:rsidRPr="000C6F45">
        <w:rPr>
          <w:rFonts w:ascii="Calibri" w:hAnsi="Calibri"/>
          <w:i/>
        </w:rPr>
        <w:t>morcellements</w:t>
      </w:r>
      <w:proofErr w:type="spellEnd"/>
      <w:r w:rsidRPr="000C6F45">
        <w:rPr>
          <w:rFonts w:ascii="Calibri" w:hAnsi="Calibri"/>
          <w:i/>
        </w:rPr>
        <w:t xml:space="preserve"> et </w:t>
      </w:r>
      <w:proofErr w:type="spellStart"/>
      <w:r w:rsidRPr="000C6F45">
        <w:rPr>
          <w:rFonts w:ascii="Calibri" w:hAnsi="Calibri"/>
          <w:i/>
        </w:rPr>
        <w:t>féodalisation</w:t>
      </w:r>
      <w:proofErr w:type="spellEnd"/>
      <w:r w:rsidR="00EE6039">
        <w:rPr>
          <w:rFonts w:ascii="Calibri" w:hAnsi="Calibri"/>
        </w:rPr>
        <w:t>, Genève, 1971, p.</w:t>
      </w:r>
      <w:r w:rsidRPr="000C6F45">
        <w:rPr>
          <w:rFonts w:ascii="Calibri" w:hAnsi="Calibri"/>
        </w:rPr>
        <w:t xml:space="preserve"> 19.</w:t>
      </w:r>
    </w:p>
  </w:footnote>
  <w:footnote w:id="50">
    <w:p w:rsidR="002950B9" w:rsidRPr="00E71036" w:rsidRDefault="002950B9" w:rsidP="002A6D5C">
      <w:pPr>
        <w:pStyle w:val="FootnoteText"/>
        <w:rPr>
          <w:rFonts w:ascii="Calibri" w:hAnsi="Calibri"/>
          <w:lang w:val="de-DE"/>
        </w:rPr>
      </w:pPr>
      <w:r w:rsidRPr="002B70FA">
        <w:rPr>
          <w:rStyle w:val="FootnoteReference"/>
          <w:rFonts w:ascii="Calibri" w:hAnsi="Calibri"/>
        </w:rPr>
        <w:footnoteRef/>
      </w:r>
      <w:r w:rsidRPr="00E71036">
        <w:rPr>
          <w:rFonts w:ascii="Calibri" w:hAnsi="Calibri"/>
          <w:lang w:val="de-DE"/>
        </w:rPr>
        <w:t xml:space="preserve"> </w:t>
      </w:r>
      <w:proofErr w:type="spellStart"/>
      <w:r w:rsidRPr="00EE6039">
        <w:rPr>
          <w:rFonts w:ascii="Calibri" w:hAnsi="Calibri"/>
          <w:smallCaps/>
          <w:lang w:val="de-DE"/>
        </w:rPr>
        <w:t>Contamine</w:t>
      </w:r>
      <w:proofErr w:type="spellEnd"/>
      <w:r w:rsidRPr="00E71036">
        <w:rPr>
          <w:rFonts w:ascii="Calibri" w:hAnsi="Calibri"/>
          <w:lang w:val="de-DE"/>
        </w:rPr>
        <w:t xml:space="preserve">, ‘The European </w:t>
      </w:r>
      <w:proofErr w:type="spellStart"/>
      <w:r w:rsidRPr="00E71036">
        <w:rPr>
          <w:rFonts w:ascii="Calibri" w:hAnsi="Calibri"/>
          <w:lang w:val="de-DE"/>
        </w:rPr>
        <w:t>nobility</w:t>
      </w:r>
      <w:proofErr w:type="spellEnd"/>
      <w:r w:rsidRPr="00E71036">
        <w:rPr>
          <w:rFonts w:ascii="Calibri" w:hAnsi="Calibri"/>
          <w:lang w:val="de-DE"/>
        </w:rPr>
        <w:t>’</w:t>
      </w:r>
      <w:r w:rsidR="00EE6039">
        <w:rPr>
          <w:rFonts w:ascii="Calibri" w:hAnsi="Calibri"/>
          <w:lang w:val="de-DE"/>
        </w:rPr>
        <w:t>, p.</w:t>
      </w:r>
      <w:r w:rsidRPr="00E71036">
        <w:rPr>
          <w:rFonts w:ascii="Calibri" w:hAnsi="Calibri"/>
          <w:lang w:val="de-DE"/>
        </w:rPr>
        <w:t xml:space="preserve"> 90.</w:t>
      </w:r>
    </w:p>
  </w:footnote>
  <w:footnote w:id="51">
    <w:p w:rsidR="002950B9" w:rsidRPr="00805F3F" w:rsidRDefault="002950B9" w:rsidP="00076AB5">
      <w:pPr>
        <w:pStyle w:val="FootnoteText"/>
        <w:rPr>
          <w:rFonts w:ascii="Calibri" w:hAnsi="Calibri"/>
          <w:lang w:val="de-DE"/>
        </w:rPr>
      </w:pPr>
      <w:r w:rsidRPr="00AF3C0D">
        <w:rPr>
          <w:rStyle w:val="FootnoteReference"/>
          <w:rFonts w:ascii="Calibri" w:hAnsi="Calibri"/>
        </w:rPr>
        <w:footnoteRef/>
      </w:r>
      <w:r w:rsidR="00EE6039">
        <w:rPr>
          <w:rFonts w:ascii="Calibri" w:hAnsi="Calibri"/>
          <w:lang w:val="de-DE"/>
        </w:rPr>
        <w:t xml:space="preserve"> </w:t>
      </w:r>
      <w:proofErr w:type="spellStart"/>
      <w:r w:rsidRPr="00EE6039">
        <w:rPr>
          <w:rFonts w:ascii="Calibri" w:hAnsi="Calibri"/>
          <w:smallCaps/>
          <w:lang w:val="de-DE"/>
        </w:rPr>
        <w:t>Paravicini</w:t>
      </w:r>
      <w:proofErr w:type="spellEnd"/>
      <w:r w:rsidR="00EE6039">
        <w:rPr>
          <w:rFonts w:ascii="Calibri" w:hAnsi="Calibri"/>
          <w:lang w:val="de-DE"/>
        </w:rPr>
        <w:t>, W.</w:t>
      </w:r>
      <w:r w:rsidRPr="00E71036">
        <w:rPr>
          <w:rFonts w:ascii="Calibri" w:hAnsi="Calibri"/>
          <w:lang w:val="de-DE"/>
        </w:rPr>
        <w:t xml:space="preserve">, </w:t>
      </w:r>
      <w:r w:rsidRPr="00E71036">
        <w:rPr>
          <w:rFonts w:ascii="Calibri" w:hAnsi="Calibri"/>
          <w:i/>
          <w:lang w:val="de-DE"/>
        </w:rPr>
        <w:t xml:space="preserve">Guy de </w:t>
      </w:r>
      <w:proofErr w:type="spellStart"/>
      <w:r w:rsidRPr="00E71036">
        <w:rPr>
          <w:rFonts w:ascii="Calibri" w:hAnsi="Calibri"/>
          <w:i/>
          <w:lang w:val="de-DE"/>
        </w:rPr>
        <w:t>Brimeu</w:t>
      </w:r>
      <w:proofErr w:type="spellEnd"/>
      <w:r w:rsidRPr="00E71036">
        <w:rPr>
          <w:rFonts w:ascii="Calibri" w:hAnsi="Calibri"/>
          <w:i/>
          <w:lang w:val="de-DE"/>
        </w:rPr>
        <w:t>. Der burgundische Staat und Seine adlige Führun</w:t>
      </w:r>
      <w:r w:rsidR="00EE6039">
        <w:rPr>
          <w:rFonts w:ascii="Calibri" w:hAnsi="Calibri"/>
          <w:i/>
          <w:lang w:val="de-DE"/>
        </w:rPr>
        <w:t xml:space="preserve">gsschicht unter Karl dem Kühnen, </w:t>
      </w:r>
      <w:r w:rsidR="00EE6039">
        <w:rPr>
          <w:rFonts w:ascii="Calibri" w:hAnsi="Calibri"/>
          <w:lang w:val="de-DE"/>
        </w:rPr>
        <w:t>Bonn</w:t>
      </w:r>
      <w:r w:rsidR="00386A9C">
        <w:rPr>
          <w:rFonts w:ascii="Calibri" w:hAnsi="Calibri"/>
          <w:lang w:val="de-DE"/>
        </w:rPr>
        <w:t xml:space="preserve">, </w:t>
      </w:r>
      <w:proofErr w:type="spellStart"/>
      <w:r w:rsidR="00386A9C">
        <w:rPr>
          <w:rFonts w:ascii="Calibri" w:hAnsi="Calibri"/>
          <w:lang w:val="de-DE"/>
        </w:rPr>
        <w:t>Röhrscheid</w:t>
      </w:r>
      <w:proofErr w:type="spellEnd"/>
      <w:r w:rsidR="00EE6039">
        <w:rPr>
          <w:rFonts w:ascii="Calibri" w:hAnsi="Calibri"/>
          <w:lang w:val="de-DE"/>
        </w:rPr>
        <w:t>, 1975,</w:t>
      </w:r>
      <w:r w:rsidRPr="00E71036">
        <w:rPr>
          <w:rFonts w:ascii="Calibri" w:hAnsi="Calibri"/>
          <w:lang w:val="de-DE"/>
        </w:rPr>
        <w:t xml:space="preserve"> passim </w:t>
      </w:r>
      <w:proofErr w:type="spellStart"/>
      <w:r w:rsidRPr="00E71036">
        <w:rPr>
          <w:rFonts w:ascii="Calibri" w:hAnsi="Calibri"/>
          <w:lang w:val="de-DE"/>
        </w:rPr>
        <w:t>and</w:t>
      </w:r>
      <w:proofErr w:type="spellEnd"/>
      <w:r w:rsidRPr="00E71036">
        <w:rPr>
          <w:rFonts w:ascii="Calibri" w:hAnsi="Calibri"/>
          <w:lang w:val="de-DE"/>
        </w:rPr>
        <w:t xml:space="preserve"> in </w:t>
      </w:r>
      <w:proofErr w:type="spellStart"/>
      <w:r w:rsidRPr="00E71036">
        <w:rPr>
          <w:rFonts w:ascii="Calibri" w:hAnsi="Calibri"/>
          <w:lang w:val="de-DE"/>
        </w:rPr>
        <w:t>particular</w:t>
      </w:r>
      <w:proofErr w:type="spellEnd"/>
      <w:r w:rsidR="00EE6039">
        <w:rPr>
          <w:rFonts w:ascii="Calibri" w:hAnsi="Calibri"/>
          <w:lang w:val="de-DE"/>
        </w:rPr>
        <w:t xml:space="preserve"> pp.</w:t>
      </w:r>
      <w:r w:rsidRPr="00E71036">
        <w:rPr>
          <w:rFonts w:ascii="Calibri" w:hAnsi="Calibri"/>
          <w:lang w:val="de-DE"/>
        </w:rPr>
        <w:t xml:space="preserve"> 83, 424, 654-656. </w:t>
      </w:r>
      <w:r w:rsidRPr="00805F3F">
        <w:rPr>
          <w:rFonts w:ascii="Calibri" w:hAnsi="Calibri"/>
          <w:lang w:val="de-DE"/>
        </w:rPr>
        <w:t xml:space="preserve">See also </w:t>
      </w:r>
      <w:r w:rsidRPr="00EE6039">
        <w:rPr>
          <w:rFonts w:ascii="Calibri" w:hAnsi="Calibri"/>
          <w:smallCaps/>
          <w:lang w:val="de-DE"/>
        </w:rPr>
        <w:t xml:space="preserve">De </w:t>
      </w:r>
      <w:proofErr w:type="spellStart"/>
      <w:r w:rsidRPr="00EE6039">
        <w:rPr>
          <w:rFonts w:ascii="Calibri" w:hAnsi="Calibri"/>
          <w:smallCaps/>
          <w:lang w:val="de-DE"/>
        </w:rPr>
        <w:t>Win</w:t>
      </w:r>
      <w:proofErr w:type="spellEnd"/>
      <w:r w:rsidRPr="00805F3F">
        <w:rPr>
          <w:rFonts w:ascii="Calibri" w:hAnsi="Calibri"/>
          <w:lang w:val="de-DE"/>
        </w:rPr>
        <w:t xml:space="preserve">, </w:t>
      </w:r>
      <w:proofErr w:type="spellStart"/>
      <w:r w:rsidRPr="00805F3F">
        <w:rPr>
          <w:rFonts w:ascii="Calibri" w:hAnsi="Calibri"/>
          <w:i/>
          <w:lang w:val="de-DE"/>
        </w:rPr>
        <w:t>De</w:t>
      </w:r>
      <w:proofErr w:type="spellEnd"/>
      <w:r w:rsidRPr="00805F3F">
        <w:rPr>
          <w:rFonts w:ascii="Calibri" w:hAnsi="Calibri"/>
          <w:i/>
          <w:lang w:val="de-DE"/>
        </w:rPr>
        <w:t xml:space="preserve"> </w:t>
      </w:r>
      <w:proofErr w:type="spellStart"/>
      <w:r w:rsidRPr="00805F3F">
        <w:rPr>
          <w:rFonts w:ascii="Calibri" w:hAnsi="Calibri"/>
          <w:i/>
          <w:lang w:val="de-DE"/>
        </w:rPr>
        <w:t>adel</w:t>
      </w:r>
      <w:proofErr w:type="spellEnd"/>
      <w:r w:rsidRPr="00805F3F">
        <w:rPr>
          <w:rFonts w:ascii="Calibri" w:hAnsi="Calibri"/>
          <w:i/>
          <w:lang w:val="de-DE"/>
        </w:rPr>
        <w:t xml:space="preserve"> in </w:t>
      </w:r>
      <w:proofErr w:type="spellStart"/>
      <w:r w:rsidRPr="00805F3F">
        <w:rPr>
          <w:rFonts w:ascii="Calibri" w:hAnsi="Calibri"/>
          <w:i/>
          <w:lang w:val="de-DE"/>
        </w:rPr>
        <w:t>het</w:t>
      </w:r>
      <w:proofErr w:type="spellEnd"/>
      <w:r w:rsidRPr="00805F3F">
        <w:rPr>
          <w:rFonts w:ascii="Calibri" w:hAnsi="Calibri"/>
          <w:i/>
          <w:lang w:val="de-DE"/>
        </w:rPr>
        <w:t xml:space="preserve"> </w:t>
      </w:r>
      <w:proofErr w:type="spellStart"/>
      <w:r w:rsidRPr="00805F3F">
        <w:rPr>
          <w:rFonts w:ascii="Calibri" w:hAnsi="Calibri"/>
          <w:i/>
          <w:lang w:val="de-DE"/>
        </w:rPr>
        <w:t>hertogdom</w:t>
      </w:r>
      <w:proofErr w:type="spellEnd"/>
      <w:r w:rsidRPr="00805F3F">
        <w:rPr>
          <w:rFonts w:ascii="Calibri" w:hAnsi="Calibri"/>
          <w:i/>
          <w:lang w:val="de-DE"/>
        </w:rPr>
        <w:t xml:space="preserve"> Brabant</w:t>
      </w:r>
      <w:r w:rsidR="00EE6039">
        <w:rPr>
          <w:rFonts w:ascii="Calibri" w:hAnsi="Calibri"/>
          <w:lang w:val="de-DE"/>
        </w:rPr>
        <w:t>, vol. 2</w:t>
      </w:r>
      <w:r w:rsidRPr="00805F3F">
        <w:rPr>
          <w:rFonts w:ascii="Calibri" w:hAnsi="Calibri"/>
          <w:lang w:val="de-DE"/>
        </w:rPr>
        <w:t>,</w:t>
      </w:r>
      <w:r w:rsidR="00EE6039">
        <w:rPr>
          <w:rFonts w:ascii="Calibri" w:hAnsi="Calibri"/>
          <w:lang w:val="de-DE"/>
        </w:rPr>
        <w:t xml:space="preserve"> pp.</w:t>
      </w:r>
      <w:r w:rsidRPr="00805F3F">
        <w:rPr>
          <w:rFonts w:ascii="Calibri" w:hAnsi="Calibri"/>
          <w:lang w:val="de-DE"/>
        </w:rPr>
        <w:t xml:space="preserve"> 278-279.</w:t>
      </w:r>
    </w:p>
  </w:footnote>
  <w:footnote w:id="52">
    <w:p w:rsidR="002950B9" w:rsidRPr="008756AF" w:rsidRDefault="002950B9" w:rsidP="00BA2729">
      <w:pPr>
        <w:pStyle w:val="FootnoteText"/>
        <w:rPr>
          <w:rFonts w:ascii="Calibri" w:hAnsi="Calibri"/>
          <w:lang w:val="en-GB"/>
        </w:rPr>
      </w:pPr>
      <w:r w:rsidRPr="00AF3C0D">
        <w:rPr>
          <w:rStyle w:val="FootnoteReference"/>
          <w:rFonts w:ascii="Calibri" w:hAnsi="Calibri"/>
        </w:rPr>
        <w:footnoteRef/>
      </w:r>
      <w:r w:rsidRPr="00EE6039">
        <w:rPr>
          <w:rFonts w:ascii="Calibri" w:hAnsi="Calibri"/>
          <w:lang w:val="de-DE"/>
        </w:rPr>
        <w:t xml:space="preserve"> </w:t>
      </w:r>
      <w:r w:rsidRPr="00EE6039">
        <w:rPr>
          <w:rFonts w:ascii="Calibri" w:hAnsi="Calibri"/>
          <w:smallCaps/>
          <w:lang w:val="de-DE"/>
        </w:rPr>
        <w:t xml:space="preserve">Van </w:t>
      </w:r>
      <w:proofErr w:type="spellStart"/>
      <w:r w:rsidRPr="00EE6039">
        <w:rPr>
          <w:rFonts w:ascii="Calibri" w:hAnsi="Calibri"/>
          <w:smallCaps/>
          <w:lang w:val="de-DE"/>
        </w:rPr>
        <w:t>Uytven</w:t>
      </w:r>
      <w:proofErr w:type="spellEnd"/>
      <w:r w:rsidRPr="00EE6039">
        <w:rPr>
          <w:rFonts w:ascii="Calibri" w:hAnsi="Calibri"/>
          <w:lang w:val="de-DE"/>
        </w:rPr>
        <w:t xml:space="preserve">, ‘De </w:t>
      </w:r>
      <w:proofErr w:type="spellStart"/>
      <w:r w:rsidRPr="00EE6039">
        <w:rPr>
          <w:rFonts w:ascii="Calibri" w:hAnsi="Calibri"/>
          <w:lang w:val="de-DE"/>
        </w:rPr>
        <w:t>Brabantse</w:t>
      </w:r>
      <w:proofErr w:type="spellEnd"/>
      <w:r w:rsidRPr="00EE6039">
        <w:rPr>
          <w:rFonts w:ascii="Calibri" w:hAnsi="Calibri"/>
          <w:lang w:val="de-DE"/>
        </w:rPr>
        <w:t xml:space="preserve"> </w:t>
      </w:r>
      <w:proofErr w:type="spellStart"/>
      <w:r w:rsidRPr="00EE6039">
        <w:rPr>
          <w:rFonts w:ascii="Calibri" w:hAnsi="Calibri"/>
          <w:lang w:val="de-DE"/>
        </w:rPr>
        <w:t>adel</w:t>
      </w:r>
      <w:proofErr w:type="spellEnd"/>
      <w:r w:rsidRPr="00EE6039">
        <w:rPr>
          <w:rFonts w:ascii="Calibri" w:hAnsi="Calibri"/>
          <w:lang w:val="de-DE"/>
        </w:rPr>
        <w:t xml:space="preserve"> als </w:t>
      </w:r>
      <w:proofErr w:type="spellStart"/>
      <w:r w:rsidRPr="00EE6039">
        <w:rPr>
          <w:rFonts w:ascii="Calibri" w:hAnsi="Calibri"/>
          <w:lang w:val="de-DE"/>
        </w:rPr>
        <w:t>politieke</w:t>
      </w:r>
      <w:proofErr w:type="spellEnd"/>
      <w:r w:rsidRPr="00EE6039">
        <w:rPr>
          <w:rFonts w:ascii="Calibri" w:hAnsi="Calibri"/>
          <w:lang w:val="de-DE"/>
        </w:rPr>
        <w:t xml:space="preserve"> en </w:t>
      </w:r>
      <w:proofErr w:type="spellStart"/>
      <w:r w:rsidRPr="00EE6039">
        <w:rPr>
          <w:rFonts w:ascii="Calibri" w:hAnsi="Calibri"/>
          <w:lang w:val="de-DE"/>
        </w:rPr>
        <w:t>sociale</w:t>
      </w:r>
      <w:proofErr w:type="spellEnd"/>
      <w:r w:rsidRPr="00EE6039">
        <w:rPr>
          <w:rFonts w:ascii="Calibri" w:hAnsi="Calibri"/>
          <w:lang w:val="de-DE"/>
        </w:rPr>
        <w:t xml:space="preserve"> </w:t>
      </w:r>
      <w:proofErr w:type="spellStart"/>
      <w:r w:rsidRPr="00EE6039">
        <w:rPr>
          <w:rFonts w:ascii="Calibri" w:hAnsi="Calibri"/>
          <w:lang w:val="de-DE"/>
        </w:rPr>
        <w:t>groep</w:t>
      </w:r>
      <w:proofErr w:type="spellEnd"/>
      <w:r w:rsidRPr="00EE6039">
        <w:rPr>
          <w:rFonts w:ascii="Calibri" w:hAnsi="Calibri"/>
          <w:lang w:val="de-DE"/>
        </w:rPr>
        <w:t>’,</w:t>
      </w:r>
      <w:r w:rsidR="00EE6039">
        <w:rPr>
          <w:rFonts w:ascii="Calibri" w:hAnsi="Calibri"/>
          <w:lang w:val="de-DE"/>
        </w:rPr>
        <w:t xml:space="preserve"> pp.</w:t>
      </w:r>
      <w:r w:rsidRPr="00EE6039">
        <w:rPr>
          <w:rFonts w:ascii="Calibri" w:hAnsi="Calibri"/>
          <w:lang w:val="de-DE"/>
        </w:rPr>
        <w:t xml:space="preserve"> 78-9. See also </w:t>
      </w:r>
      <w:proofErr w:type="spellStart"/>
      <w:r w:rsidRPr="00EE6039">
        <w:rPr>
          <w:rFonts w:ascii="Calibri" w:hAnsi="Calibri"/>
          <w:lang w:val="de-DE"/>
        </w:rPr>
        <w:t>the</w:t>
      </w:r>
      <w:proofErr w:type="spellEnd"/>
      <w:r w:rsidRPr="00EE6039">
        <w:rPr>
          <w:rFonts w:ascii="Calibri" w:hAnsi="Calibri"/>
          <w:lang w:val="de-DE"/>
        </w:rPr>
        <w:t xml:space="preserve"> </w:t>
      </w:r>
      <w:proofErr w:type="spellStart"/>
      <w:r w:rsidRPr="00EE6039">
        <w:rPr>
          <w:rFonts w:ascii="Calibri" w:hAnsi="Calibri"/>
          <w:lang w:val="de-DE"/>
        </w:rPr>
        <w:t>more</w:t>
      </w:r>
      <w:proofErr w:type="spellEnd"/>
      <w:r w:rsidRPr="00EE6039">
        <w:rPr>
          <w:rFonts w:ascii="Calibri" w:hAnsi="Calibri"/>
          <w:lang w:val="de-DE"/>
        </w:rPr>
        <w:t xml:space="preserve"> </w:t>
      </w:r>
      <w:proofErr w:type="spellStart"/>
      <w:r w:rsidRPr="00EE6039">
        <w:rPr>
          <w:rFonts w:ascii="Calibri" w:hAnsi="Calibri"/>
          <w:lang w:val="de-DE"/>
        </w:rPr>
        <w:t>general</w:t>
      </w:r>
      <w:proofErr w:type="spellEnd"/>
      <w:r w:rsidRPr="00EE6039">
        <w:rPr>
          <w:rFonts w:ascii="Calibri" w:hAnsi="Calibri"/>
          <w:lang w:val="de-DE"/>
        </w:rPr>
        <w:t xml:space="preserve"> </w:t>
      </w:r>
      <w:proofErr w:type="spellStart"/>
      <w:r w:rsidRPr="00EE6039">
        <w:rPr>
          <w:rFonts w:ascii="Calibri" w:hAnsi="Calibri"/>
          <w:lang w:val="de-DE"/>
        </w:rPr>
        <w:t>estimates</w:t>
      </w:r>
      <w:proofErr w:type="spellEnd"/>
      <w:r w:rsidRPr="00EE6039">
        <w:rPr>
          <w:rFonts w:ascii="Calibri" w:hAnsi="Calibri"/>
          <w:lang w:val="de-DE"/>
        </w:rPr>
        <w:t xml:space="preserve"> </w:t>
      </w:r>
      <w:proofErr w:type="spellStart"/>
      <w:r w:rsidRPr="00EE6039">
        <w:rPr>
          <w:rFonts w:ascii="Calibri" w:hAnsi="Calibri"/>
          <w:lang w:val="de-DE"/>
        </w:rPr>
        <w:t>provided</w:t>
      </w:r>
      <w:proofErr w:type="spellEnd"/>
      <w:r w:rsidRPr="00EE6039">
        <w:rPr>
          <w:rFonts w:ascii="Calibri" w:hAnsi="Calibri"/>
          <w:lang w:val="de-DE"/>
        </w:rPr>
        <w:t xml:space="preserve"> </w:t>
      </w:r>
      <w:proofErr w:type="spellStart"/>
      <w:r w:rsidRPr="00EE6039">
        <w:rPr>
          <w:rFonts w:ascii="Calibri" w:hAnsi="Calibri"/>
          <w:lang w:val="de-DE"/>
        </w:rPr>
        <w:t>by</w:t>
      </w:r>
      <w:proofErr w:type="spellEnd"/>
      <w:r w:rsidRPr="00EE6039">
        <w:rPr>
          <w:rFonts w:ascii="Calibri" w:hAnsi="Calibri"/>
          <w:lang w:val="de-DE"/>
        </w:rPr>
        <w:t xml:space="preserve"> </w:t>
      </w:r>
      <w:r w:rsidRPr="00EE6039">
        <w:rPr>
          <w:rFonts w:ascii="Calibri" w:hAnsi="Calibri"/>
          <w:smallCaps/>
          <w:lang w:val="de-DE"/>
        </w:rPr>
        <w:t>C</w:t>
      </w:r>
      <w:proofErr w:type="spellStart"/>
      <w:r w:rsidRPr="00EE6039">
        <w:rPr>
          <w:rFonts w:ascii="Calibri" w:hAnsi="Calibri"/>
          <w:smallCaps/>
          <w:lang w:val="en-GB"/>
        </w:rPr>
        <w:t>ontamine</w:t>
      </w:r>
      <w:proofErr w:type="spellEnd"/>
      <w:r w:rsidRPr="008756AF">
        <w:rPr>
          <w:rFonts w:ascii="Calibri" w:hAnsi="Calibri"/>
          <w:lang w:val="en-GB"/>
        </w:rPr>
        <w:t>, ‘The European nobility’</w:t>
      </w:r>
      <w:r>
        <w:rPr>
          <w:rFonts w:ascii="Calibri" w:hAnsi="Calibri"/>
          <w:lang w:val="en-GB"/>
        </w:rPr>
        <w:t>,</w:t>
      </w:r>
      <w:r w:rsidR="00EE6039">
        <w:rPr>
          <w:rFonts w:ascii="Calibri" w:hAnsi="Calibri"/>
          <w:lang w:val="en-GB"/>
        </w:rPr>
        <w:t xml:space="preserve"> pp.</w:t>
      </w:r>
      <w:r w:rsidRPr="008756AF">
        <w:rPr>
          <w:rFonts w:ascii="Calibri" w:hAnsi="Calibri"/>
          <w:lang w:val="en-GB"/>
        </w:rPr>
        <w:t xml:space="preserve"> 96-7.</w:t>
      </w:r>
    </w:p>
  </w:footnote>
  <w:footnote w:id="53">
    <w:p w:rsidR="002950B9" w:rsidRPr="00371642" w:rsidRDefault="002950B9">
      <w:pPr>
        <w:pStyle w:val="FootnoteText"/>
        <w:rPr>
          <w:rFonts w:ascii="Calibri" w:hAnsi="Calibri"/>
          <w:lang w:val="en-GB"/>
        </w:rPr>
      </w:pPr>
      <w:r w:rsidRPr="007D1D69">
        <w:rPr>
          <w:rStyle w:val="FootnoteReference"/>
          <w:rFonts w:ascii="Calibri" w:hAnsi="Calibri"/>
        </w:rPr>
        <w:footnoteRef/>
      </w:r>
      <w:r w:rsidRPr="00371642">
        <w:rPr>
          <w:rStyle w:val="FootnoteReference"/>
          <w:rFonts w:ascii="Calibri" w:hAnsi="Calibri"/>
          <w:lang w:val="en-GB"/>
        </w:rPr>
        <w:t xml:space="preserve"> </w:t>
      </w:r>
      <w:r w:rsidRPr="00371642">
        <w:rPr>
          <w:rFonts w:ascii="Calibri" w:hAnsi="Calibri"/>
          <w:lang w:val="en-GB"/>
        </w:rPr>
        <w:t xml:space="preserve">For example, a </w:t>
      </w:r>
      <w:proofErr w:type="spellStart"/>
      <w:r w:rsidRPr="00371642">
        <w:rPr>
          <w:rFonts w:ascii="Calibri" w:hAnsi="Calibri"/>
          <w:i/>
          <w:lang w:val="en-GB"/>
        </w:rPr>
        <w:t>penningvoet</w:t>
      </w:r>
      <w:proofErr w:type="spellEnd"/>
      <w:r w:rsidRPr="00371642">
        <w:rPr>
          <w:rFonts w:ascii="Calibri" w:hAnsi="Calibri"/>
          <w:lang w:val="en-GB"/>
        </w:rPr>
        <w:t xml:space="preserve"> of 16 pennies indicates that one in 16 pennies was charged as interest (thus an interest rate of 6.25 per cent), whereas a </w:t>
      </w:r>
      <w:proofErr w:type="spellStart"/>
      <w:r w:rsidRPr="005670F6">
        <w:rPr>
          <w:rFonts w:ascii="Calibri" w:hAnsi="Calibri"/>
          <w:i/>
          <w:lang w:val="en-GB"/>
        </w:rPr>
        <w:t>penningvoet</w:t>
      </w:r>
      <w:proofErr w:type="spellEnd"/>
      <w:r w:rsidRPr="00371642">
        <w:rPr>
          <w:rFonts w:ascii="Calibri" w:hAnsi="Calibri"/>
          <w:lang w:val="en-GB"/>
        </w:rPr>
        <w:t xml:space="preserve"> of 15 pennies indicates that one in 15 pennies was to be paid as interest (thus an interest rate of 6</w:t>
      </w:r>
      <w:r>
        <w:rPr>
          <w:rFonts w:ascii="Calibri" w:hAnsi="Calibri"/>
          <w:lang w:val="en-GB"/>
        </w:rPr>
        <w:t>.</w:t>
      </w:r>
      <w:r w:rsidRPr="00371642">
        <w:rPr>
          <w:rFonts w:ascii="Calibri" w:hAnsi="Calibri"/>
          <w:lang w:val="en-GB"/>
        </w:rPr>
        <w:t>7 per cent).</w:t>
      </w:r>
    </w:p>
  </w:footnote>
  <w:footnote w:id="54">
    <w:p w:rsidR="002950B9" w:rsidRPr="00773EEF" w:rsidRDefault="002950B9" w:rsidP="00E67D7A">
      <w:pPr>
        <w:pStyle w:val="FootnoteText"/>
        <w:rPr>
          <w:rFonts w:ascii="Calibri" w:hAnsi="Calibri"/>
          <w:lang w:val="en-GB"/>
        </w:rPr>
      </w:pPr>
      <w:r w:rsidRPr="00286D39">
        <w:rPr>
          <w:rStyle w:val="FootnoteReference"/>
          <w:rFonts w:ascii="Calibri" w:hAnsi="Calibri"/>
        </w:rPr>
        <w:footnoteRef/>
      </w:r>
      <w:r w:rsidRPr="00827172">
        <w:rPr>
          <w:rFonts w:ascii="Calibri" w:hAnsi="Calibri"/>
          <w:lang w:val="en-GB"/>
        </w:rPr>
        <w:t xml:space="preserve"> </w:t>
      </w:r>
      <w:r w:rsidRPr="0091713E">
        <w:rPr>
          <w:rFonts w:ascii="Calibri" w:hAnsi="Calibri"/>
          <w:lang w:val="en-GB"/>
        </w:rPr>
        <w:t xml:space="preserve">This unit of surface area </w:t>
      </w:r>
      <w:r>
        <w:rPr>
          <w:rFonts w:ascii="Calibri" w:hAnsi="Calibri"/>
          <w:lang w:val="en-GB"/>
        </w:rPr>
        <w:t>is</w:t>
      </w:r>
      <w:r w:rsidRPr="0091713E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equal</w:t>
      </w:r>
      <w:r w:rsidRPr="0091713E">
        <w:rPr>
          <w:rFonts w:ascii="Calibri" w:hAnsi="Calibri"/>
          <w:lang w:val="en-GB"/>
        </w:rPr>
        <w:t xml:space="preserve"> to 3</w:t>
      </w:r>
      <w:r>
        <w:rPr>
          <w:rFonts w:ascii="Calibri" w:hAnsi="Calibri"/>
          <w:lang w:val="en-GB"/>
        </w:rPr>
        <w:t>.</w:t>
      </w:r>
      <w:r w:rsidRPr="0091713E">
        <w:rPr>
          <w:rFonts w:ascii="Calibri" w:hAnsi="Calibri"/>
          <w:lang w:val="en-GB"/>
        </w:rPr>
        <w:t xml:space="preserve">31 </w:t>
      </w:r>
      <w:proofErr w:type="spellStart"/>
      <w:r>
        <w:rPr>
          <w:rFonts w:ascii="Calibri" w:hAnsi="Calibri"/>
          <w:lang w:val="en-GB"/>
        </w:rPr>
        <w:t>ares</w:t>
      </w:r>
      <w:proofErr w:type="spellEnd"/>
      <w:r w:rsidRPr="0091713E">
        <w:rPr>
          <w:rFonts w:ascii="Calibri" w:hAnsi="Calibri"/>
          <w:lang w:val="en-GB"/>
        </w:rPr>
        <w:t>.</w:t>
      </w:r>
    </w:p>
  </w:footnote>
  <w:footnote w:id="55">
    <w:p w:rsidR="002950B9" w:rsidRPr="000548FA" w:rsidRDefault="002950B9" w:rsidP="00661A42">
      <w:pPr>
        <w:pStyle w:val="FootnoteText"/>
        <w:rPr>
          <w:rFonts w:ascii="Calibri" w:hAnsi="Calibri"/>
          <w:lang w:val="en-GB"/>
        </w:rPr>
      </w:pPr>
      <w:r w:rsidRPr="00286D39">
        <w:rPr>
          <w:rStyle w:val="FootnoteReference"/>
          <w:rFonts w:ascii="Calibri" w:hAnsi="Calibri"/>
        </w:rPr>
        <w:footnoteRef/>
      </w:r>
      <w:r w:rsidRPr="00AF6CC9">
        <w:rPr>
          <w:rFonts w:ascii="Calibri" w:hAnsi="Calibri"/>
          <w:lang w:val="en-GB"/>
        </w:rPr>
        <w:t xml:space="preserve"> </w:t>
      </w:r>
      <w:r w:rsidRPr="000548FA">
        <w:rPr>
          <w:rFonts w:ascii="Calibri" w:hAnsi="Calibri"/>
          <w:lang w:val="en-GB"/>
        </w:rPr>
        <w:t xml:space="preserve">This </w:t>
      </w:r>
      <w:proofErr w:type="spellStart"/>
      <w:r w:rsidRPr="00827172">
        <w:rPr>
          <w:rFonts w:ascii="Calibri" w:hAnsi="Calibri"/>
          <w:i/>
          <w:lang w:val="en-GB"/>
        </w:rPr>
        <w:t>penningvoet</w:t>
      </w:r>
      <w:proofErr w:type="spellEnd"/>
      <w:r w:rsidRPr="000548FA">
        <w:rPr>
          <w:rFonts w:ascii="Calibri" w:hAnsi="Calibri"/>
          <w:lang w:val="en-GB"/>
        </w:rPr>
        <w:t xml:space="preserve"> is unusually small. </w:t>
      </w:r>
      <w:r>
        <w:rPr>
          <w:rFonts w:ascii="Calibri" w:hAnsi="Calibri"/>
          <w:lang w:val="en-GB"/>
        </w:rPr>
        <w:t>Since it represents an exorbitant</w:t>
      </w:r>
      <w:r w:rsidRPr="000548FA">
        <w:rPr>
          <w:rFonts w:ascii="Calibri" w:hAnsi="Calibri"/>
          <w:lang w:val="en-GB"/>
        </w:rPr>
        <w:t xml:space="preserve"> interest rate</w:t>
      </w:r>
      <w:r w:rsidRPr="0091713E">
        <w:rPr>
          <w:rFonts w:ascii="Calibri" w:hAnsi="Calibri"/>
          <w:lang w:val="en-GB"/>
        </w:rPr>
        <w:t xml:space="preserve">, it probably </w:t>
      </w:r>
      <w:r w:rsidR="00EE6039">
        <w:rPr>
          <w:rFonts w:ascii="Calibri" w:hAnsi="Calibri"/>
          <w:lang w:val="en-GB"/>
        </w:rPr>
        <w:t>concerns</w:t>
      </w:r>
      <w:r>
        <w:rPr>
          <w:rFonts w:ascii="Calibri" w:hAnsi="Calibri"/>
          <w:lang w:val="en-GB"/>
        </w:rPr>
        <w:t xml:space="preserve"> </w:t>
      </w:r>
      <w:r w:rsidRPr="0091713E">
        <w:rPr>
          <w:rFonts w:ascii="Calibri" w:hAnsi="Calibri"/>
          <w:lang w:val="en-GB"/>
        </w:rPr>
        <w:t>a clerical</w:t>
      </w:r>
      <w:r w:rsidRPr="000548FA">
        <w:rPr>
          <w:rFonts w:ascii="Calibri" w:hAnsi="Calibri"/>
          <w:lang w:val="en-GB"/>
        </w:rPr>
        <w:t xml:space="preserve"> error for the more common</w:t>
      </w:r>
      <w:r>
        <w:rPr>
          <w:rFonts w:ascii="Calibri" w:hAnsi="Calibri"/>
          <w:lang w:val="en-GB"/>
        </w:rPr>
        <w:t xml:space="preserve"> </w:t>
      </w:r>
      <w:proofErr w:type="spellStart"/>
      <w:r w:rsidRPr="00827172">
        <w:rPr>
          <w:rFonts w:ascii="Calibri" w:hAnsi="Calibri"/>
          <w:i/>
          <w:lang w:val="en-GB"/>
        </w:rPr>
        <w:t>penningvoet</w:t>
      </w:r>
      <w:proofErr w:type="spellEnd"/>
      <w:r w:rsidRPr="000548FA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 xml:space="preserve">of </w:t>
      </w:r>
      <w:r w:rsidRPr="000548FA">
        <w:rPr>
          <w:rFonts w:ascii="Calibri" w:hAnsi="Calibri"/>
          <w:lang w:val="en-GB"/>
        </w:rPr>
        <w:t>15.</w:t>
      </w:r>
    </w:p>
  </w:footnote>
  <w:footnote w:id="56">
    <w:p w:rsidR="002950B9" w:rsidRPr="00FA68A2" w:rsidRDefault="002950B9" w:rsidP="000D0A3E">
      <w:pPr>
        <w:pStyle w:val="FootnoteText"/>
        <w:rPr>
          <w:lang w:val="en-GB"/>
        </w:rPr>
      </w:pPr>
      <w:r w:rsidRPr="00286D39">
        <w:rPr>
          <w:rStyle w:val="FootnoteReference"/>
          <w:rFonts w:ascii="Calibri" w:hAnsi="Calibri"/>
        </w:rPr>
        <w:footnoteRef/>
      </w:r>
      <w:r w:rsidRPr="00AF6CC9">
        <w:rPr>
          <w:rFonts w:ascii="Calibri" w:hAnsi="Calibri"/>
          <w:lang w:val="en-GB"/>
        </w:rPr>
        <w:t xml:space="preserve"> </w:t>
      </w:r>
      <w:r w:rsidRPr="0091713E">
        <w:rPr>
          <w:rFonts w:ascii="Calibri" w:hAnsi="Calibri"/>
          <w:lang w:val="en-GB"/>
        </w:rPr>
        <w:t xml:space="preserve">This unit of surface </w:t>
      </w:r>
      <w:r>
        <w:rPr>
          <w:rFonts w:ascii="Calibri" w:hAnsi="Calibri"/>
          <w:lang w:val="en-GB"/>
        </w:rPr>
        <w:t>area is</w:t>
      </w:r>
      <w:r w:rsidRPr="0091713E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equal to 45</w:t>
      </w:r>
      <w:r w:rsidRPr="0091713E"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ares</w:t>
      </w:r>
      <w:proofErr w:type="spellEnd"/>
      <w:r w:rsidRPr="0091713E">
        <w:rPr>
          <w:rFonts w:ascii="Calibri" w:hAnsi="Calibri"/>
          <w:lang w:val="en-GB"/>
        </w:rPr>
        <w:t>.</w:t>
      </w:r>
    </w:p>
  </w:footnote>
  <w:footnote w:id="57">
    <w:p w:rsidR="002950B9" w:rsidRPr="00AF3C0D" w:rsidRDefault="002950B9" w:rsidP="00755F25">
      <w:pPr>
        <w:pStyle w:val="FootnoteText"/>
        <w:rPr>
          <w:rFonts w:ascii="Calibri" w:hAnsi="Calibri"/>
          <w:lang w:val="nl-BE"/>
        </w:rPr>
      </w:pPr>
      <w:r w:rsidRPr="00AF3C0D">
        <w:rPr>
          <w:rStyle w:val="FootnoteReference"/>
          <w:rFonts w:ascii="Calibri" w:hAnsi="Calibri"/>
        </w:rPr>
        <w:footnoteRef/>
      </w:r>
      <w:r w:rsidRPr="00AF3C0D">
        <w:rPr>
          <w:rFonts w:ascii="Calibri" w:hAnsi="Calibri"/>
        </w:rPr>
        <w:t xml:space="preserve"> </w:t>
      </w:r>
      <w:r w:rsidRPr="00EE6039">
        <w:rPr>
          <w:rFonts w:ascii="Calibri" w:hAnsi="Calibri"/>
          <w:smallCaps/>
        </w:rPr>
        <w:t>Brand</w:t>
      </w:r>
      <w:r w:rsidR="00EE6039">
        <w:rPr>
          <w:rFonts w:ascii="Calibri" w:hAnsi="Calibri"/>
        </w:rPr>
        <w:t>, H.</w:t>
      </w:r>
      <w:r w:rsidRPr="00AF3C0D">
        <w:rPr>
          <w:rFonts w:ascii="Calibri" w:hAnsi="Calibri"/>
        </w:rPr>
        <w:t xml:space="preserve">, </w:t>
      </w:r>
      <w:r w:rsidRPr="00AF3C0D">
        <w:rPr>
          <w:rFonts w:ascii="Calibri" w:hAnsi="Calibri"/>
          <w:i/>
        </w:rPr>
        <w:t>Over macht en overwicht. Stedelijke elites in Leiden (1420-1510)</w:t>
      </w:r>
      <w:r w:rsidR="00EE6039">
        <w:rPr>
          <w:rFonts w:ascii="Calibri" w:hAnsi="Calibri"/>
        </w:rPr>
        <w:t xml:space="preserve">, </w:t>
      </w:r>
      <w:r w:rsidRPr="00AF3C0D">
        <w:rPr>
          <w:rFonts w:ascii="Calibri" w:hAnsi="Calibri"/>
        </w:rPr>
        <w:t>Leuven-Apeldoorn</w:t>
      </w:r>
      <w:r w:rsidR="00386A9C">
        <w:rPr>
          <w:rFonts w:ascii="Calibri" w:hAnsi="Calibri"/>
        </w:rPr>
        <w:t>, Garant</w:t>
      </w:r>
      <w:r>
        <w:rPr>
          <w:rFonts w:ascii="Calibri" w:hAnsi="Calibri"/>
        </w:rPr>
        <w:t>,</w:t>
      </w:r>
      <w:r w:rsidR="00EE6039">
        <w:rPr>
          <w:rFonts w:ascii="Calibri" w:hAnsi="Calibri"/>
        </w:rPr>
        <w:t xml:space="preserve"> 1996, p.</w:t>
      </w:r>
      <w:r w:rsidRPr="00AF3C0D">
        <w:rPr>
          <w:rFonts w:ascii="Calibri" w:hAnsi="Calibri"/>
        </w:rPr>
        <w:t xml:space="preserve"> 119.</w:t>
      </w:r>
    </w:p>
  </w:footnote>
  <w:footnote w:id="58">
    <w:p w:rsidR="002950B9" w:rsidRPr="00E12197" w:rsidRDefault="002950B9" w:rsidP="009D23B9">
      <w:pPr>
        <w:pStyle w:val="FootnoteText"/>
        <w:rPr>
          <w:rFonts w:ascii="Calibri" w:hAnsi="Calibri"/>
          <w:lang w:val="en-GB"/>
        </w:rPr>
      </w:pPr>
      <w:r w:rsidRPr="00AF3C0D">
        <w:rPr>
          <w:rStyle w:val="FootnoteReference"/>
          <w:rFonts w:ascii="Calibri" w:hAnsi="Calibri"/>
        </w:rPr>
        <w:footnoteRef/>
      </w:r>
      <w:r w:rsidRPr="008B7403">
        <w:rPr>
          <w:rFonts w:ascii="Calibri" w:hAnsi="Calibri"/>
          <w:lang w:val="en-GB"/>
        </w:rPr>
        <w:t xml:space="preserve"> </w:t>
      </w:r>
      <w:r w:rsidRPr="00E12197">
        <w:rPr>
          <w:rFonts w:ascii="Calibri" w:hAnsi="Calibri"/>
          <w:lang w:val="en-GB"/>
        </w:rPr>
        <w:t xml:space="preserve">However, </w:t>
      </w:r>
      <w:r>
        <w:rPr>
          <w:rFonts w:ascii="Calibri" w:hAnsi="Calibri"/>
          <w:lang w:val="en-GB"/>
        </w:rPr>
        <w:t xml:space="preserve">there is </w:t>
      </w:r>
      <w:r w:rsidRPr="00E12197">
        <w:rPr>
          <w:rFonts w:ascii="Calibri" w:hAnsi="Calibri"/>
          <w:lang w:val="en-GB"/>
        </w:rPr>
        <w:t xml:space="preserve">more uncertainty about the noble status of the </w:t>
      </w:r>
      <w:r w:rsidRPr="00642A43">
        <w:rPr>
          <w:rFonts w:ascii="Calibri" w:hAnsi="Calibri"/>
          <w:lang w:val="en-GB"/>
        </w:rPr>
        <w:t>borrower</w:t>
      </w:r>
      <w:r>
        <w:rPr>
          <w:rFonts w:ascii="Calibri" w:hAnsi="Calibri"/>
          <w:lang w:val="en-GB"/>
        </w:rPr>
        <w:t xml:space="preserve"> </w:t>
      </w:r>
      <w:r w:rsidRPr="00E12197">
        <w:rPr>
          <w:rFonts w:ascii="Calibri" w:hAnsi="Calibri"/>
          <w:lang w:val="en-GB"/>
        </w:rPr>
        <w:t xml:space="preserve">in this category. </w:t>
      </w:r>
      <w:r w:rsidRPr="009C1AD9">
        <w:rPr>
          <w:rFonts w:ascii="Calibri" w:hAnsi="Calibri"/>
          <w:lang w:val="en-GB"/>
        </w:rPr>
        <w:t>Here we only mention those persons for whom this is clearly established.</w:t>
      </w:r>
    </w:p>
  </w:footnote>
  <w:footnote w:id="59">
    <w:p w:rsidR="002950B9" w:rsidRPr="009205CE" w:rsidRDefault="002950B9" w:rsidP="00E518F1">
      <w:pPr>
        <w:pStyle w:val="FootnoteText"/>
        <w:rPr>
          <w:rFonts w:ascii="Calibri" w:hAnsi="Calibri"/>
          <w:lang w:val="fr-FR"/>
        </w:rPr>
      </w:pPr>
      <w:r w:rsidRPr="00AF3C0D">
        <w:rPr>
          <w:rStyle w:val="FootnoteReference"/>
          <w:rFonts w:ascii="Calibri" w:hAnsi="Calibri"/>
        </w:rPr>
        <w:footnoteRef/>
      </w:r>
      <w:r w:rsidRPr="009205CE">
        <w:rPr>
          <w:rFonts w:ascii="Calibri" w:hAnsi="Calibri"/>
          <w:lang w:val="fr-FR"/>
        </w:rPr>
        <w:t xml:space="preserve"> </w:t>
      </w:r>
      <w:proofErr w:type="spellStart"/>
      <w:r w:rsidR="002D28CF">
        <w:rPr>
          <w:rFonts w:ascii="Calibri" w:hAnsi="Calibri"/>
        </w:rPr>
        <w:t>Antwerp</w:t>
      </w:r>
      <w:proofErr w:type="spellEnd"/>
      <w:r w:rsidR="002D28CF">
        <w:rPr>
          <w:rFonts w:ascii="Calibri" w:hAnsi="Calibri"/>
        </w:rPr>
        <w:t xml:space="preserve"> City </w:t>
      </w:r>
      <w:proofErr w:type="spellStart"/>
      <w:r w:rsidR="002D28CF">
        <w:rPr>
          <w:rFonts w:ascii="Calibri" w:hAnsi="Calibri"/>
        </w:rPr>
        <w:t>Archives</w:t>
      </w:r>
      <w:proofErr w:type="spellEnd"/>
      <w:r w:rsidRPr="009205CE">
        <w:rPr>
          <w:rFonts w:ascii="Calibri" w:hAnsi="Calibri"/>
          <w:lang w:val="fr-FR"/>
        </w:rPr>
        <w:t xml:space="preserve">, </w:t>
      </w:r>
      <w:r w:rsidR="002D28CF">
        <w:rPr>
          <w:rFonts w:ascii="Calibri" w:hAnsi="Calibri"/>
        </w:rPr>
        <w:t>Schepenregisters</w:t>
      </w:r>
      <w:r w:rsidR="00EE6039">
        <w:rPr>
          <w:rFonts w:ascii="Calibri" w:hAnsi="Calibri"/>
          <w:lang w:val="fr-FR"/>
        </w:rPr>
        <w:t>, vol.</w:t>
      </w:r>
      <w:r w:rsidRPr="009205CE">
        <w:rPr>
          <w:rFonts w:ascii="Calibri" w:hAnsi="Calibri"/>
          <w:lang w:val="fr-FR"/>
        </w:rPr>
        <w:t xml:space="preserve"> 102, fol, 26 r.</w:t>
      </w:r>
    </w:p>
  </w:footnote>
  <w:footnote w:id="60">
    <w:p w:rsidR="002950B9" w:rsidRPr="009205CE" w:rsidRDefault="002950B9" w:rsidP="00D12075">
      <w:pPr>
        <w:pStyle w:val="FootnoteText"/>
        <w:rPr>
          <w:rFonts w:ascii="Calibri" w:hAnsi="Calibri"/>
          <w:lang w:val="fr-FR"/>
        </w:rPr>
      </w:pPr>
      <w:r w:rsidRPr="00AF3C0D">
        <w:rPr>
          <w:rStyle w:val="FootnoteReference"/>
          <w:rFonts w:ascii="Calibri" w:hAnsi="Calibri"/>
        </w:rPr>
        <w:footnoteRef/>
      </w:r>
      <w:r w:rsidRPr="009205CE">
        <w:rPr>
          <w:rFonts w:ascii="Calibri" w:hAnsi="Calibri"/>
          <w:lang w:val="fr-FR"/>
        </w:rPr>
        <w:t xml:space="preserve"> </w:t>
      </w:r>
      <w:proofErr w:type="spellStart"/>
      <w:r w:rsidRPr="00EE6039">
        <w:rPr>
          <w:rFonts w:ascii="Calibri" w:hAnsi="Calibri"/>
          <w:smallCaps/>
          <w:lang w:val="fr-FR"/>
        </w:rPr>
        <w:t>Godding</w:t>
      </w:r>
      <w:proofErr w:type="spellEnd"/>
      <w:r w:rsidRPr="009205CE">
        <w:rPr>
          <w:rFonts w:ascii="Calibri" w:hAnsi="Calibri"/>
          <w:lang w:val="fr-FR"/>
        </w:rPr>
        <w:t xml:space="preserve">, </w:t>
      </w:r>
      <w:r w:rsidRPr="009205CE">
        <w:rPr>
          <w:rFonts w:ascii="Calibri" w:hAnsi="Calibri"/>
          <w:i/>
          <w:lang w:val="fr-FR"/>
        </w:rPr>
        <w:t>Le droit privé</w:t>
      </w:r>
      <w:r w:rsidRPr="009205CE">
        <w:rPr>
          <w:rFonts w:ascii="Calibri" w:hAnsi="Calibri"/>
          <w:lang w:val="fr-FR"/>
        </w:rPr>
        <w:t xml:space="preserve">, </w:t>
      </w:r>
      <w:r w:rsidR="00EE6039">
        <w:rPr>
          <w:rFonts w:ascii="Calibri" w:hAnsi="Calibri"/>
          <w:lang w:val="fr-FR"/>
        </w:rPr>
        <w:t xml:space="preserve">p. </w:t>
      </w:r>
      <w:r w:rsidRPr="009205CE">
        <w:rPr>
          <w:rFonts w:ascii="Calibri" w:hAnsi="Calibri"/>
          <w:lang w:val="fr-FR"/>
        </w:rPr>
        <w:t>482.</w:t>
      </w:r>
    </w:p>
  </w:footnote>
  <w:footnote w:id="61">
    <w:p w:rsidR="002950B9" w:rsidRPr="00AF3C0D" w:rsidRDefault="002950B9" w:rsidP="00D12075">
      <w:pPr>
        <w:pStyle w:val="FootnoteText"/>
        <w:rPr>
          <w:rFonts w:ascii="Calibri" w:hAnsi="Calibri"/>
          <w:lang w:val="nl-BE"/>
        </w:rPr>
      </w:pPr>
      <w:r w:rsidRPr="00AF3C0D">
        <w:rPr>
          <w:rStyle w:val="FootnoteReference"/>
          <w:rFonts w:ascii="Calibri" w:hAnsi="Calibri"/>
        </w:rPr>
        <w:footnoteRef/>
      </w:r>
      <w:r w:rsidRPr="00AF3C0D">
        <w:rPr>
          <w:rFonts w:ascii="Calibri" w:hAnsi="Calibri"/>
          <w:lang w:val="nl-BE"/>
        </w:rPr>
        <w:t xml:space="preserve"> </w:t>
      </w:r>
      <w:proofErr w:type="spellStart"/>
      <w:r w:rsidRPr="00EE6039">
        <w:rPr>
          <w:rFonts w:ascii="Calibri" w:hAnsi="Calibri"/>
          <w:smallCaps/>
        </w:rPr>
        <w:t>Prims</w:t>
      </w:r>
      <w:proofErr w:type="spellEnd"/>
      <w:r w:rsidR="00EE6039">
        <w:rPr>
          <w:rFonts w:ascii="Calibri" w:hAnsi="Calibri"/>
        </w:rPr>
        <w:t>, F.</w:t>
      </w:r>
      <w:r>
        <w:rPr>
          <w:rFonts w:ascii="Calibri" w:hAnsi="Calibri"/>
        </w:rPr>
        <w:t xml:space="preserve">, ‘De Van </w:t>
      </w:r>
      <w:proofErr w:type="spellStart"/>
      <w:r>
        <w:rPr>
          <w:rFonts w:ascii="Calibri" w:hAnsi="Calibri"/>
        </w:rPr>
        <w:t>Liere’s</w:t>
      </w:r>
      <w:proofErr w:type="spellEnd"/>
      <w:r>
        <w:rPr>
          <w:rFonts w:ascii="Calibri" w:hAnsi="Calibri"/>
        </w:rPr>
        <w:t xml:space="preserve"> in de </w:t>
      </w:r>
      <w:proofErr w:type="spellStart"/>
      <w:r>
        <w:rPr>
          <w:rFonts w:ascii="Calibri" w:hAnsi="Calibri"/>
        </w:rPr>
        <w:t>XVe</w:t>
      </w:r>
      <w:proofErr w:type="spellEnd"/>
      <w:r>
        <w:rPr>
          <w:rFonts w:ascii="Calibri" w:hAnsi="Calibri"/>
        </w:rPr>
        <w:t xml:space="preserve"> eeuw,’ </w:t>
      </w:r>
      <w:proofErr w:type="spellStart"/>
      <w:r>
        <w:rPr>
          <w:rFonts w:ascii="Calibri" w:hAnsi="Calibri"/>
          <w:i/>
        </w:rPr>
        <w:t>Antwerpiensia</w:t>
      </w:r>
      <w:proofErr w:type="spellEnd"/>
      <w:r w:rsidR="00EE6039">
        <w:rPr>
          <w:rFonts w:ascii="Calibri" w:hAnsi="Calibri"/>
        </w:rPr>
        <w:t>, 1928, vol. 2, p.</w:t>
      </w:r>
      <w:r>
        <w:rPr>
          <w:rFonts w:ascii="Calibri" w:hAnsi="Calibri"/>
        </w:rPr>
        <w:t xml:space="preserve"> </w:t>
      </w:r>
      <w:r w:rsidRPr="00AF3C0D">
        <w:rPr>
          <w:rFonts w:ascii="Calibri" w:hAnsi="Calibri"/>
          <w:lang w:val="nl-BE"/>
        </w:rPr>
        <w:t>279.</w:t>
      </w:r>
    </w:p>
  </w:footnote>
  <w:footnote w:id="62">
    <w:p w:rsidR="002950B9" w:rsidRPr="00E71036" w:rsidRDefault="002950B9" w:rsidP="000941FE">
      <w:pPr>
        <w:pStyle w:val="FootnoteText"/>
        <w:rPr>
          <w:rFonts w:ascii="Calibri" w:hAnsi="Calibri"/>
          <w:lang w:val="de-DE"/>
        </w:rPr>
      </w:pPr>
      <w:r w:rsidRPr="00AF3C0D">
        <w:rPr>
          <w:rStyle w:val="FootnoteReference"/>
          <w:rFonts w:ascii="Calibri" w:hAnsi="Calibri"/>
        </w:rPr>
        <w:footnoteRef/>
      </w:r>
      <w:r w:rsidRPr="00E71036">
        <w:rPr>
          <w:rFonts w:ascii="Calibri" w:hAnsi="Calibri"/>
          <w:lang w:val="de-DE"/>
        </w:rPr>
        <w:t xml:space="preserve"> </w:t>
      </w:r>
      <w:proofErr w:type="spellStart"/>
      <w:r w:rsidRPr="00EE6039">
        <w:rPr>
          <w:rFonts w:ascii="Calibri" w:hAnsi="Calibri"/>
          <w:smallCaps/>
          <w:lang w:val="de-DE"/>
        </w:rPr>
        <w:t>Godding</w:t>
      </w:r>
      <w:proofErr w:type="spellEnd"/>
      <w:r w:rsidRPr="00E71036">
        <w:rPr>
          <w:rFonts w:ascii="Calibri" w:hAnsi="Calibri"/>
          <w:lang w:val="de-DE"/>
        </w:rPr>
        <w:t xml:space="preserve">, </w:t>
      </w:r>
      <w:r w:rsidRPr="00E71036">
        <w:rPr>
          <w:rFonts w:ascii="Calibri" w:hAnsi="Calibri"/>
          <w:i/>
          <w:lang w:val="de-DE"/>
        </w:rPr>
        <w:t xml:space="preserve">Le </w:t>
      </w:r>
      <w:proofErr w:type="spellStart"/>
      <w:r w:rsidRPr="00E71036">
        <w:rPr>
          <w:rFonts w:ascii="Calibri" w:hAnsi="Calibri"/>
          <w:i/>
          <w:lang w:val="de-DE"/>
        </w:rPr>
        <w:t>droit</w:t>
      </w:r>
      <w:proofErr w:type="spellEnd"/>
      <w:r w:rsidRPr="00E71036">
        <w:rPr>
          <w:rFonts w:ascii="Calibri" w:hAnsi="Calibri"/>
          <w:i/>
          <w:lang w:val="de-DE"/>
        </w:rPr>
        <w:t xml:space="preserve"> </w:t>
      </w:r>
      <w:proofErr w:type="spellStart"/>
      <w:r w:rsidRPr="00E71036">
        <w:rPr>
          <w:rFonts w:ascii="Calibri" w:hAnsi="Calibri"/>
          <w:i/>
          <w:lang w:val="de-DE"/>
        </w:rPr>
        <w:t>privé</w:t>
      </w:r>
      <w:proofErr w:type="spellEnd"/>
      <w:r w:rsidRPr="00E71036">
        <w:rPr>
          <w:rFonts w:ascii="Calibri" w:hAnsi="Calibri"/>
          <w:lang w:val="de-DE"/>
        </w:rPr>
        <w:t xml:space="preserve">, </w:t>
      </w:r>
      <w:r w:rsidR="00EE6039">
        <w:rPr>
          <w:rFonts w:ascii="Calibri" w:hAnsi="Calibri"/>
          <w:lang w:val="de-DE"/>
        </w:rPr>
        <w:t xml:space="preserve">p. </w:t>
      </w:r>
      <w:r w:rsidRPr="00E71036">
        <w:rPr>
          <w:rFonts w:ascii="Calibri" w:hAnsi="Calibri"/>
          <w:lang w:val="de-DE"/>
        </w:rPr>
        <w:t>485.</w:t>
      </w:r>
    </w:p>
  </w:footnote>
  <w:footnote w:id="63">
    <w:p w:rsidR="002950B9" w:rsidRPr="00E71036" w:rsidRDefault="002950B9" w:rsidP="00F66A13">
      <w:pPr>
        <w:pStyle w:val="FootnoteText"/>
        <w:rPr>
          <w:rFonts w:ascii="Calibri" w:hAnsi="Calibri"/>
          <w:lang w:val="de-DE"/>
        </w:rPr>
      </w:pPr>
      <w:r w:rsidRPr="00AF3C0D">
        <w:rPr>
          <w:rStyle w:val="FootnoteReference"/>
          <w:rFonts w:ascii="Calibri" w:hAnsi="Calibri"/>
        </w:rPr>
        <w:footnoteRef/>
      </w:r>
      <w:r w:rsidRPr="00E71036">
        <w:rPr>
          <w:rFonts w:ascii="Calibri" w:hAnsi="Calibri"/>
          <w:lang w:val="de-DE"/>
        </w:rPr>
        <w:t xml:space="preserve"> </w:t>
      </w:r>
      <w:r w:rsidRPr="00EE6039">
        <w:rPr>
          <w:rFonts w:ascii="Calibri" w:hAnsi="Calibri"/>
          <w:smallCaps/>
          <w:lang w:val="de-DE"/>
        </w:rPr>
        <w:t>Bittmann</w:t>
      </w:r>
      <w:r w:rsidRPr="00E71036">
        <w:rPr>
          <w:rFonts w:ascii="Calibri" w:hAnsi="Calibri"/>
          <w:lang w:val="de-DE"/>
        </w:rPr>
        <w:t xml:space="preserve">, </w:t>
      </w:r>
      <w:r w:rsidRPr="00E71036">
        <w:rPr>
          <w:rFonts w:ascii="Calibri" w:hAnsi="Calibri"/>
          <w:i/>
          <w:lang w:val="de-DE"/>
        </w:rPr>
        <w:t>Kreditwirtschaft</w:t>
      </w:r>
      <w:r w:rsidRPr="00E71036">
        <w:rPr>
          <w:rFonts w:ascii="Calibri" w:hAnsi="Calibri"/>
          <w:lang w:val="de-DE"/>
        </w:rPr>
        <w:t xml:space="preserve">, </w:t>
      </w:r>
      <w:r w:rsidR="00EE6039">
        <w:rPr>
          <w:rFonts w:ascii="Calibri" w:hAnsi="Calibri"/>
          <w:lang w:val="de-DE"/>
        </w:rPr>
        <w:t xml:space="preserve">p. </w:t>
      </w:r>
      <w:r w:rsidRPr="00E71036">
        <w:rPr>
          <w:rFonts w:ascii="Calibri" w:hAnsi="Calibri"/>
          <w:lang w:val="de-DE"/>
        </w:rPr>
        <w:t>212.</w:t>
      </w:r>
    </w:p>
  </w:footnote>
  <w:footnote w:id="64">
    <w:p w:rsidR="002950B9" w:rsidRPr="00ED37CE" w:rsidRDefault="002950B9" w:rsidP="00ED37CE">
      <w:pPr>
        <w:pStyle w:val="FootnoteText"/>
        <w:rPr>
          <w:rFonts w:ascii="Calibri" w:hAnsi="Calibri"/>
          <w:lang w:val="fr-FR"/>
        </w:rPr>
      </w:pPr>
      <w:r w:rsidRPr="00AF3C0D">
        <w:rPr>
          <w:rStyle w:val="FootnoteReference"/>
          <w:rFonts w:ascii="Calibri" w:hAnsi="Calibri"/>
        </w:rPr>
        <w:footnoteRef/>
      </w:r>
      <w:r w:rsidRPr="00ED37CE">
        <w:rPr>
          <w:rFonts w:ascii="Calibri" w:hAnsi="Calibri"/>
          <w:lang w:val="fr-FR"/>
        </w:rPr>
        <w:t xml:space="preserve"> </w:t>
      </w:r>
      <w:proofErr w:type="spellStart"/>
      <w:r w:rsidRPr="00EE6039">
        <w:rPr>
          <w:rFonts w:ascii="Calibri" w:hAnsi="Calibri"/>
          <w:smallCaps/>
          <w:lang w:val="fr-FR"/>
        </w:rPr>
        <w:t>Godding</w:t>
      </w:r>
      <w:proofErr w:type="spellEnd"/>
      <w:r w:rsidRPr="00ED37CE">
        <w:rPr>
          <w:rFonts w:ascii="Calibri" w:hAnsi="Calibri"/>
          <w:lang w:val="fr-FR"/>
        </w:rPr>
        <w:t xml:space="preserve">, </w:t>
      </w:r>
      <w:r w:rsidRPr="00ED37CE">
        <w:rPr>
          <w:rFonts w:ascii="Calibri" w:hAnsi="Calibri"/>
          <w:i/>
          <w:lang w:val="fr-FR"/>
        </w:rPr>
        <w:t>Le droit foncier</w:t>
      </w:r>
      <w:r w:rsidRPr="00ED37CE">
        <w:rPr>
          <w:rFonts w:ascii="Calibri" w:hAnsi="Calibri"/>
          <w:lang w:val="fr-FR"/>
        </w:rPr>
        <w:t xml:space="preserve">, </w:t>
      </w:r>
      <w:r w:rsidR="00EE6039">
        <w:rPr>
          <w:rFonts w:ascii="Calibri" w:hAnsi="Calibri"/>
          <w:lang w:val="fr-FR"/>
        </w:rPr>
        <w:t xml:space="preserve">p. </w:t>
      </w:r>
      <w:r w:rsidRPr="00ED37CE">
        <w:rPr>
          <w:rFonts w:ascii="Calibri" w:hAnsi="Calibri"/>
          <w:lang w:val="fr-FR"/>
        </w:rPr>
        <w:t>212.</w:t>
      </w:r>
    </w:p>
  </w:footnote>
  <w:footnote w:id="65">
    <w:p w:rsidR="002950B9" w:rsidRPr="00805F3F" w:rsidRDefault="002950B9" w:rsidP="00090D89">
      <w:pPr>
        <w:pStyle w:val="FootnoteText"/>
        <w:rPr>
          <w:rFonts w:ascii="Calibri" w:hAnsi="Calibri"/>
          <w:lang w:val="nl-BE"/>
        </w:rPr>
      </w:pPr>
      <w:r w:rsidRPr="00AF3C0D">
        <w:rPr>
          <w:rStyle w:val="FootnoteReference"/>
          <w:rFonts w:ascii="Calibri" w:hAnsi="Calibri"/>
        </w:rPr>
        <w:footnoteRef/>
      </w:r>
      <w:r w:rsidRPr="00805F3F">
        <w:rPr>
          <w:rFonts w:ascii="Calibri" w:hAnsi="Calibri"/>
          <w:lang w:val="nl-BE"/>
        </w:rPr>
        <w:t xml:space="preserve"> </w:t>
      </w:r>
      <w:proofErr w:type="spellStart"/>
      <w:r w:rsidR="002D28CF">
        <w:rPr>
          <w:rFonts w:ascii="Calibri" w:hAnsi="Calibri"/>
        </w:rPr>
        <w:t>Antwerp</w:t>
      </w:r>
      <w:proofErr w:type="spellEnd"/>
      <w:r w:rsidR="002D28CF">
        <w:rPr>
          <w:rFonts w:ascii="Calibri" w:hAnsi="Calibri"/>
        </w:rPr>
        <w:t xml:space="preserve"> City </w:t>
      </w:r>
      <w:proofErr w:type="spellStart"/>
      <w:r w:rsidR="002D28CF">
        <w:rPr>
          <w:rFonts w:ascii="Calibri" w:hAnsi="Calibri"/>
        </w:rPr>
        <w:t>Archives</w:t>
      </w:r>
      <w:proofErr w:type="spellEnd"/>
      <w:r w:rsidRPr="00805F3F">
        <w:rPr>
          <w:rFonts w:ascii="Calibri" w:hAnsi="Calibri"/>
          <w:lang w:val="nl-BE"/>
        </w:rPr>
        <w:t xml:space="preserve">, </w:t>
      </w:r>
      <w:r w:rsidR="002D28CF">
        <w:rPr>
          <w:rFonts w:ascii="Calibri" w:hAnsi="Calibri"/>
        </w:rPr>
        <w:t>Schepenregisters</w:t>
      </w:r>
      <w:r w:rsidR="00EE6039">
        <w:rPr>
          <w:rFonts w:ascii="Calibri" w:hAnsi="Calibri"/>
          <w:lang w:val="nl-BE"/>
        </w:rPr>
        <w:t>, vol.</w:t>
      </w:r>
      <w:r w:rsidRPr="00805F3F">
        <w:rPr>
          <w:rFonts w:ascii="Calibri" w:hAnsi="Calibri"/>
          <w:lang w:val="nl-BE"/>
        </w:rPr>
        <w:t xml:space="preserve"> 97, fol. 260 r.</w:t>
      </w:r>
    </w:p>
  </w:footnote>
  <w:footnote w:id="66">
    <w:p w:rsidR="002950B9" w:rsidRPr="00805F3F" w:rsidRDefault="002950B9" w:rsidP="00692F52">
      <w:pPr>
        <w:pStyle w:val="FootnoteText"/>
        <w:rPr>
          <w:rFonts w:ascii="Calibri" w:hAnsi="Calibri"/>
          <w:lang w:val="nl-BE"/>
        </w:rPr>
      </w:pPr>
      <w:r w:rsidRPr="00AF3C0D">
        <w:rPr>
          <w:rStyle w:val="FootnoteReference"/>
          <w:rFonts w:ascii="Calibri" w:hAnsi="Calibri"/>
        </w:rPr>
        <w:footnoteRef/>
      </w:r>
      <w:r w:rsidRPr="00805F3F">
        <w:rPr>
          <w:rFonts w:ascii="Calibri" w:hAnsi="Calibri"/>
          <w:lang w:val="nl-BE"/>
        </w:rPr>
        <w:t xml:space="preserve"> </w:t>
      </w:r>
      <w:r w:rsidRPr="006D1805">
        <w:rPr>
          <w:rFonts w:ascii="Calibri" w:hAnsi="Calibri"/>
          <w:smallCaps/>
          <w:lang w:val="nl-BE"/>
        </w:rPr>
        <w:t>Van der Wee</w:t>
      </w:r>
      <w:r w:rsidRPr="00805F3F">
        <w:rPr>
          <w:rFonts w:ascii="Calibri" w:hAnsi="Calibri"/>
          <w:lang w:val="nl-BE"/>
        </w:rPr>
        <w:t xml:space="preserve">, </w:t>
      </w:r>
      <w:r w:rsidRPr="00805F3F">
        <w:rPr>
          <w:rFonts w:ascii="Calibri" w:hAnsi="Calibri"/>
          <w:i/>
          <w:lang w:val="nl-BE"/>
        </w:rPr>
        <w:t xml:space="preserve">The </w:t>
      </w:r>
      <w:proofErr w:type="spellStart"/>
      <w:r w:rsidRPr="00805F3F">
        <w:rPr>
          <w:rFonts w:ascii="Calibri" w:hAnsi="Calibri"/>
          <w:i/>
          <w:lang w:val="nl-BE"/>
        </w:rPr>
        <w:t>growth</w:t>
      </w:r>
      <w:proofErr w:type="spellEnd"/>
      <w:r w:rsidRPr="00805F3F">
        <w:rPr>
          <w:rFonts w:ascii="Calibri" w:hAnsi="Calibri"/>
          <w:i/>
          <w:lang w:val="nl-BE"/>
        </w:rPr>
        <w:t xml:space="preserve"> of </w:t>
      </w:r>
      <w:proofErr w:type="spellStart"/>
      <w:r w:rsidRPr="00805F3F">
        <w:rPr>
          <w:rFonts w:ascii="Calibri" w:hAnsi="Calibri"/>
          <w:i/>
          <w:lang w:val="nl-BE"/>
        </w:rPr>
        <w:t>the</w:t>
      </w:r>
      <w:proofErr w:type="spellEnd"/>
      <w:r w:rsidRPr="00805F3F">
        <w:rPr>
          <w:rFonts w:ascii="Calibri" w:hAnsi="Calibri"/>
          <w:i/>
          <w:lang w:val="nl-BE"/>
        </w:rPr>
        <w:t xml:space="preserve"> </w:t>
      </w:r>
      <w:proofErr w:type="spellStart"/>
      <w:r w:rsidRPr="00805F3F">
        <w:rPr>
          <w:rFonts w:ascii="Calibri" w:hAnsi="Calibri"/>
          <w:i/>
          <w:lang w:val="nl-BE"/>
        </w:rPr>
        <w:t>Antwerp</w:t>
      </w:r>
      <w:proofErr w:type="spellEnd"/>
      <w:r w:rsidRPr="00805F3F">
        <w:rPr>
          <w:rFonts w:ascii="Calibri" w:hAnsi="Calibri"/>
          <w:i/>
          <w:lang w:val="nl-BE"/>
        </w:rPr>
        <w:t xml:space="preserve"> market</w:t>
      </w:r>
      <w:r w:rsidR="006D1805">
        <w:rPr>
          <w:rFonts w:ascii="Calibri" w:hAnsi="Calibri"/>
          <w:lang w:val="nl-BE"/>
        </w:rPr>
        <w:t>, vol. 1</w:t>
      </w:r>
      <w:r w:rsidRPr="00805F3F">
        <w:rPr>
          <w:rFonts w:ascii="Calibri" w:hAnsi="Calibri"/>
          <w:lang w:val="nl-BE"/>
        </w:rPr>
        <w:t>,</w:t>
      </w:r>
      <w:r w:rsidR="006D1805">
        <w:rPr>
          <w:rFonts w:ascii="Calibri" w:hAnsi="Calibri"/>
          <w:lang w:val="nl-BE"/>
        </w:rPr>
        <w:t xml:space="preserve"> p.</w:t>
      </w:r>
      <w:r w:rsidRPr="00805F3F">
        <w:rPr>
          <w:rFonts w:ascii="Calibri" w:hAnsi="Calibri"/>
          <w:lang w:val="nl-BE"/>
        </w:rPr>
        <w:t xml:space="preserve"> 35.</w:t>
      </w:r>
    </w:p>
  </w:footnote>
  <w:footnote w:id="67">
    <w:p w:rsidR="002950B9" w:rsidRPr="00AF3C0D" w:rsidRDefault="002950B9" w:rsidP="00A002BC">
      <w:pPr>
        <w:pStyle w:val="FootnoteText"/>
        <w:rPr>
          <w:rFonts w:ascii="Calibri" w:hAnsi="Calibri"/>
          <w:lang w:val="nl-BE"/>
        </w:rPr>
      </w:pPr>
      <w:r w:rsidRPr="00AF3C0D">
        <w:rPr>
          <w:rStyle w:val="FootnoteReference"/>
          <w:rFonts w:ascii="Calibri" w:hAnsi="Calibri"/>
        </w:rPr>
        <w:footnoteRef/>
      </w:r>
      <w:r w:rsidRPr="00AF3C0D">
        <w:rPr>
          <w:rFonts w:ascii="Calibri" w:hAnsi="Calibri"/>
        </w:rPr>
        <w:t xml:space="preserve"> </w:t>
      </w:r>
      <w:proofErr w:type="spellStart"/>
      <w:r w:rsidRPr="006D1805">
        <w:rPr>
          <w:rFonts w:ascii="Calibri" w:hAnsi="Calibri"/>
          <w:smallCaps/>
          <w:lang w:val="nl-BE"/>
        </w:rPr>
        <w:t>Bittmann</w:t>
      </w:r>
      <w:proofErr w:type="spellEnd"/>
      <w:r w:rsidRPr="00AF3C0D">
        <w:rPr>
          <w:rFonts w:ascii="Calibri" w:hAnsi="Calibri"/>
          <w:lang w:val="nl-BE"/>
        </w:rPr>
        <w:t xml:space="preserve">, </w:t>
      </w:r>
      <w:proofErr w:type="spellStart"/>
      <w:r w:rsidRPr="00AF3C0D">
        <w:rPr>
          <w:rFonts w:ascii="Calibri" w:hAnsi="Calibri"/>
          <w:i/>
          <w:lang w:val="nl-BE"/>
        </w:rPr>
        <w:t>Kreditwirtschaft</w:t>
      </w:r>
      <w:proofErr w:type="spellEnd"/>
      <w:r w:rsidRPr="00AF3C0D">
        <w:rPr>
          <w:rFonts w:ascii="Calibri" w:hAnsi="Calibri"/>
          <w:lang w:val="nl-BE"/>
        </w:rPr>
        <w:t xml:space="preserve">, </w:t>
      </w:r>
      <w:r w:rsidR="006D1805">
        <w:rPr>
          <w:rFonts w:ascii="Calibri" w:hAnsi="Calibri"/>
          <w:lang w:val="nl-BE"/>
        </w:rPr>
        <w:t xml:space="preserve">p. </w:t>
      </w:r>
      <w:r w:rsidRPr="00AF3C0D">
        <w:rPr>
          <w:rFonts w:ascii="Calibri" w:hAnsi="Calibri"/>
          <w:lang w:val="nl-BE"/>
        </w:rPr>
        <w:t>169.</w:t>
      </w:r>
    </w:p>
  </w:footnote>
  <w:footnote w:id="68">
    <w:p w:rsidR="002950B9" w:rsidRPr="00AF3C0D" w:rsidRDefault="002950B9" w:rsidP="00E92AB7">
      <w:pPr>
        <w:pStyle w:val="FootnoteText"/>
        <w:rPr>
          <w:rFonts w:ascii="Calibri" w:hAnsi="Calibri"/>
          <w:lang w:val="nl-BE"/>
        </w:rPr>
      </w:pPr>
      <w:r w:rsidRPr="00AF3C0D">
        <w:rPr>
          <w:rStyle w:val="FootnoteReference"/>
          <w:rFonts w:ascii="Calibri" w:hAnsi="Calibri"/>
        </w:rPr>
        <w:footnoteRef/>
      </w:r>
      <w:r w:rsidR="006D1805">
        <w:rPr>
          <w:rFonts w:ascii="Calibri" w:hAnsi="Calibri"/>
        </w:rPr>
        <w:t xml:space="preserve"> </w:t>
      </w:r>
      <w:r w:rsidRPr="006D1805">
        <w:rPr>
          <w:rFonts w:ascii="Calibri" w:hAnsi="Calibri"/>
          <w:smallCaps/>
        </w:rPr>
        <w:t>Hanus</w:t>
      </w:r>
      <w:r w:rsidR="006D1805">
        <w:rPr>
          <w:rFonts w:ascii="Calibri" w:hAnsi="Calibri"/>
        </w:rPr>
        <w:t>, J.</w:t>
      </w:r>
      <w:r w:rsidRPr="00AF3C0D">
        <w:rPr>
          <w:rFonts w:ascii="Calibri" w:hAnsi="Calibri"/>
          <w:lang w:val="nl-BE"/>
        </w:rPr>
        <w:t xml:space="preserve">, </w:t>
      </w:r>
      <w:r w:rsidRPr="00AF3C0D">
        <w:rPr>
          <w:rFonts w:ascii="Calibri" w:hAnsi="Calibri"/>
          <w:i/>
          <w:lang w:val="nl-BE"/>
        </w:rPr>
        <w:t>Tussen</w:t>
      </w:r>
      <w:r w:rsidRPr="00AF3C0D">
        <w:rPr>
          <w:rFonts w:ascii="Calibri" w:hAnsi="Calibri"/>
          <w:lang w:val="nl-BE"/>
        </w:rPr>
        <w:t xml:space="preserve"> s</w:t>
      </w:r>
      <w:r w:rsidRPr="00AF3C0D">
        <w:rPr>
          <w:rFonts w:ascii="Calibri" w:hAnsi="Calibri"/>
          <w:i/>
          <w:lang w:val="nl-BE"/>
        </w:rPr>
        <w:t>tad en eigen gewin: stadsfinanciën, renteniers en kredietmarkten in ’s-Hertogenbosch (begin zestiende eeuw)</w:t>
      </w:r>
      <w:r w:rsidR="006D1805">
        <w:rPr>
          <w:rFonts w:ascii="Calibri" w:hAnsi="Calibri"/>
          <w:lang w:val="nl-BE"/>
        </w:rPr>
        <w:t xml:space="preserve">, </w:t>
      </w:r>
      <w:r w:rsidRPr="00AF3C0D">
        <w:rPr>
          <w:rFonts w:ascii="Calibri" w:hAnsi="Calibri"/>
          <w:lang w:val="nl-BE"/>
        </w:rPr>
        <w:t>Amsterdam</w:t>
      </w:r>
      <w:r w:rsidR="006D1805">
        <w:rPr>
          <w:rFonts w:ascii="Calibri" w:hAnsi="Calibri"/>
          <w:lang w:val="nl-BE"/>
        </w:rPr>
        <w:t>,</w:t>
      </w:r>
      <w:r w:rsidR="00386A9C">
        <w:rPr>
          <w:rFonts w:ascii="Calibri" w:hAnsi="Calibri"/>
          <w:lang w:val="nl-BE"/>
        </w:rPr>
        <w:t xml:space="preserve"> </w:t>
      </w:r>
      <w:proofErr w:type="spellStart"/>
      <w:r w:rsidR="00386A9C">
        <w:rPr>
          <w:rFonts w:ascii="Calibri" w:hAnsi="Calibri"/>
          <w:lang w:val="nl-BE"/>
        </w:rPr>
        <w:t>Aksant</w:t>
      </w:r>
      <w:proofErr w:type="spellEnd"/>
      <w:r w:rsidR="00386A9C">
        <w:rPr>
          <w:rFonts w:ascii="Calibri" w:hAnsi="Calibri"/>
          <w:lang w:val="nl-BE"/>
        </w:rPr>
        <w:t>,</w:t>
      </w:r>
      <w:r w:rsidR="006D1805">
        <w:rPr>
          <w:rFonts w:ascii="Calibri" w:hAnsi="Calibri"/>
          <w:lang w:val="nl-BE"/>
        </w:rPr>
        <w:t xml:space="preserve"> 2007, p.</w:t>
      </w:r>
      <w:r w:rsidRPr="00AF3C0D">
        <w:rPr>
          <w:rFonts w:ascii="Calibri" w:hAnsi="Calibri"/>
          <w:lang w:val="nl-BE"/>
        </w:rPr>
        <w:t xml:space="preserve"> 16.</w:t>
      </w:r>
    </w:p>
  </w:footnote>
  <w:footnote w:id="69">
    <w:p w:rsidR="002950B9" w:rsidRPr="006D1805" w:rsidRDefault="002950B9" w:rsidP="00E92AB7">
      <w:pPr>
        <w:pStyle w:val="FootnoteText"/>
        <w:rPr>
          <w:rFonts w:ascii="Calibri" w:hAnsi="Calibri"/>
          <w:lang w:val="en-US"/>
        </w:rPr>
      </w:pPr>
      <w:r w:rsidRPr="00AF3C0D">
        <w:rPr>
          <w:rStyle w:val="FootnoteReference"/>
          <w:rFonts w:ascii="Calibri" w:hAnsi="Calibri"/>
        </w:rPr>
        <w:footnoteRef/>
      </w:r>
      <w:r w:rsidRPr="004B1EF4">
        <w:rPr>
          <w:rFonts w:ascii="Calibri" w:hAnsi="Calibri"/>
          <w:lang w:val="en-GB"/>
        </w:rPr>
        <w:t xml:space="preserve"> </w:t>
      </w:r>
      <w:r w:rsidRPr="004635B8">
        <w:rPr>
          <w:rFonts w:ascii="Calibri" w:hAnsi="Calibri"/>
          <w:lang w:val="en-GB"/>
        </w:rPr>
        <w:t xml:space="preserve">Such sources are very rare. </w:t>
      </w:r>
      <w:r w:rsidRPr="006D1805">
        <w:rPr>
          <w:rFonts w:ascii="Calibri" w:hAnsi="Calibri"/>
          <w:lang w:val="en-US"/>
        </w:rPr>
        <w:t xml:space="preserve">See </w:t>
      </w:r>
      <w:proofErr w:type="spellStart"/>
      <w:r w:rsidRPr="006D1805">
        <w:rPr>
          <w:rFonts w:ascii="Calibri" w:hAnsi="Calibri"/>
          <w:smallCaps/>
          <w:lang w:val="en-US"/>
        </w:rPr>
        <w:t>Bittmann</w:t>
      </w:r>
      <w:proofErr w:type="spellEnd"/>
      <w:r w:rsidRPr="006D1805">
        <w:rPr>
          <w:rFonts w:ascii="Calibri" w:hAnsi="Calibri"/>
          <w:lang w:val="en-US"/>
        </w:rPr>
        <w:t xml:space="preserve">, </w:t>
      </w:r>
      <w:proofErr w:type="spellStart"/>
      <w:r w:rsidRPr="006D1805">
        <w:rPr>
          <w:rFonts w:ascii="Calibri" w:hAnsi="Calibri"/>
          <w:i/>
          <w:lang w:val="en-US"/>
        </w:rPr>
        <w:t>Kreditwirtschaft</w:t>
      </w:r>
      <w:proofErr w:type="spellEnd"/>
      <w:r w:rsidRPr="006D1805">
        <w:rPr>
          <w:rFonts w:ascii="Calibri" w:hAnsi="Calibri"/>
          <w:lang w:val="en-US"/>
        </w:rPr>
        <w:t xml:space="preserve">, </w:t>
      </w:r>
      <w:r w:rsidR="006D1805" w:rsidRPr="006D1805">
        <w:rPr>
          <w:rFonts w:ascii="Calibri" w:hAnsi="Calibri"/>
          <w:lang w:val="en-US"/>
        </w:rPr>
        <w:t xml:space="preserve">p. </w:t>
      </w:r>
      <w:r w:rsidRPr="006D1805">
        <w:rPr>
          <w:rFonts w:ascii="Calibri" w:hAnsi="Calibri"/>
          <w:lang w:val="en-US"/>
        </w:rPr>
        <w:t>205.</w:t>
      </w:r>
    </w:p>
  </w:footnote>
  <w:footnote w:id="70">
    <w:p w:rsidR="002950B9" w:rsidRPr="006D1805" w:rsidRDefault="002950B9" w:rsidP="00E41BB7">
      <w:pPr>
        <w:pStyle w:val="FootnoteText"/>
        <w:rPr>
          <w:rFonts w:ascii="Calibri" w:hAnsi="Calibri"/>
          <w:lang w:val="en-US"/>
        </w:rPr>
      </w:pPr>
      <w:r w:rsidRPr="00AF3C0D">
        <w:rPr>
          <w:rStyle w:val="FootnoteReference"/>
          <w:rFonts w:ascii="Calibri" w:hAnsi="Calibri"/>
        </w:rPr>
        <w:footnoteRef/>
      </w:r>
      <w:r w:rsidRPr="006D1805">
        <w:rPr>
          <w:rFonts w:ascii="Calibri" w:hAnsi="Calibri"/>
          <w:lang w:val="en-US"/>
        </w:rPr>
        <w:t xml:space="preserve"> </w:t>
      </w:r>
      <w:r w:rsidRPr="006D1805">
        <w:rPr>
          <w:rFonts w:ascii="Calibri" w:hAnsi="Calibri"/>
          <w:smallCaps/>
          <w:lang w:val="en-US"/>
        </w:rPr>
        <w:t xml:space="preserve">Van der Wee &amp; </w:t>
      </w:r>
      <w:proofErr w:type="spellStart"/>
      <w:r w:rsidRPr="006D1805">
        <w:rPr>
          <w:rFonts w:ascii="Calibri" w:hAnsi="Calibri"/>
          <w:smallCaps/>
          <w:lang w:val="en-US"/>
        </w:rPr>
        <w:t>Materné</w:t>
      </w:r>
      <w:proofErr w:type="spellEnd"/>
      <w:r w:rsidRPr="006D1805">
        <w:rPr>
          <w:rFonts w:ascii="Calibri" w:hAnsi="Calibri"/>
          <w:lang w:val="en-US"/>
        </w:rPr>
        <w:t xml:space="preserve">, </w:t>
      </w:r>
      <w:r w:rsidRPr="006D1805">
        <w:rPr>
          <w:rFonts w:ascii="Calibri" w:hAnsi="Calibri"/>
          <w:i/>
          <w:lang w:val="en-US"/>
        </w:rPr>
        <w:t xml:space="preserve">Het </w:t>
      </w:r>
      <w:proofErr w:type="spellStart"/>
      <w:r w:rsidRPr="006D1805">
        <w:rPr>
          <w:rFonts w:ascii="Calibri" w:hAnsi="Calibri"/>
          <w:i/>
          <w:lang w:val="en-US"/>
        </w:rPr>
        <w:t>kredietsysteem</w:t>
      </w:r>
      <w:proofErr w:type="spellEnd"/>
      <w:r w:rsidRPr="006D1805">
        <w:rPr>
          <w:rFonts w:ascii="Calibri" w:hAnsi="Calibri"/>
          <w:lang w:val="en-US"/>
        </w:rPr>
        <w:t xml:space="preserve">, </w:t>
      </w:r>
      <w:r w:rsidR="006D1805" w:rsidRPr="006D1805">
        <w:rPr>
          <w:rFonts w:ascii="Calibri" w:hAnsi="Calibri"/>
          <w:lang w:val="en-US"/>
        </w:rPr>
        <w:t xml:space="preserve">p. </w:t>
      </w:r>
      <w:r w:rsidRPr="006D1805">
        <w:rPr>
          <w:rFonts w:ascii="Calibri" w:hAnsi="Calibri"/>
          <w:lang w:val="en-US"/>
        </w:rPr>
        <w:t>67-68.</w:t>
      </w:r>
    </w:p>
  </w:footnote>
  <w:footnote w:id="71">
    <w:p w:rsidR="002950B9" w:rsidRPr="00023F54" w:rsidRDefault="002950B9" w:rsidP="001F4C6B">
      <w:pPr>
        <w:pStyle w:val="FootnoteText"/>
        <w:rPr>
          <w:rFonts w:ascii="Calibri" w:hAnsi="Calibri"/>
          <w:lang w:val="fr-FR"/>
        </w:rPr>
      </w:pPr>
      <w:r w:rsidRPr="00AF3C0D">
        <w:rPr>
          <w:rStyle w:val="FootnoteReference"/>
          <w:rFonts w:ascii="Calibri" w:hAnsi="Calibri"/>
        </w:rPr>
        <w:footnoteRef/>
      </w:r>
      <w:r w:rsidRPr="004B1EF4">
        <w:rPr>
          <w:rFonts w:ascii="Calibri" w:hAnsi="Calibri"/>
          <w:lang w:val="en-GB"/>
        </w:rPr>
        <w:t xml:space="preserve"> For similar findings for other parts of Western Europe, see</w:t>
      </w:r>
      <w:r w:rsidRPr="004B1EF4">
        <w:rPr>
          <w:lang w:val="en-GB"/>
        </w:rPr>
        <w:t xml:space="preserve"> </w:t>
      </w:r>
      <w:proofErr w:type="spellStart"/>
      <w:r w:rsidRPr="004B1EF4">
        <w:rPr>
          <w:rFonts w:ascii="Calibri" w:hAnsi="Calibri"/>
          <w:lang w:val="en-GB"/>
        </w:rPr>
        <w:t>Dravasa</w:t>
      </w:r>
      <w:proofErr w:type="spellEnd"/>
      <w:r w:rsidR="006D1805">
        <w:rPr>
          <w:rFonts w:ascii="Calibri" w:hAnsi="Calibri"/>
          <w:lang w:val="en-GB"/>
        </w:rPr>
        <w:t>, E.</w:t>
      </w:r>
      <w:r w:rsidRPr="004B1EF4">
        <w:rPr>
          <w:rFonts w:ascii="Calibri" w:hAnsi="Calibri"/>
          <w:lang w:val="en-GB"/>
        </w:rPr>
        <w:t xml:space="preserve">, ‘«Vivre </w:t>
      </w:r>
      <w:proofErr w:type="spellStart"/>
      <w:proofErr w:type="gramStart"/>
      <w:r w:rsidRPr="004B1EF4">
        <w:rPr>
          <w:rFonts w:ascii="Calibri" w:hAnsi="Calibri"/>
          <w:lang w:val="en-GB"/>
        </w:rPr>
        <w:t>noblement</w:t>
      </w:r>
      <w:proofErr w:type="spellEnd"/>
      <w:r w:rsidRPr="004B1EF4">
        <w:rPr>
          <w:rFonts w:ascii="Calibri" w:hAnsi="Calibri"/>
          <w:lang w:val="en-GB"/>
        </w:rPr>
        <w:t>.»</w:t>
      </w:r>
      <w:proofErr w:type="gramEnd"/>
      <w:r w:rsidRPr="004B1EF4">
        <w:rPr>
          <w:rFonts w:ascii="Calibri" w:hAnsi="Calibri"/>
          <w:lang w:val="en-GB"/>
        </w:rPr>
        <w:t xml:space="preserve"> </w:t>
      </w:r>
      <w:r w:rsidRPr="00023F54">
        <w:rPr>
          <w:rFonts w:ascii="Calibri" w:hAnsi="Calibri"/>
          <w:lang w:val="fr-FR"/>
        </w:rPr>
        <w:t>Recherches sur la dérogeance de noblesse du XIVe au XVIe siècles’,</w:t>
      </w:r>
      <w:r>
        <w:rPr>
          <w:rFonts w:ascii="Calibri" w:hAnsi="Calibri"/>
          <w:lang w:val="fr-FR"/>
        </w:rPr>
        <w:t xml:space="preserve"> </w:t>
      </w:r>
      <w:r w:rsidRPr="00023F54">
        <w:rPr>
          <w:rFonts w:ascii="Calibri" w:hAnsi="Calibri"/>
          <w:i/>
          <w:lang w:val="fr-FR"/>
        </w:rPr>
        <w:t>Revue juridique et économique du Sud-Ouest</w:t>
      </w:r>
      <w:r w:rsidR="006D1805">
        <w:rPr>
          <w:rFonts w:ascii="Calibri" w:hAnsi="Calibri"/>
          <w:lang w:val="fr-FR"/>
        </w:rPr>
        <w:t>, 1966, vol. 1, p.</w:t>
      </w:r>
      <w:r w:rsidRPr="00023F54">
        <w:rPr>
          <w:rFonts w:ascii="Calibri" w:hAnsi="Calibri"/>
          <w:lang w:val="fr-FR"/>
        </w:rPr>
        <w:t xml:space="preserve"> 169.</w:t>
      </w:r>
    </w:p>
  </w:footnote>
  <w:footnote w:id="72">
    <w:p w:rsidR="002950B9" w:rsidRPr="006D1805" w:rsidRDefault="002950B9" w:rsidP="001F4C6B">
      <w:pPr>
        <w:pStyle w:val="FootnoteText"/>
        <w:rPr>
          <w:rFonts w:ascii="Calibri" w:hAnsi="Calibri"/>
          <w:color w:val="FF0000"/>
          <w:lang w:val="fr-FR"/>
        </w:rPr>
      </w:pPr>
      <w:r w:rsidRPr="00AF3C0D">
        <w:rPr>
          <w:rStyle w:val="FootnoteReference"/>
          <w:rFonts w:ascii="Calibri" w:hAnsi="Calibri"/>
        </w:rPr>
        <w:footnoteRef/>
      </w:r>
      <w:r w:rsidRPr="006D1805">
        <w:rPr>
          <w:rFonts w:ascii="Calibri" w:hAnsi="Calibri"/>
          <w:lang w:val="fr-FR"/>
        </w:rPr>
        <w:t xml:space="preserve"> </w:t>
      </w:r>
      <w:r w:rsidRPr="006D1805">
        <w:rPr>
          <w:rFonts w:ascii="Calibri" w:hAnsi="Calibri"/>
          <w:smallCaps/>
          <w:lang w:val="fr-FR"/>
        </w:rPr>
        <w:t xml:space="preserve">Van der </w:t>
      </w:r>
      <w:proofErr w:type="spellStart"/>
      <w:r w:rsidRPr="006D1805">
        <w:rPr>
          <w:rFonts w:ascii="Calibri" w:hAnsi="Calibri"/>
          <w:smallCaps/>
          <w:lang w:val="fr-FR"/>
        </w:rPr>
        <w:t>Wee</w:t>
      </w:r>
      <w:proofErr w:type="spellEnd"/>
      <w:r w:rsidRPr="006D1805">
        <w:rPr>
          <w:rFonts w:ascii="Calibri" w:hAnsi="Calibri"/>
          <w:lang w:val="fr-FR"/>
        </w:rPr>
        <w:t xml:space="preserve">, </w:t>
      </w:r>
      <w:r w:rsidR="006D1805" w:rsidRPr="006D1805">
        <w:rPr>
          <w:rFonts w:ascii="Calibri" w:hAnsi="Calibri"/>
          <w:i/>
          <w:lang w:val="fr-FR"/>
        </w:rPr>
        <w:t xml:space="preserve">The </w:t>
      </w:r>
      <w:proofErr w:type="spellStart"/>
      <w:r w:rsidR="006D1805" w:rsidRPr="006D1805">
        <w:rPr>
          <w:rFonts w:ascii="Calibri" w:hAnsi="Calibri"/>
          <w:i/>
          <w:lang w:val="fr-FR"/>
        </w:rPr>
        <w:t>Growth</w:t>
      </w:r>
      <w:proofErr w:type="spellEnd"/>
      <w:r w:rsidR="006D1805" w:rsidRPr="006D1805">
        <w:rPr>
          <w:rFonts w:ascii="Calibri" w:hAnsi="Calibri"/>
          <w:i/>
          <w:lang w:val="fr-FR"/>
        </w:rPr>
        <w:t xml:space="preserve"> of the </w:t>
      </w:r>
      <w:proofErr w:type="spellStart"/>
      <w:r w:rsidR="006D1805" w:rsidRPr="006D1805">
        <w:rPr>
          <w:rFonts w:ascii="Calibri" w:hAnsi="Calibri"/>
          <w:i/>
          <w:lang w:val="fr-FR"/>
        </w:rPr>
        <w:t>Antwerp</w:t>
      </w:r>
      <w:proofErr w:type="spellEnd"/>
      <w:r w:rsidR="006D1805" w:rsidRPr="006D1805">
        <w:rPr>
          <w:rFonts w:ascii="Calibri" w:hAnsi="Calibri"/>
          <w:i/>
          <w:lang w:val="fr-FR"/>
        </w:rPr>
        <w:t xml:space="preserve"> </w:t>
      </w:r>
      <w:proofErr w:type="spellStart"/>
      <w:r w:rsidR="006D1805" w:rsidRPr="006D1805">
        <w:rPr>
          <w:rFonts w:ascii="Calibri" w:hAnsi="Calibri"/>
          <w:i/>
          <w:lang w:val="fr-FR"/>
        </w:rPr>
        <w:t>M</w:t>
      </w:r>
      <w:r w:rsidRPr="006D1805">
        <w:rPr>
          <w:rFonts w:ascii="Calibri" w:hAnsi="Calibri"/>
          <w:i/>
          <w:lang w:val="fr-FR"/>
        </w:rPr>
        <w:t>arket</w:t>
      </w:r>
      <w:proofErr w:type="spellEnd"/>
      <w:r w:rsidR="006D1805" w:rsidRPr="006D1805">
        <w:rPr>
          <w:rFonts w:ascii="Calibri" w:hAnsi="Calibri"/>
          <w:lang w:val="fr-FR"/>
        </w:rPr>
        <w:t>, vol. 2</w:t>
      </w:r>
      <w:r w:rsidRPr="006D1805">
        <w:rPr>
          <w:rFonts w:ascii="Calibri" w:hAnsi="Calibri"/>
          <w:lang w:val="fr-FR"/>
        </w:rPr>
        <w:t>,</w:t>
      </w:r>
      <w:r w:rsidR="006D1805" w:rsidRPr="006D1805">
        <w:rPr>
          <w:rFonts w:ascii="Calibri" w:hAnsi="Calibri"/>
          <w:lang w:val="fr-FR"/>
        </w:rPr>
        <w:t xml:space="preserve"> p.</w:t>
      </w:r>
      <w:r w:rsidRPr="006D1805">
        <w:rPr>
          <w:rFonts w:ascii="Calibri" w:hAnsi="Calibri"/>
          <w:lang w:val="fr-FR"/>
        </w:rPr>
        <w:t xml:space="preserve"> 172.</w:t>
      </w:r>
    </w:p>
  </w:footnote>
  <w:footnote w:id="73">
    <w:p w:rsidR="002950B9" w:rsidRPr="006D1805" w:rsidRDefault="002950B9" w:rsidP="00807588">
      <w:pPr>
        <w:pStyle w:val="FootnoteText"/>
        <w:rPr>
          <w:rFonts w:ascii="Calibri" w:hAnsi="Calibri"/>
          <w:lang w:val="fr-FR"/>
        </w:rPr>
      </w:pPr>
      <w:r w:rsidRPr="00AF3C0D">
        <w:rPr>
          <w:rStyle w:val="FootnoteReference"/>
          <w:rFonts w:ascii="Calibri" w:hAnsi="Calibri"/>
        </w:rPr>
        <w:footnoteRef/>
      </w:r>
      <w:r w:rsidRPr="006D1805">
        <w:rPr>
          <w:rFonts w:ascii="Calibri" w:hAnsi="Calibri"/>
          <w:lang w:val="fr-FR"/>
        </w:rPr>
        <w:t xml:space="preserve"> </w:t>
      </w:r>
      <w:proofErr w:type="spellStart"/>
      <w:r w:rsidR="002D28CF">
        <w:rPr>
          <w:rFonts w:ascii="Calibri" w:hAnsi="Calibri"/>
        </w:rPr>
        <w:t>Antwerp</w:t>
      </w:r>
      <w:proofErr w:type="spellEnd"/>
      <w:r w:rsidR="002D28CF">
        <w:rPr>
          <w:rFonts w:ascii="Calibri" w:hAnsi="Calibri"/>
        </w:rPr>
        <w:t xml:space="preserve"> City </w:t>
      </w:r>
      <w:proofErr w:type="spellStart"/>
      <w:r w:rsidR="002D28CF">
        <w:rPr>
          <w:rFonts w:ascii="Calibri" w:hAnsi="Calibri"/>
        </w:rPr>
        <w:t>Archives</w:t>
      </w:r>
      <w:proofErr w:type="spellEnd"/>
      <w:r w:rsidRPr="006D1805">
        <w:rPr>
          <w:rFonts w:ascii="Calibri" w:hAnsi="Calibri"/>
          <w:lang w:val="fr-FR"/>
        </w:rPr>
        <w:t xml:space="preserve">, </w:t>
      </w:r>
      <w:r w:rsidR="002D28CF">
        <w:rPr>
          <w:rFonts w:ascii="Calibri" w:hAnsi="Calibri"/>
        </w:rPr>
        <w:t>Schepenregisters</w:t>
      </w:r>
      <w:r w:rsidR="006D1805">
        <w:rPr>
          <w:rFonts w:ascii="Calibri" w:hAnsi="Calibri"/>
          <w:lang w:val="fr-FR"/>
        </w:rPr>
        <w:t>, vol.</w:t>
      </w:r>
      <w:r w:rsidRPr="006D1805">
        <w:rPr>
          <w:rFonts w:ascii="Calibri" w:hAnsi="Calibri"/>
          <w:lang w:val="fr-FR"/>
        </w:rPr>
        <w:t xml:space="preserve"> 97, fol. 104 v.</w:t>
      </w:r>
    </w:p>
  </w:footnote>
  <w:footnote w:id="74">
    <w:p w:rsidR="002950B9" w:rsidRPr="006D1805" w:rsidRDefault="002950B9" w:rsidP="00807588">
      <w:pPr>
        <w:pStyle w:val="FootnoteText"/>
        <w:rPr>
          <w:rFonts w:ascii="Calibri" w:hAnsi="Calibri"/>
          <w:lang w:val="fr-FR"/>
        </w:rPr>
      </w:pPr>
      <w:r w:rsidRPr="00AF3C0D">
        <w:rPr>
          <w:rStyle w:val="FootnoteReference"/>
          <w:rFonts w:ascii="Calibri" w:hAnsi="Calibri"/>
        </w:rPr>
        <w:footnoteRef/>
      </w:r>
      <w:r w:rsidRPr="006D1805">
        <w:rPr>
          <w:rFonts w:ascii="Calibri" w:hAnsi="Calibri"/>
          <w:lang w:val="fr-FR"/>
        </w:rPr>
        <w:t xml:space="preserve"> </w:t>
      </w:r>
      <w:r w:rsidRPr="006D1805">
        <w:rPr>
          <w:rFonts w:ascii="Calibri" w:hAnsi="Calibri"/>
          <w:smallCaps/>
          <w:lang w:val="fr-FR"/>
        </w:rPr>
        <w:t>De Win</w:t>
      </w:r>
      <w:r w:rsidRPr="006D1805">
        <w:rPr>
          <w:rFonts w:ascii="Calibri" w:hAnsi="Calibri"/>
          <w:lang w:val="fr-FR"/>
        </w:rPr>
        <w:t xml:space="preserve">, </w:t>
      </w:r>
      <w:r w:rsidRPr="006D1805">
        <w:rPr>
          <w:rFonts w:ascii="Calibri" w:hAnsi="Calibri"/>
          <w:i/>
          <w:lang w:val="fr-FR"/>
        </w:rPr>
        <w:t xml:space="preserve">De </w:t>
      </w:r>
      <w:proofErr w:type="spellStart"/>
      <w:r w:rsidRPr="006D1805">
        <w:rPr>
          <w:rFonts w:ascii="Calibri" w:hAnsi="Calibri"/>
          <w:i/>
          <w:lang w:val="fr-FR"/>
        </w:rPr>
        <w:t>adel</w:t>
      </w:r>
      <w:proofErr w:type="spellEnd"/>
      <w:r w:rsidRPr="006D1805">
        <w:rPr>
          <w:rFonts w:ascii="Calibri" w:hAnsi="Calibri"/>
          <w:i/>
          <w:lang w:val="fr-FR"/>
        </w:rPr>
        <w:t xml:space="preserve"> in het </w:t>
      </w:r>
      <w:proofErr w:type="spellStart"/>
      <w:r w:rsidRPr="006D1805">
        <w:rPr>
          <w:rFonts w:ascii="Calibri" w:hAnsi="Calibri"/>
          <w:i/>
          <w:lang w:val="fr-FR"/>
        </w:rPr>
        <w:t>hertogdom</w:t>
      </w:r>
      <w:proofErr w:type="spellEnd"/>
      <w:r w:rsidRPr="006D1805">
        <w:rPr>
          <w:rFonts w:ascii="Calibri" w:hAnsi="Calibri"/>
          <w:i/>
          <w:lang w:val="fr-FR"/>
        </w:rPr>
        <w:t xml:space="preserve"> Brabant</w:t>
      </w:r>
      <w:r w:rsidRPr="006D1805">
        <w:rPr>
          <w:rFonts w:ascii="Calibri" w:hAnsi="Calibri"/>
          <w:lang w:val="fr-FR"/>
        </w:rPr>
        <w:t xml:space="preserve">, </w:t>
      </w:r>
      <w:r w:rsidR="006D1805">
        <w:rPr>
          <w:rFonts w:ascii="Calibri" w:hAnsi="Calibri"/>
          <w:lang w:val="fr-FR"/>
        </w:rPr>
        <w:t>vol. 2</w:t>
      </w:r>
      <w:r w:rsidRPr="006D1805">
        <w:rPr>
          <w:rFonts w:ascii="Calibri" w:hAnsi="Calibri"/>
          <w:lang w:val="fr-FR"/>
        </w:rPr>
        <w:t>,</w:t>
      </w:r>
      <w:r w:rsidR="006D1805">
        <w:rPr>
          <w:rFonts w:ascii="Calibri" w:hAnsi="Calibri"/>
          <w:lang w:val="fr-FR"/>
        </w:rPr>
        <w:t xml:space="preserve"> p.</w:t>
      </w:r>
      <w:r w:rsidRPr="006D1805">
        <w:rPr>
          <w:rFonts w:ascii="Calibri" w:hAnsi="Calibri"/>
          <w:lang w:val="fr-FR"/>
        </w:rPr>
        <w:t xml:space="preserve"> 499.</w:t>
      </w:r>
    </w:p>
  </w:footnote>
  <w:footnote w:id="75">
    <w:p w:rsidR="002950B9" w:rsidRPr="00AF3C0D" w:rsidRDefault="002950B9" w:rsidP="00235A6B">
      <w:pPr>
        <w:pStyle w:val="FootnoteText"/>
        <w:rPr>
          <w:rFonts w:ascii="Calibri" w:hAnsi="Calibri"/>
        </w:rPr>
      </w:pPr>
      <w:r w:rsidRPr="00AF3C0D">
        <w:rPr>
          <w:rStyle w:val="FootnoteReference"/>
          <w:rFonts w:ascii="Calibri" w:hAnsi="Calibri"/>
        </w:rPr>
        <w:footnoteRef/>
      </w:r>
      <w:r w:rsidRPr="006D1805">
        <w:rPr>
          <w:rFonts w:ascii="Calibri" w:hAnsi="Calibri"/>
          <w:lang w:val="fr-FR"/>
        </w:rPr>
        <w:t xml:space="preserve"> </w:t>
      </w:r>
      <w:r w:rsidRPr="006D1805">
        <w:rPr>
          <w:rFonts w:ascii="Calibri" w:hAnsi="Calibri"/>
          <w:smallCaps/>
          <w:lang w:val="fr-FR"/>
        </w:rPr>
        <w:t xml:space="preserve">Van der </w:t>
      </w:r>
      <w:proofErr w:type="spellStart"/>
      <w:r w:rsidRPr="006D1805">
        <w:rPr>
          <w:rFonts w:ascii="Calibri" w:hAnsi="Calibri"/>
          <w:smallCaps/>
          <w:lang w:val="fr-FR"/>
        </w:rPr>
        <w:t>Wee</w:t>
      </w:r>
      <w:proofErr w:type="spellEnd"/>
      <w:r w:rsidRPr="006D1805">
        <w:rPr>
          <w:rFonts w:ascii="Calibri" w:hAnsi="Calibri"/>
          <w:lang w:val="fr-FR"/>
        </w:rPr>
        <w:t xml:space="preserve">, </w:t>
      </w:r>
      <w:r w:rsidR="006D1805">
        <w:rPr>
          <w:rFonts w:ascii="Calibri" w:hAnsi="Calibri"/>
          <w:i/>
          <w:lang w:val="fr-FR"/>
        </w:rPr>
        <w:t xml:space="preserve">The </w:t>
      </w:r>
      <w:proofErr w:type="spellStart"/>
      <w:r w:rsidR="006D1805">
        <w:rPr>
          <w:rFonts w:ascii="Calibri" w:hAnsi="Calibri"/>
          <w:i/>
          <w:lang w:val="fr-FR"/>
        </w:rPr>
        <w:t>G</w:t>
      </w:r>
      <w:r w:rsidRPr="006D1805">
        <w:rPr>
          <w:rFonts w:ascii="Calibri" w:hAnsi="Calibri"/>
          <w:i/>
          <w:lang w:val="fr-FR"/>
        </w:rPr>
        <w:t>rowth</w:t>
      </w:r>
      <w:proofErr w:type="spellEnd"/>
      <w:r w:rsidRPr="006D1805">
        <w:rPr>
          <w:rFonts w:ascii="Calibri" w:hAnsi="Calibri"/>
          <w:i/>
          <w:lang w:val="fr-FR"/>
        </w:rPr>
        <w:t xml:space="preserve"> </w:t>
      </w:r>
      <w:r w:rsidR="006D1805">
        <w:rPr>
          <w:rFonts w:ascii="Calibri" w:hAnsi="Calibri"/>
          <w:i/>
          <w:lang w:val="fr-FR"/>
        </w:rPr>
        <w:t xml:space="preserve">of the </w:t>
      </w:r>
      <w:proofErr w:type="spellStart"/>
      <w:r w:rsidR="006D1805">
        <w:rPr>
          <w:rFonts w:ascii="Calibri" w:hAnsi="Calibri"/>
          <w:i/>
          <w:lang w:val="fr-FR"/>
        </w:rPr>
        <w:t>Antwerp</w:t>
      </w:r>
      <w:proofErr w:type="spellEnd"/>
      <w:r w:rsidR="006D1805">
        <w:rPr>
          <w:rFonts w:ascii="Calibri" w:hAnsi="Calibri"/>
          <w:i/>
          <w:lang w:val="fr-FR"/>
        </w:rPr>
        <w:t xml:space="preserve"> </w:t>
      </w:r>
      <w:proofErr w:type="spellStart"/>
      <w:r w:rsidR="006D1805">
        <w:rPr>
          <w:rFonts w:ascii="Calibri" w:hAnsi="Calibri"/>
          <w:i/>
          <w:lang w:val="fr-FR"/>
        </w:rPr>
        <w:t>M</w:t>
      </w:r>
      <w:r w:rsidRPr="006D1805">
        <w:rPr>
          <w:rFonts w:ascii="Calibri" w:hAnsi="Calibri"/>
          <w:i/>
          <w:lang w:val="fr-FR"/>
        </w:rPr>
        <w:t>arke</w:t>
      </w:r>
      <w:proofErr w:type="spellEnd"/>
      <w:r w:rsidRPr="00023F54">
        <w:rPr>
          <w:rFonts w:ascii="Calibri" w:hAnsi="Calibri"/>
          <w:i/>
          <w:lang w:val="nl-BE"/>
        </w:rPr>
        <w:t>t</w:t>
      </w:r>
      <w:r>
        <w:rPr>
          <w:rFonts w:ascii="Calibri" w:hAnsi="Calibri"/>
        </w:rPr>
        <w:t xml:space="preserve">, </w:t>
      </w:r>
      <w:r w:rsidR="006D1805">
        <w:rPr>
          <w:rFonts w:ascii="Calibri" w:hAnsi="Calibri"/>
          <w:lang w:val="nl-BE"/>
        </w:rPr>
        <w:t>vol. 2</w:t>
      </w:r>
      <w:r>
        <w:rPr>
          <w:rFonts w:ascii="Calibri" w:hAnsi="Calibri"/>
          <w:lang w:val="nl-BE"/>
        </w:rPr>
        <w:t xml:space="preserve">, </w:t>
      </w:r>
      <w:r w:rsidR="006D1805">
        <w:rPr>
          <w:rFonts w:ascii="Calibri" w:hAnsi="Calibri"/>
          <w:lang w:val="nl-BE"/>
        </w:rPr>
        <w:t xml:space="preserve">p. </w:t>
      </w:r>
      <w:r>
        <w:rPr>
          <w:rFonts w:ascii="Calibri" w:hAnsi="Calibri"/>
          <w:lang w:val="nl-BE"/>
        </w:rPr>
        <w:t xml:space="preserve">92 </w:t>
      </w:r>
      <w:proofErr w:type="spellStart"/>
      <w:r>
        <w:rPr>
          <w:rFonts w:ascii="Calibri" w:hAnsi="Calibri"/>
          <w:lang w:val="nl-BE"/>
        </w:rPr>
        <w:t>and</w:t>
      </w:r>
      <w:proofErr w:type="spellEnd"/>
      <w:r>
        <w:rPr>
          <w:rFonts w:ascii="Calibri" w:hAnsi="Calibri"/>
          <w:lang w:val="nl-BE"/>
        </w:rPr>
        <w:t xml:space="preserve"> </w:t>
      </w:r>
      <w:r w:rsidRPr="006D1805">
        <w:rPr>
          <w:rFonts w:ascii="Calibri" w:hAnsi="Calibri"/>
          <w:smallCaps/>
        </w:rPr>
        <w:t xml:space="preserve">Van </w:t>
      </w:r>
      <w:proofErr w:type="spellStart"/>
      <w:r w:rsidRPr="006D1805">
        <w:rPr>
          <w:rFonts w:ascii="Calibri" w:hAnsi="Calibri"/>
          <w:smallCaps/>
        </w:rPr>
        <w:t>Uytven</w:t>
      </w:r>
      <w:proofErr w:type="spellEnd"/>
      <w:r w:rsidR="006D1805">
        <w:rPr>
          <w:rFonts w:ascii="Calibri" w:hAnsi="Calibri"/>
        </w:rPr>
        <w:t>, R.</w:t>
      </w:r>
      <w:r w:rsidRPr="00AF3C0D">
        <w:rPr>
          <w:rFonts w:ascii="Calibri" w:hAnsi="Calibri"/>
        </w:rPr>
        <w:t xml:space="preserve">, </w:t>
      </w:r>
      <w:r>
        <w:rPr>
          <w:rFonts w:ascii="Calibri" w:hAnsi="Calibri"/>
        </w:rPr>
        <w:t>‘</w:t>
      </w:r>
      <w:r w:rsidRPr="00023F54">
        <w:rPr>
          <w:rFonts w:ascii="Calibri" w:hAnsi="Calibri"/>
        </w:rPr>
        <w:t>Politiek</w:t>
      </w:r>
      <w:r w:rsidRPr="00AF3C0D">
        <w:rPr>
          <w:rFonts w:ascii="Calibri" w:hAnsi="Calibri"/>
          <w:i/>
        </w:rPr>
        <w:t xml:space="preserve"> </w:t>
      </w:r>
      <w:r w:rsidRPr="00023F54">
        <w:rPr>
          <w:rFonts w:ascii="Calibri" w:hAnsi="Calibri"/>
        </w:rPr>
        <w:t xml:space="preserve">en economie, de crisis der late </w:t>
      </w:r>
      <w:proofErr w:type="spellStart"/>
      <w:r w:rsidRPr="00023F54">
        <w:rPr>
          <w:rFonts w:ascii="Calibri" w:hAnsi="Calibri"/>
        </w:rPr>
        <w:t>XVe</w:t>
      </w:r>
      <w:proofErr w:type="spellEnd"/>
      <w:r w:rsidRPr="00023F54">
        <w:rPr>
          <w:rFonts w:ascii="Calibri" w:hAnsi="Calibri"/>
        </w:rPr>
        <w:t xml:space="preserve"> eeuw in de Nederlanden</w:t>
      </w:r>
      <w:r>
        <w:rPr>
          <w:rFonts w:ascii="Calibri" w:hAnsi="Calibri"/>
        </w:rPr>
        <w:t xml:space="preserve">’, </w:t>
      </w:r>
      <w:r w:rsidRPr="00023F54">
        <w:rPr>
          <w:rFonts w:ascii="Calibri" w:hAnsi="Calibri"/>
          <w:i/>
        </w:rPr>
        <w:t>Belgisch Tijdschrift voor Filologie en Geschiedenis</w:t>
      </w:r>
      <w:r w:rsidR="006D1805">
        <w:rPr>
          <w:rFonts w:ascii="Calibri" w:hAnsi="Calibri"/>
        </w:rPr>
        <w:t>, 1975, vol. 53, p.</w:t>
      </w:r>
      <w:r>
        <w:rPr>
          <w:rFonts w:ascii="Calibri" w:hAnsi="Calibri"/>
        </w:rPr>
        <w:t xml:space="preserve"> 1119.</w:t>
      </w:r>
    </w:p>
  </w:footnote>
  <w:footnote w:id="76">
    <w:p w:rsidR="002950B9" w:rsidRPr="004B1EF4" w:rsidRDefault="002950B9" w:rsidP="00235A6B">
      <w:pPr>
        <w:pStyle w:val="FootnoteText"/>
        <w:rPr>
          <w:rFonts w:ascii="Calibri" w:hAnsi="Calibri"/>
          <w:lang w:val="en-GB"/>
        </w:rPr>
      </w:pPr>
      <w:r w:rsidRPr="00AF3C0D">
        <w:rPr>
          <w:rStyle w:val="FootnoteReference"/>
          <w:rFonts w:ascii="Calibri" w:hAnsi="Calibri"/>
        </w:rPr>
        <w:footnoteRef/>
      </w:r>
      <w:r w:rsidRPr="004B1EF4">
        <w:rPr>
          <w:rFonts w:ascii="Calibri" w:hAnsi="Calibri"/>
          <w:lang w:val="en-GB"/>
        </w:rPr>
        <w:t xml:space="preserve"> See also the more general discussions in </w:t>
      </w:r>
      <w:proofErr w:type="spellStart"/>
      <w:r w:rsidRPr="006D1805">
        <w:rPr>
          <w:rFonts w:ascii="Calibri" w:hAnsi="Calibri"/>
          <w:smallCaps/>
          <w:lang w:val="en-GB"/>
        </w:rPr>
        <w:t>Godding</w:t>
      </w:r>
      <w:proofErr w:type="spellEnd"/>
      <w:r w:rsidRPr="004B1EF4">
        <w:rPr>
          <w:rFonts w:ascii="Calibri" w:hAnsi="Calibri"/>
          <w:lang w:val="en-GB"/>
        </w:rPr>
        <w:t xml:space="preserve">, Le droit </w:t>
      </w:r>
      <w:proofErr w:type="spellStart"/>
      <w:r w:rsidRPr="004B1EF4">
        <w:rPr>
          <w:rFonts w:ascii="Calibri" w:hAnsi="Calibri"/>
          <w:lang w:val="en-GB"/>
        </w:rPr>
        <w:t>privé</w:t>
      </w:r>
      <w:proofErr w:type="spellEnd"/>
      <w:r w:rsidRPr="004B1EF4">
        <w:rPr>
          <w:rFonts w:ascii="Calibri" w:hAnsi="Calibri"/>
          <w:lang w:val="en-GB"/>
        </w:rPr>
        <w:t>,</w:t>
      </w:r>
      <w:r w:rsidR="006D1805">
        <w:rPr>
          <w:rFonts w:ascii="Calibri" w:hAnsi="Calibri"/>
          <w:lang w:val="en-GB"/>
        </w:rPr>
        <w:t xml:space="preserve"> p.</w:t>
      </w:r>
      <w:r w:rsidRPr="004B1EF4">
        <w:rPr>
          <w:rFonts w:ascii="Calibri" w:hAnsi="Calibri"/>
          <w:lang w:val="en-GB"/>
        </w:rPr>
        <w:t xml:space="preserve"> 484.</w:t>
      </w:r>
    </w:p>
  </w:footnote>
  <w:footnote w:id="77">
    <w:p w:rsidR="002950B9" w:rsidRPr="00AF3C0D" w:rsidRDefault="002950B9" w:rsidP="00D96322">
      <w:pPr>
        <w:pStyle w:val="FootnoteText"/>
        <w:rPr>
          <w:rFonts w:ascii="Calibri" w:hAnsi="Calibri"/>
          <w:lang w:val="nl-BE"/>
        </w:rPr>
      </w:pPr>
      <w:r w:rsidRPr="00AF3C0D">
        <w:rPr>
          <w:rStyle w:val="FootnoteReference"/>
          <w:rFonts w:ascii="Calibri" w:hAnsi="Calibri"/>
        </w:rPr>
        <w:footnoteRef/>
      </w:r>
      <w:r w:rsidRPr="00AF3C0D">
        <w:rPr>
          <w:rFonts w:ascii="Calibri" w:hAnsi="Calibri"/>
        </w:rPr>
        <w:t xml:space="preserve"> </w:t>
      </w:r>
      <w:proofErr w:type="spellStart"/>
      <w:r w:rsidRPr="006D1805">
        <w:rPr>
          <w:rFonts w:ascii="Calibri" w:hAnsi="Calibri"/>
          <w:smallCaps/>
          <w:lang w:val="nl-BE"/>
        </w:rPr>
        <w:t>Prims</w:t>
      </w:r>
      <w:proofErr w:type="spellEnd"/>
      <w:r w:rsidR="006D1805">
        <w:rPr>
          <w:rFonts w:ascii="Calibri" w:hAnsi="Calibri"/>
          <w:lang w:val="nl-BE"/>
        </w:rPr>
        <w:t>, F.</w:t>
      </w:r>
      <w:r w:rsidRPr="002358F7">
        <w:rPr>
          <w:rFonts w:ascii="Calibri" w:hAnsi="Calibri"/>
          <w:lang w:val="nl-BE"/>
        </w:rPr>
        <w:t>, ‘Onze sc</w:t>
      </w:r>
      <w:r>
        <w:rPr>
          <w:rFonts w:ascii="Calibri" w:hAnsi="Calibri"/>
          <w:lang w:val="nl-BE"/>
        </w:rPr>
        <w:t>houten onder Karel den Stoute,’</w:t>
      </w:r>
      <w:r w:rsidRPr="002358F7">
        <w:rPr>
          <w:rFonts w:ascii="Calibri" w:hAnsi="Calibri"/>
          <w:lang w:val="nl-BE"/>
        </w:rPr>
        <w:t xml:space="preserve"> </w:t>
      </w:r>
      <w:proofErr w:type="spellStart"/>
      <w:r w:rsidRPr="002358F7">
        <w:rPr>
          <w:rFonts w:ascii="Calibri" w:hAnsi="Calibri"/>
          <w:i/>
          <w:lang w:val="nl-BE"/>
        </w:rPr>
        <w:t>Antwerpiensia</w:t>
      </w:r>
      <w:proofErr w:type="spellEnd"/>
      <w:r w:rsidR="006D1805">
        <w:rPr>
          <w:rFonts w:ascii="Calibri" w:hAnsi="Calibri"/>
          <w:lang w:val="nl-BE"/>
        </w:rPr>
        <w:t>, 1936, vol. 10, p.</w:t>
      </w:r>
      <w:r w:rsidRPr="002358F7">
        <w:rPr>
          <w:rFonts w:ascii="Calibri" w:hAnsi="Calibri"/>
          <w:lang w:val="nl-BE"/>
        </w:rPr>
        <w:t xml:space="preserve"> 164</w:t>
      </w:r>
      <w:r w:rsidRPr="00AF3C0D">
        <w:rPr>
          <w:rFonts w:ascii="Calibri" w:hAnsi="Calibri"/>
        </w:rPr>
        <w:t>.</w:t>
      </w:r>
    </w:p>
  </w:footnote>
  <w:footnote w:id="78">
    <w:p w:rsidR="002950B9" w:rsidRPr="006D1805" w:rsidRDefault="002950B9" w:rsidP="009C1C65">
      <w:pPr>
        <w:pStyle w:val="FootnoteText"/>
        <w:rPr>
          <w:rFonts w:ascii="Calibri" w:hAnsi="Calibri"/>
        </w:rPr>
      </w:pPr>
      <w:r w:rsidRPr="00AF3C0D">
        <w:rPr>
          <w:rStyle w:val="FootnoteReference"/>
          <w:rFonts w:ascii="Calibri" w:hAnsi="Calibri"/>
        </w:rPr>
        <w:footnoteRef/>
      </w:r>
      <w:r w:rsidRPr="006D1805">
        <w:rPr>
          <w:rFonts w:ascii="Calibri" w:hAnsi="Calibri"/>
        </w:rPr>
        <w:t xml:space="preserve"> </w:t>
      </w:r>
      <w:proofErr w:type="spellStart"/>
      <w:r w:rsidR="002D28CF">
        <w:rPr>
          <w:rFonts w:ascii="Calibri" w:hAnsi="Calibri"/>
        </w:rPr>
        <w:t>Antwerp</w:t>
      </w:r>
      <w:proofErr w:type="spellEnd"/>
      <w:r w:rsidR="002D28CF">
        <w:rPr>
          <w:rFonts w:ascii="Calibri" w:hAnsi="Calibri"/>
        </w:rPr>
        <w:t xml:space="preserve"> City </w:t>
      </w:r>
      <w:proofErr w:type="spellStart"/>
      <w:r w:rsidR="002D28CF">
        <w:rPr>
          <w:rFonts w:ascii="Calibri" w:hAnsi="Calibri"/>
        </w:rPr>
        <w:t>Archives</w:t>
      </w:r>
      <w:proofErr w:type="spellEnd"/>
      <w:r w:rsidRPr="006D1805">
        <w:rPr>
          <w:rFonts w:ascii="Calibri" w:hAnsi="Calibri"/>
        </w:rPr>
        <w:t xml:space="preserve">, </w:t>
      </w:r>
      <w:r w:rsidR="002D28CF">
        <w:rPr>
          <w:rFonts w:ascii="Calibri" w:hAnsi="Calibri"/>
        </w:rPr>
        <w:t>Schepenregisters</w:t>
      </w:r>
      <w:r w:rsidR="006D1805" w:rsidRPr="006D1805">
        <w:rPr>
          <w:rFonts w:ascii="Calibri" w:hAnsi="Calibri"/>
        </w:rPr>
        <w:t>, vol.</w:t>
      </w:r>
      <w:r w:rsidRPr="006D1805">
        <w:rPr>
          <w:rFonts w:ascii="Calibri" w:hAnsi="Calibri"/>
        </w:rPr>
        <w:t xml:space="preserve"> 100, fol. 26 v.</w:t>
      </w:r>
    </w:p>
  </w:footnote>
  <w:footnote w:id="79">
    <w:p w:rsidR="002950B9" w:rsidRPr="0080166F" w:rsidRDefault="002950B9" w:rsidP="009C1C65">
      <w:pPr>
        <w:pStyle w:val="FootnoteText"/>
        <w:rPr>
          <w:rFonts w:ascii="Calibri" w:hAnsi="Calibri"/>
          <w:lang w:val="en-US"/>
        </w:rPr>
      </w:pPr>
      <w:r w:rsidRPr="00AF3C0D">
        <w:rPr>
          <w:rStyle w:val="FootnoteReference"/>
          <w:rFonts w:ascii="Calibri" w:hAnsi="Calibri"/>
        </w:rPr>
        <w:footnoteRef/>
      </w:r>
      <w:r w:rsidRPr="00C12EF4">
        <w:rPr>
          <w:rFonts w:ascii="Calibri" w:hAnsi="Calibri"/>
          <w:lang w:val="en-GB"/>
        </w:rPr>
        <w:t xml:space="preserve"> </w:t>
      </w:r>
      <w:r w:rsidRPr="00BE081B">
        <w:rPr>
          <w:rFonts w:ascii="Calibri" w:hAnsi="Calibri"/>
          <w:lang w:val="en-GB"/>
        </w:rPr>
        <w:t xml:space="preserve">The </w:t>
      </w:r>
      <w:proofErr w:type="spellStart"/>
      <w:r w:rsidRPr="00C12EF4">
        <w:rPr>
          <w:rFonts w:ascii="Calibri" w:hAnsi="Calibri"/>
          <w:i/>
          <w:lang w:val="en-GB"/>
        </w:rPr>
        <w:t>penningvoet</w:t>
      </w:r>
      <w:proofErr w:type="spellEnd"/>
      <w:r w:rsidR="006D1805">
        <w:rPr>
          <w:rFonts w:ascii="Calibri" w:hAnsi="Calibri"/>
          <w:lang w:val="en-GB"/>
        </w:rPr>
        <w:t xml:space="preserve"> was then often 9 or even 8:</w:t>
      </w:r>
      <w:r w:rsidRPr="00BE081B">
        <w:rPr>
          <w:rFonts w:ascii="Calibri" w:hAnsi="Calibri"/>
          <w:lang w:val="en-GB"/>
        </w:rPr>
        <w:t xml:space="preserve"> </w:t>
      </w:r>
      <w:proofErr w:type="spellStart"/>
      <w:r w:rsidRPr="006D1805">
        <w:rPr>
          <w:rFonts w:ascii="Calibri" w:hAnsi="Calibri"/>
          <w:smallCaps/>
          <w:lang w:val="en-US"/>
        </w:rPr>
        <w:t>Godding</w:t>
      </w:r>
      <w:proofErr w:type="spellEnd"/>
      <w:r w:rsidRPr="0080166F">
        <w:rPr>
          <w:rFonts w:ascii="Calibri" w:hAnsi="Calibri"/>
          <w:lang w:val="en-US"/>
        </w:rPr>
        <w:t xml:space="preserve">, </w:t>
      </w:r>
      <w:r w:rsidRPr="0080166F">
        <w:rPr>
          <w:rFonts w:ascii="Calibri" w:hAnsi="Calibri"/>
          <w:i/>
          <w:lang w:val="en-US"/>
        </w:rPr>
        <w:t xml:space="preserve">Le droit </w:t>
      </w:r>
      <w:proofErr w:type="spellStart"/>
      <w:r w:rsidRPr="0080166F">
        <w:rPr>
          <w:rFonts w:ascii="Calibri" w:hAnsi="Calibri"/>
          <w:i/>
          <w:lang w:val="en-US"/>
        </w:rPr>
        <w:t>privé</w:t>
      </w:r>
      <w:proofErr w:type="spellEnd"/>
      <w:r w:rsidRPr="0080166F">
        <w:rPr>
          <w:rFonts w:ascii="Calibri" w:hAnsi="Calibri"/>
          <w:lang w:val="en-US"/>
        </w:rPr>
        <w:t xml:space="preserve">, </w:t>
      </w:r>
      <w:r w:rsidR="006D1805">
        <w:rPr>
          <w:rFonts w:ascii="Calibri" w:hAnsi="Calibri"/>
          <w:lang w:val="en-US"/>
        </w:rPr>
        <w:t xml:space="preserve">p. </w:t>
      </w:r>
      <w:r w:rsidRPr="0080166F">
        <w:rPr>
          <w:rFonts w:ascii="Calibri" w:hAnsi="Calibri"/>
          <w:lang w:val="en-US"/>
        </w:rPr>
        <w:t>484.</w:t>
      </w:r>
    </w:p>
  </w:footnote>
  <w:footnote w:id="80">
    <w:p w:rsidR="002950B9" w:rsidRPr="00E446CE" w:rsidRDefault="002950B9" w:rsidP="00D76D32">
      <w:pPr>
        <w:pStyle w:val="FootnoteText"/>
        <w:rPr>
          <w:rFonts w:ascii="Calibri" w:hAnsi="Calibri"/>
          <w:lang w:val="en-GB"/>
        </w:rPr>
      </w:pPr>
      <w:r w:rsidRPr="00AF3C0D">
        <w:rPr>
          <w:rStyle w:val="FootnoteReference"/>
          <w:rFonts w:ascii="Calibri" w:hAnsi="Calibri"/>
        </w:rPr>
        <w:footnoteRef/>
      </w:r>
      <w:r w:rsidRPr="00C12EF4">
        <w:rPr>
          <w:rFonts w:ascii="Calibri" w:hAnsi="Calibri"/>
          <w:lang w:val="en-GB"/>
        </w:rPr>
        <w:t xml:space="preserve"> </w:t>
      </w:r>
      <w:r w:rsidRPr="004C6A08">
        <w:rPr>
          <w:rFonts w:ascii="Calibri" w:hAnsi="Calibri"/>
          <w:lang w:val="en-GB"/>
        </w:rPr>
        <w:t>These are probably</w:t>
      </w:r>
      <w:r w:rsidRPr="00E446CE">
        <w:rPr>
          <w:rFonts w:ascii="Calibri" w:hAnsi="Calibri"/>
          <w:lang w:val="en-GB"/>
        </w:rPr>
        <w:t xml:space="preserve"> </w:t>
      </w:r>
      <w:proofErr w:type="spellStart"/>
      <w:r w:rsidRPr="00E446CE">
        <w:rPr>
          <w:rFonts w:ascii="Calibri" w:hAnsi="Calibri"/>
          <w:bCs/>
          <w:lang w:val="en-GB"/>
        </w:rPr>
        <w:t>Arcis</w:t>
      </w:r>
      <w:proofErr w:type="spellEnd"/>
      <w:r w:rsidRPr="00E446CE">
        <w:rPr>
          <w:rFonts w:ascii="Calibri" w:hAnsi="Calibri"/>
          <w:bCs/>
          <w:lang w:val="en-GB"/>
        </w:rPr>
        <w:t>-sur-Aube (Department of Aube) and</w:t>
      </w:r>
      <w:r w:rsidRPr="00E446CE">
        <w:rPr>
          <w:rFonts w:ascii="Calibri" w:hAnsi="Calibri"/>
          <w:lang w:val="en-GB"/>
        </w:rPr>
        <w:t xml:space="preserve"> </w:t>
      </w:r>
      <w:r w:rsidRPr="00E446CE">
        <w:rPr>
          <w:rFonts w:ascii="Calibri" w:hAnsi="Calibri"/>
          <w:bCs/>
          <w:lang w:val="en-GB"/>
        </w:rPr>
        <w:t xml:space="preserve">La </w:t>
      </w:r>
      <w:proofErr w:type="spellStart"/>
      <w:r w:rsidRPr="00E446CE">
        <w:rPr>
          <w:rFonts w:ascii="Calibri" w:hAnsi="Calibri"/>
          <w:bCs/>
          <w:lang w:val="en-GB"/>
        </w:rPr>
        <w:t>Ferté-Milon</w:t>
      </w:r>
      <w:proofErr w:type="spellEnd"/>
      <w:r w:rsidRPr="00E446CE">
        <w:rPr>
          <w:rFonts w:ascii="Calibri" w:hAnsi="Calibri"/>
          <w:bCs/>
          <w:lang w:val="en-GB"/>
        </w:rPr>
        <w:t xml:space="preserve"> (Department of Aisne).</w:t>
      </w:r>
    </w:p>
  </w:footnote>
  <w:footnote w:id="81">
    <w:p w:rsidR="002950B9" w:rsidRPr="0080166F" w:rsidRDefault="002950B9" w:rsidP="00D76D32">
      <w:pPr>
        <w:pStyle w:val="FootnoteText"/>
        <w:rPr>
          <w:rFonts w:ascii="Calibri" w:hAnsi="Calibri"/>
          <w:lang w:val="de-DE"/>
        </w:rPr>
      </w:pPr>
      <w:r w:rsidRPr="00AF3C0D">
        <w:rPr>
          <w:rStyle w:val="FootnoteReference"/>
          <w:rFonts w:ascii="Calibri" w:hAnsi="Calibri"/>
        </w:rPr>
        <w:footnoteRef/>
      </w:r>
      <w:r w:rsidRPr="0080166F">
        <w:rPr>
          <w:rFonts w:ascii="Calibri" w:hAnsi="Calibri"/>
          <w:lang w:val="de-DE"/>
        </w:rPr>
        <w:t xml:space="preserve"> </w:t>
      </w:r>
      <w:proofErr w:type="spellStart"/>
      <w:r w:rsidRPr="006D1805">
        <w:rPr>
          <w:rFonts w:ascii="Calibri" w:hAnsi="Calibri"/>
          <w:smallCaps/>
          <w:lang w:val="de-DE"/>
        </w:rPr>
        <w:t>Cools</w:t>
      </w:r>
      <w:proofErr w:type="spellEnd"/>
      <w:r w:rsidRPr="0080166F">
        <w:rPr>
          <w:rFonts w:ascii="Calibri" w:hAnsi="Calibri"/>
          <w:lang w:val="de-DE"/>
        </w:rPr>
        <w:t xml:space="preserve">, </w:t>
      </w:r>
      <w:r w:rsidRPr="0080166F">
        <w:rPr>
          <w:rFonts w:ascii="Calibri" w:hAnsi="Calibri"/>
          <w:i/>
          <w:lang w:val="de-DE"/>
        </w:rPr>
        <w:t xml:space="preserve">Mannen </w:t>
      </w:r>
      <w:proofErr w:type="spellStart"/>
      <w:r w:rsidRPr="0080166F">
        <w:rPr>
          <w:rFonts w:ascii="Calibri" w:hAnsi="Calibri"/>
          <w:i/>
          <w:lang w:val="de-DE"/>
        </w:rPr>
        <w:t>met</w:t>
      </w:r>
      <w:proofErr w:type="spellEnd"/>
      <w:r w:rsidRPr="0080166F">
        <w:rPr>
          <w:rFonts w:ascii="Calibri" w:hAnsi="Calibri"/>
          <w:i/>
          <w:lang w:val="de-DE"/>
        </w:rPr>
        <w:t xml:space="preserve"> macht</w:t>
      </w:r>
      <w:r w:rsidRPr="0080166F">
        <w:rPr>
          <w:rFonts w:ascii="Calibri" w:hAnsi="Calibri"/>
          <w:lang w:val="de-DE"/>
        </w:rPr>
        <w:t xml:space="preserve">, </w:t>
      </w:r>
      <w:r w:rsidR="006D1805">
        <w:rPr>
          <w:rFonts w:ascii="Calibri" w:hAnsi="Calibri"/>
          <w:lang w:val="de-DE"/>
        </w:rPr>
        <w:t xml:space="preserve">pp. </w:t>
      </w:r>
      <w:r w:rsidRPr="0080166F">
        <w:rPr>
          <w:rFonts w:ascii="Calibri" w:hAnsi="Calibri"/>
          <w:lang w:val="de-DE"/>
        </w:rPr>
        <w:t>279-80.</w:t>
      </w:r>
    </w:p>
  </w:footnote>
  <w:footnote w:id="82">
    <w:p w:rsidR="002950B9" w:rsidRPr="0080166F" w:rsidRDefault="002950B9" w:rsidP="006E2333">
      <w:pPr>
        <w:pStyle w:val="FootnoteText"/>
        <w:rPr>
          <w:rFonts w:ascii="Calibri" w:hAnsi="Calibri"/>
          <w:lang w:val="de-DE"/>
        </w:rPr>
      </w:pPr>
      <w:r w:rsidRPr="00AF3C0D">
        <w:rPr>
          <w:rStyle w:val="FootnoteReference"/>
          <w:rFonts w:ascii="Calibri" w:hAnsi="Calibri"/>
        </w:rPr>
        <w:footnoteRef/>
      </w:r>
      <w:r w:rsidRPr="0080166F">
        <w:rPr>
          <w:rFonts w:ascii="Calibri" w:hAnsi="Calibri"/>
          <w:lang w:val="de-DE"/>
        </w:rPr>
        <w:t xml:space="preserve"> See also </w:t>
      </w:r>
      <w:proofErr w:type="spellStart"/>
      <w:r w:rsidRPr="0080166F">
        <w:rPr>
          <w:rFonts w:ascii="Calibri" w:hAnsi="Calibri"/>
          <w:lang w:val="de-DE"/>
        </w:rPr>
        <w:t>the</w:t>
      </w:r>
      <w:proofErr w:type="spellEnd"/>
      <w:r w:rsidRPr="0080166F">
        <w:rPr>
          <w:rFonts w:ascii="Calibri" w:hAnsi="Calibri"/>
          <w:lang w:val="de-DE"/>
        </w:rPr>
        <w:t xml:space="preserve"> </w:t>
      </w:r>
      <w:proofErr w:type="spellStart"/>
      <w:r w:rsidRPr="0080166F">
        <w:rPr>
          <w:rFonts w:ascii="Calibri" w:hAnsi="Calibri"/>
          <w:lang w:val="de-DE"/>
        </w:rPr>
        <w:t>discussions</w:t>
      </w:r>
      <w:proofErr w:type="spellEnd"/>
      <w:r w:rsidRPr="0080166F">
        <w:rPr>
          <w:rFonts w:ascii="Calibri" w:hAnsi="Calibri"/>
          <w:lang w:val="de-DE"/>
        </w:rPr>
        <w:t xml:space="preserve"> in </w:t>
      </w:r>
      <w:r w:rsidRPr="006D1805">
        <w:rPr>
          <w:rFonts w:ascii="Calibri" w:hAnsi="Calibri"/>
          <w:smallCaps/>
          <w:lang w:val="de-DE"/>
        </w:rPr>
        <w:t>Bittmann</w:t>
      </w:r>
      <w:r w:rsidRPr="0080166F">
        <w:rPr>
          <w:rFonts w:ascii="Calibri" w:hAnsi="Calibri"/>
          <w:lang w:val="de-DE"/>
        </w:rPr>
        <w:t xml:space="preserve">, </w:t>
      </w:r>
      <w:r w:rsidRPr="0080166F">
        <w:rPr>
          <w:rFonts w:ascii="Calibri" w:hAnsi="Calibri"/>
          <w:i/>
          <w:lang w:val="de-DE"/>
        </w:rPr>
        <w:t>Kreditwirtschaft</w:t>
      </w:r>
      <w:r w:rsidRPr="0080166F">
        <w:rPr>
          <w:rFonts w:ascii="Calibri" w:hAnsi="Calibri"/>
          <w:lang w:val="de-DE"/>
        </w:rPr>
        <w:t xml:space="preserve">, </w:t>
      </w:r>
      <w:r w:rsidR="006D1805">
        <w:rPr>
          <w:rFonts w:ascii="Calibri" w:hAnsi="Calibri"/>
          <w:lang w:val="de-DE"/>
        </w:rPr>
        <w:t xml:space="preserve">p. </w:t>
      </w:r>
      <w:r w:rsidRPr="0080166F">
        <w:rPr>
          <w:rFonts w:ascii="Calibri" w:hAnsi="Calibri"/>
          <w:lang w:val="de-DE"/>
        </w:rPr>
        <w:t>30.</w:t>
      </w:r>
    </w:p>
  </w:footnote>
  <w:footnote w:id="83">
    <w:p w:rsidR="002950B9" w:rsidRPr="00AF3C0D" w:rsidRDefault="002950B9" w:rsidP="00023B35">
      <w:pPr>
        <w:pStyle w:val="FootnoteText"/>
        <w:rPr>
          <w:rFonts w:ascii="Calibri" w:hAnsi="Calibri"/>
          <w:lang w:val="nl-BE"/>
        </w:rPr>
      </w:pPr>
      <w:r w:rsidRPr="00AF3C0D">
        <w:rPr>
          <w:rStyle w:val="FootnoteReference"/>
          <w:rFonts w:ascii="Calibri" w:hAnsi="Calibri"/>
        </w:rPr>
        <w:footnoteRef/>
      </w:r>
      <w:r w:rsidRPr="00AF3C0D">
        <w:rPr>
          <w:rFonts w:ascii="Calibri" w:hAnsi="Calibri"/>
          <w:lang w:val="nl-BE"/>
        </w:rPr>
        <w:t xml:space="preserve"> </w:t>
      </w:r>
      <w:proofErr w:type="spellStart"/>
      <w:r w:rsidRPr="006D1805">
        <w:rPr>
          <w:rFonts w:ascii="Calibri" w:hAnsi="Calibri"/>
          <w:smallCaps/>
          <w:lang w:val="nl-BE"/>
        </w:rPr>
        <w:t>Schnapper</w:t>
      </w:r>
      <w:proofErr w:type="spellEnd"/>
      <w:r w:rsidRPr="00AF3C0D">
        <w:rPr>
          <w:rFonts w:ascii="Calibri" w:hAnsi="Calibri"/>
          <w:lang w:val="nl-BE"/>
        </w:rPr>
        <w:t xml:space="preserve">, </w:t>
      </w:r>
      <w:r w:rsidRPr="00AF3C0D">
        <w:rPr>
          <w:rFonts w:ascii="Calibri" w:hAnsi="Calibri"/>
          <w:i/>
          <w:lang w:val="nl-BE"/>
        </w:rPr>
        <w:t>Les rentes</w:t>
      </w:r>
      <w:r w:rsidRPr="00AF3C0D">
        <w:rPr>
          <w:rFonts w:ascii="Calibri" w:hAnsi="Calibri"/>
          <w:lang w:val="nl-BE"/>
        </w:rPr>
        <w:t xml:space="preserve">, </w:t>
      </w:r>
      <w:r w:rsidR="006D1805">
        <w:rPr>
          <w:rFonts w:ascii="Calibri" w:hAnsi="Calibri"/>
          <w:lang w:val="nl-BE"/>
        </w:rPr>
        <w:t xml:space="preserve">p. </w:t>
      </w:r>
      <w:r w:rsidRPr="00AF3C0D">
        <w:rPr>
          <w:rFonts w:ascii="Calibri" w:hAnsi="Calibri"/>
          <w:lang w:val="nl-BE"/>
        </w:rPr>
        <w:t>57.</w:t>
      </w:r>
    </w:p>
  </w:footnote>
  <w:footnote w:id="84">
    <w:p w:rsidR="002950B9" w:rsidRPr="00AF3C0D" w:rsidRDefault="002950B9" w:rsidP="009D3DA3">
      <w:pPr>
        <w:pStyle w:val="FootnoteText"/>
        <w:rPr>
          <w:rFonts w:ascii="Calibri" w:hAnsi="Calibri"/>
        </w:rPr>
      </w:pPr>
      <w:r w:rsidRPr="00AF3C0D">
        <w:rPr>
          <w:rStyle w:val="FootnoteReference"/>
          <w:rFonts w:ascii="Calibri" w:hAnsi="Calibri"/>
        </w:rPr>
        <w:footnoteRef/>
      </w:r>
      <w:r w:rsidR="006D1805">
        <w:rPr>
          <w:rFonts w:ascii="Calibri" w:hAnsi="Calibri"/>
        </w:rPr>
        <w:t xml:space="preserve"> </w:t>
      </w:r>
      <w:r w:rsidRPr="006D1805">
        <w:rPr>
          <w:rFonts w:ascii="Calibri" w:hAnsi="Calibri"/>
          <w:smallCaps/>
        </w:rPr>
        <w:t>Coppens</w:t>
      </w:r>
      <w:r w:rsidR="006D1805">
        <w:rPr>
          <w:rFonts w:ascii="Calibri" w:hAnsi="Calibri"/>
        </w:rPr>
        <w:t xml:space="preserve">, H., ‘Heerlijkheden’, in: </w:t>
      </w:r>
      <w:proofErr w:type="spellStart"/>
      <w:r w:rsidRPr="006D1805">
        <w:rPr>
          <w:rFonts w:ascii="Calibri" w:hAnsi="Calibri"/>
          <w:smallCaps/>
        </w:rPr>
        <w:t>Augustyn</w:t>
      </w:r>
      <w:proofErr w:type="spellEnd"/>
      <w:r w:rsidR="006D1805">
        <w:rPr>
          <w:rFonts w:ascii="Calibri" w:hAnsi="Calibri"/>
        </w:rPr>
        <w:t>, B.</w:t>
      </w:r>
      <w:r w:rsidRPr="00AF3C0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et al. </w:t>
      </w:r>
      <w:r w:rsidRPr="00AF3C0D">
        <w:rPr>
          <w:rFonts w:ascii="Calibri" w:hAnsi="Calibri"/>
        </w:rPr>
        <w:t>(</w:t>
      </w:r>
      <w:proofErr w:type="spellStart"/>
      <w:r w:rsidRPr="00AF3C0D">
        <w:rPr>
          <w:rFonts w:ascii="Calibri" w:hAnsi="Calibri"/>
        </w:rPr>
        <w:t>eds</w:t>
      </w:r>
      <w:proofErr w:type="spellEnd"/>
      <w:r w:rsidRPr="00AF3C0D">
        <w:rPr>
          <w:rFonts w:ascii="Calibri" w:hAnsi="Calibri"/>
        </w:rPr>
        <w:t xml:space="preserve">.), </w:t>
      </w:r>
      <w:r w:rsidRPr="006F2916">
        <w:rPr>
          <w:rFonts w:ascii="Calibri" w:hAnsi="Calibri"/>
          <w:i/>
        </w:rPr>
        <w:t>De gewestelijke en lokale overheidsinstellingen in Brabant en Mechelen tot 1795</w:t>
      </w:r>
      <w:r w:rsidR="006D1805">
        <w:rPr>
          <w:rFonts w:ascii="Calibri" w:hAnsi="Calibri"/>
        </w:rPr>
        <w:t xml:space="preserve">, </w:t>
      </w:r>
      <w:r>
        <w:rPr>
          <w:rFonts w:ascii="Calibri" w:hAnsi="Calibri"/>
        </w:rPr>
        <w:t>Brussels</w:t>
      </w:r>
      <w:r w:rsidR="00386A9C">
        <w:rPr>
          <w:rFonts w:ascii="Calibri" w:hAnsi="Calibri"/>
        </w:rPr>
        <w:t>, Algemeen Rijksarchief</w:t>
      </w:r>
      <w:r w:rsidR="006D1805">
        <w:rPr>
          <w:rFonts w:ascii="Calibri" w:hAnsi="Calibri"/>
        </w:rPr>
        <w:t>, 1995</w:t>
      </w:r>
      <w:r w:rsidRPr="00AF3C0D">
        <w:rPr>
          <w:rFonts w:ascii="Calibri" w:hAnsi="Calibri"/>
        </w:rPr>
        <w:t>,</w:t>
      </w:r>
      <w:r w:rsidR="006D1805">
        <w:rPr>
          <w:rFonts w:ascii="Calibri" w:hAnsi="Calibri"/>
        </w:rPr>
        <w:t xml:space="preserve"> pp.</w:t>
      </w:r>
      <w:r w:rsidRPr="00AF3C0D">
        <w:rPr>
          <w:rFonts w:ascii="Calibri" w:hAnsi="Calibri"/>
        </w:rPr>
        <w:t xml:space="preserve"> 671-90.</w:t>
      </w:r>
    </w:p>
  </w:footnote>
  <w:footnote w:id="85">
    <w:p w:rsidR="002950B9" w:rsidRPr="00AF3C0D" w:rsidRDefault="002950B9" w:rsidP="00F5145C">
      <w:pPr>
        <w:pStyle w:val="FootnoteText"/>
        <w:rPr>
          <w:rFonts w:ascii="Calibri" w:hAnsi="Calibri"/>
        </w:rPr>
      </w:pPr>
      <w:r w:rsidRPr="00AF3C0D">
        <w:rPr>
          <w:rStyle w:val="FootnoteReference"/>
          <w:rFonts w:ascii="Calibri" w:hAnsi="Calibri"/>
        </w:rPr>
        <w:footnoteRef/>
      </w:r>
      <w:r w:rsidRPr="00AF3C0D">
        <w:rPr>
          <w:rFonts w:ascii="Calibri" w:hAnsi="Calibri"/>
        </w:rPr>
        <w:t xml:space="preserve"> </w:t>
      </w:r>
      <w:r w:rsidRPr="006D1805">
        <w:rPr>
          <w:rFonts w:ascii="Calibri" w:hAnsi="Calibri"/>
          <w:smallCaps/>
        </w:rPr>
        <w:t>Dumolyn</w:t>
      </w:r>
      <w:r w:rsidR="006D1805" w:rsidRPr="006D1805">
        <w:rPr>
          <w:rFonts w:ascii="Calibri" w:hAnsi="Calibri"/>
          <w:smallCaps/>
        </w:rPr>
        <w:t xml:space="preserve">, J. &amp; </w:t>
      </w:r>
      <w:r w:rsidRPr="006D1805">
        <w:rPr>
          <w:rFonts w:ascii="Calibri" w:hAnsi="Calibri"/>
          <w:smallCaps/>
        </w:rPr>
        <w:t>Van Tricht</w:t>
      </w:r>
      <w:r w:rsidR="006D1805">
        <w:rPr>
          <w:rFonts w:ascii="Calibri" w:hAnsi="Calibri"/>
        </w:rPr>
        <w:t>, F.</w:t>
      </w:r>
      <w:r>
        <w:rPr>
          <w:rFonts w:ascii="Calibri" w:hAnsi="Calibri"/>
        </w:rPr>
        <w:t xml:space="preserve">, </w:t>
      </w:r>
      <w:r>
        <w:rPr>
          <w:rFonts w:ascii="Calibri" w:hAnsi="Calibri"/>
          <w:smallCaps/>
          <w:noProof/>
          <w:szCs w:val="24"/>
        </w:rPr>
        <w:t>‘</w:t>
      </w:r>
      <w:r w:rsidRPr="00BA3AAA">
        <w:rPr>
          <w:rFonts w:ascii="Calibri" w:hAnsi="Calibri"/>
          <w:noProof/>
          <w:szCs w:val="24"/>
        </w:rPr>
        <w:t xml:space="preserve">Adel en nobilitiseringsprocessen in het laatmiddeleeuwse Vlaanderen: een status quaestionis’, </w:t>
      </w:r>
      <w:r w:rsidRPr="00BA3AAA">
        <w:rPr>
          <w:rFonts w:ascii="Calibri" w:hAnsi="Calibri"/>
          <w:i/>
          <w:noProof/>
          <w:szCs w:val="24"/>
        </w:rPr>
        <w:t>Bijdragen en Mededelingen betreffende de Geschiedenis der Nederlanden</w:t>
      </w:r>
      <w:r w:rsidR="006D1805">
        <w:rPr>
          <w:rFonts w:ascii="Calibri" w:hAnsi="Calibri"/>
          <w:noProof/>
          <w:szCs w:val="24"/>
        </w:rPr>
        <w:t>, 2000, vol. 65</w:t>
      </w:r>
      <w:r w:rsidRPr="00BA3AAA">
        <w:rPr>
          <w:rFonts w:ascii="Calibri" w:hAnsi="Calibri"/>
          <w:noProof/>
          <w:szCs w:val="24"/>
        </w:rPr>
        <w:t xml:space="preserve">, </w:t>
      </w:r>
      <w:r w:rsidR="006D1805">
        <w:rPr>
          <w:rFonts w:ascii="Calibri" w:hAnsi="Calibri"/>
          <w:noProof/>
          <w:szCs w:val="24"/>
        </w:rPr>
        <w:t xml:space="preserve">p. </w:t>
      </w:r>
      <w:r w:rsidRPr="00AF3C0D">
        <w:rPr>
          <w:rFonts w:ascii="Calibri" w:hAnsi="Calibri"/>
        </w:rPr>
        <w:t>215.</w:t>
      </w:r>
    </w:p>
  </w:footnote>
  <w:footnote w:id="86">
    <w:p w:rsidR="002950B9" w:rsidRPr="00AF3C0D" w:rsidRDefault="002950B9" w:rsidP="00BC763D">
      <w:pPr>
        <w:pStyle w:val="FootnoteText"/>
        <w:rPr>
          <w:rFonts w:ascii="Calibri" w:hAnsi="Calibri"/>
        </w:rPr>
      </w:pPr>
      <w:r w:rsidRPr="00AF3C0D">
        <w:rPr>
          <w:rStyle w:val="FootnoteReference"/>
          <w:rFonts w:ascii="Calibri" w:hAnsi="Calibri"/>
        </w:rPr>
        <w:footnoteRef/>
      </w:r>
      <w:r w:rsidR="006D1805">
        <w:rPr>
          <w:rFonts w:ascii="Calibri" w:hAnsi="Calibri"/>
        </w:rPr>
        <w:t xml:space="preserve"> </w:t>
      </w:r>
      <w:r w:rsidRPr="006D1805">
        <w:rPr>
          <w:rFonts w:ascii="Calibri" w:hAnsi="Calibri"/>
          <w:smallCaps/>
        </w:rPr>
        <w:t>Heirbaut</w:t>
      </w:r>
      <w:r w:rsidR="006D1805">
        <w:rPr>
          <w:rFonts w:ascii="Calibri" w:hAnsi="Calibri"/>
        </w:rPr>
        <w:t>, D.</w:t>
      </w:r>
      <w:r>
        <w:rPr>
          <w:rFonts w:ascii="Calibri" w:hAnsi="Calibri"/>
        </w:rPr>
        <w:t>,</w:t>
      </w:r>
      <w:r w:rsidRPr="00AF3C0D">
        <w:rPr>
          <w:rFonts w:ascii="Calibri" w:hAnsi="Calibri"/>
        </w:rPr>
        <w:t xml:space="preserve"> </w:t>
      </w:r>
      <w:r w:rsidRPr="00BA3AAA">
        <w:rPr>
          <w:rFonts w:ascii="Calibri" w:hAnsi="Calibri"/>
          <w:i/>
          <w:noProof/>
          <w:szCs w:val="24"/>
        </w:rPr>
        <w:t>Over lenen en families (ca. 1000-1305). Een studie over de vroegste geschiedenis van het zakelijk leenrecht in het graafschap Vlaanderen</w:t>
      </w:r>
      <w:r w:rsidR="006D1805">
        <w:rPr>
          <w:rFonts w:ascii="Calibri" w:hAnsi="Calibri"/>
          <w:noProof/>
          <w:szCs w:val="24"/>
        </w:rPr>
        <w:t xml:space="preserve">, </w:t>
      </w:r>
      <w:r>
        <w:rPr>
          <w:rFonts w:ascii="Calibri" w:hAnsi="Calibri"/>
          <w:noProof/>
          <w:szCs w:val="24"/>
        </w:rPr>
        <w:t>Brussels</w:t>
      </w:r>
      <w:r w:rsidR="006D1805">
        <w:rPr>
          <w:rFonts w:ascii="Calibri" w:hAnsi="Calibri"/>
          <w:noProof/>
          <w:szCs w:val="24"/>
        </w:rPr>
        <w:t>,</w:t>
      </w:r>
      <w:r w:rsidR="0067692B">
        <w:rPr>
          <w:rFonts w:ascii="Calibri" w:hAnsi="Calibri"/>
          <w:noProof/>
          <w:szCs w:val="24"/>
        </w:rPr>
        <w:t xml:space="preserve"> </w:t>
      </w:r>
      <w:r w:rsidR="0067692B">
        <w:rPr>
          <w:rFonts w:ascii="Calibri" w:hAnsi="Calibri"/>
          <w:noProof/>
          <w:szCs w:val="24"/>
          <w:lang w:val="nl-BE"/>
        </w:rPr>
        <w:t>Verhandelingen van de Koninklijke Academie van België voor Wetenschappen en Kunsten</w:t>
      </w:r>
      <w:r w:rsidR="0067692B">
        <w:rPr>
          <w:rFonts w:ascii="Calibri" w:hAnsi="Calibri"/>
          <w:noProof/>
          <w:szCs w:val="24"/>
          <w:lang w:val="nl-BE"/>
        </w:rPr>
        <w:t>,</w:t>
      </w:r>
      <w:r w:rsidR="006D1805">
        <w:rPr>
          <w:rFonts w:ascii="Calibri" w:hAnsi="Calibri"/>
          <w:noProof/>
          <w:szCs w:val="24"/>
        </w:rPr>
        <w:t xml:space="preserve"> 2000,</w:t>
      </w:r>
      <w:r>
        <w:rPr>
          <w:rFonts w:ascii="Calibri" w:hAnsi="Calibri"/>
          <w:noProof/>
          <w:szCs w:val="24"/>
        </w:rPr>
        <w:t xml:space="preserve"> </w:t>
      </w:r>
      <w:r w:rsidRPr="00AF3C0D">
        <w:rPr>
          <w:rFonts w:ascii="Calibri" w:hAnsi="Calibri"/>
        </w:rPr>
        <w:t xml:space="preserve">passim </w:t>
      </w:r>
      <w:proofErr w:type="spellStart"/>
      <w:r>
        <w:rPr>
          <w:rFonts w:ascii="Calibri" w:hAnsi="Calibri"/>
        </w:rPr>
        <w:t>and</w:t>
      </w:r>
      <w:proofErr w:type="spellEnd"/>
      <w:r>
        <w:rPr>
          <w:rFonts w:ascii="Calibri" w:hAnsi="Calibri"/>
        </w:rPr>
        <w:t xml:space="preserve"> in </w:t>
      </w:r>
      <w:proofErr w:type="spellStart"/>
      <w:r>
        <w:rPr>
          <w:rFonts w:ascii="Calibri" w:hAnsi="Calibri"/>
        </w:rPr>
        <w:t>particular</w:t>
      </w:r>
      <w:proofErr w:type="spellEnd"/>
      <w:r w:rsidR="006D1805">
        <w:rPr>
          <w:rFonts w:ascii="Calibri" w:hAnsi="Calibri"/>
        </w:rPr>
        <w:t xml:space="preserve"> pp.</w:t>
      </w:r>
      <w:r>
        <w:rPr>
          <w:rFonts w:ascii="Calibri" w:hAnsi="Calibri"/>
        </w:rPr>
        <w:t xml:space="preserve"> </w:t>
      </w:r>
      <w:r w:rsidRPr="00AF3C0D">
        <w:rPr>
          <w:rFonts w:ascii="Calibri" w:hAnsi="Calibri"/>
        </w:rPr>
        <w:t>207-17.</w:t>
      </w:r>
    </w:p>
  </w:footnote>
  <w:footnote w:id="87">
    <w:p w:rsidR="002950B9" w:rsidRPr="00453794" w:rsidRDefault="002950B9" w:rsidP="00545A0C">
      <w:pPr>
        <w:pStyle w:val="FootnoteText"/>
        <w:rPr>
          <w:rFonts w:ascii="Calibri" w:hAnsi="Calibri"/>
          <w:lang w:val="en-GB"/>
        </w:rPr>
      </w:pPr>
      <w:r w:rsidRPr="00AF3C0D">
        <w:rPr>
          <w:rStyle w:val="FootnoteReference"/>
          <w:rFonts w:ascii="Calibri" w:hAnsi="Calibri"/>
        </w:rPr>
        <w:footnoteRef/>
      </w:r>
      <w:r w:rsidRPr="00E334AC">
        <w:rPr>
          <w:rFonts w:ascii="Calibri" w:hAnsi="Calibri"/>
          <w:lang w:val="en-GB"/>
        </w:rPr>
        <w:t xml:space="preserve"> </w:t>
      </w:r>
      <w:r w:rsidR="0067692B">
        <w:rPr>
          <w:rFonts w:ascii="Calibri" w:hAnsi="Calibri"/>
          <w:lang w:val="en-GB"/>
        </w:rPr>
        <w:t>For</w:t>
      </w:r>
      <w:r w:rsidRPr="004635B8">
        <w:rPr>
          <w:rFonts w:ascii="Calibri" w:hAnsi="Calibri"/>
          <w:lang w:val="en-GB"/>
        </w:rPr>
        <w:t xml:space="preserve"> one </w:t>
      </w:r>
      <w:r w:rsidR="006D1805">
        <w:rPr>
          <w:rFonts w:ascii="Calibri" w:hAnsi="Calibri"/>
          <w:lang w:val="en-GB"/>
        </w:rPr>
        <w:t>contract</w:t>
      </w:r>
      <w:r w:rsidRPr="004635B8">
        <w:rPr>
          <w:rFonts w:ascii="Calibri" w:hAnsi="Calibri"/>
          <w:lang w:val="en-GB"/>
        </w:rPr>
        <w:t xml:space="preserve"> it is not entirely clear whether a fief</w:t>
      </w:r>
      <w:r>
        <w:rPr>
          <w:rFonts w:ascii="Calibri" w:hAnsi="Calibri"/>
          <w:lang w:val="en-GB"/>
        </w:rPr>
        <w:t xml:space="preserve"> is involved</w:t>
      </w:r>
      <w:r w:rsidRPr="004635B8">
        <w:rPr>
          <w:rFonts w:ascii="Calibri" w:hAnsi="Calibri"/>
          <w:lang w:val="en-GB"/>
        </w:rPr>
        <w:t>.</w:t>
      </w:r>
      <w:r w:rsidRPr="00453794">
        <w:rPr>
          <w:rFonts w:ascii="Calibri" w:hAnsi="Calibri"/>
          <w:lang w:val="en-GB"/>
        </w:rPr>
        <w:t xml:space="preserve"> </w:t>
      </w:r>
    </w:p>
  </w:footnote>
  <w:footnote w:id="88">
    <w:p w:rsidR="002950B9" w:rsidRPr="00E71036" w:rsidRDefault="002950B9" w:rsidP="00DF333C">
      <w:pPr>
        <w:pStyle w:val="FootnoteText"/>
        <w:rPr>
          <w:rFonts w:ascii="Calibri" w:hAnsi="Calibri"/>
          <w:lang w:val="de-DE"/>
        </w:rPr>
      </w:pPr>
      <w:r w:rsidRPr="00AF3C0D">
        <w:rPr>
          <w:rStyle w:val="FootnoteReference"/>
          <w:rFonts w:ascii="Calibri" w:hAnsi="Calibri"/>
        </w:rPr>
        <w:footnoteRef/>
      </w:r>
      <w:r>
        <w:rPr>
          <w:rFonts w:ascii="Calibri" w:hAnsi="Calibri"/>
          <w:lang w:val="de-DE"/>
        </w:rPr>
        <w:t xml:space="preserve"> </w:t>
      </w:r>
      <w:proofErr w:type="spellStart"/>
      <w:r w:rsidR="002D28CF">
        <w:rPr>
          <w:rFonts w:ascii="Calibri" w:hAnsi="Calibri"/>
        </w:rPr>
        <w:t>Antwerp</w:t>
      </w:r>
      <w:proofErr w:type="spellEnd"/>
      <w:r w:rsidR="002D28CF">
        <w:rPr>
          <w:rFonts w:ascii="Calibri" w:hAnsi="Calibri"/>
        </w:rPr>
        <w:t xml:space="preserve"> City </w:t>
      </w:r>
      <w:proofErr w:type="spellStart"/>
      <w:r w:rsidR="002D28CF">
        <w:rPr>
          <w:rFonts w:ascii="Calibri" w:hAnsi="Calibri"/>
        </w:rPr>
        <w:t>Archives</w:t>
      </w:r>
      <w:proofErr w:type="spellEnd"/>
      <w:r>
        <w:rPr>
          <w:rFonts w:ascii="Calibri" w:hAnsi="Calibri"/>
          <w:lang w:val="de-DE"/>
        </w:rPr>
        <w:t xml:space="preserve">, </w:t>
      </w:r>
      <w:r w:rsidR="002D28CF">
        <w:rPr>
          <w:rFonts w:ascii="Calibri" w:hAnsi="Calibri"/>
        </w:rPr>
        <w:t>Schepenregisters</w:t>
      </w:r>
      <w:r w:rsidR="006D1805">
        <w:rPr>
          <w:rFonts w:ascii="Calibri" w:hAnsi="Calibri"/>
          <w:lang w:val="de-DE"/>
        </w:rPr>
        <w:t>, vol.</w:t>
      </w:r>
      <w:r>
        <w:rPr>
          <w:rFonts w:ascii="Calibri" w:hAnsi="Calibri"/>
          <w:lang w:val="de-DE"/>
        </w:rPr>
        <w:t xml:space="preserve"> 102, </w:t>
      </w:r>
      <w:proofErr w:type="spellStart"/>
      <w:r>
        <w:rPr>
          <w:rFonts w:ascii="Calibri" w:hAnsi="Calibri"/>
          <w:lang w:val="de-DE"/>
        </w:rPr>
        <w:t>fol</w:t>
      </w:r>
      <w:proofErr w:type="spellEnd"/>
      <w:r>
        <w:rPr>
          <w:rFonts w:ascii="Calibri" w:hAnsi="Calibri"/>
          <w:lang w:val="de-DE"/>
        </w:rPr>
        <w:t>. 12 r.</w:t>
      </w:r>
    </w:p>
  </w:footnote>
  <w:footnote w:id="89">
    <w:p w:rsidR="002950B9" w:rsidRPr="00E71036" w:rsidRDefault="002950B9" w:rsidP="00DF333C">
      <w:pPr>
        <w:pStyle w:val="FootnoteText"/>
        <w:rPr>
          <w:rFonts w:ascii="Calibri" w:hAnsi="Calibri"/>
          <w:lang w:val="de-DE"/>
        </w:rPr>
      </w:pPr>
      <w:r w:rsidRPr="00AF3C0D">
        <w:rPr>
          <w:rStyle w:val="FootnoteReference"/>
          <w:rFonts w:ascii="Calibri" w:hAnsi="Calibri"/>
        </w:rPr>
        <w:footnoteRef/>
      </w:r>
      <w:r w:rsidRPr="00E71036">
        <w:rPr>
          <w:rFonts w:ascii="Calibri" w:hAnsi="Calibri"/>
          <w:lang w:val="de-DE"/>
        </w:rPr>
        <w:t xml:space="preserve"> </w:t>
      </w:r>
      <w:proofErr w:type="spellStart"/>
      <w:r w:rsidR="002D28CF">
        <w:rPr>
          <w:rFonts w:ascii="Calibri" w:hAnsi="Calibri"/>
        </w:rPr>
        <w:t>Antwerp</w:t>
      </w:r>
      <w:proofErr w:type="spellEnd"/>
      <w:r w:rsidR="002D28CF">
        <w:rPr>
          <w:rFonts w:ascii="Calibri" w:hAnsi="Calibri"/>
        </w:rPr>
        <w:t xml:space="preserve"> City </w:t>
      </w:r>
      <w:proofErr w:type="spellStart"/>
      <w:r w:rsidR="002D28CF">
        <w:rPr>
          <w:rFonts w:ascii="Calibri" w:hAnsi="Calibri"/>
        </w:rPr>
        <w:t>Archives</w:t>
      </w:r>
      <w:proofErr w:type="spellEnd"/>
      <w:r w:rsidRPr="00E71036">
        <w:rPr>
          <w:rFonts w:ascii="Calibri" w:hAnsi="Calibri"/>
          <w:lang w:val="de-DE"/>
        </w:rPr>
        <w:t xml:space="preserve">, </w:t>
      </w:r>
      <w:r w:rsidR="002D28CF">
        <w:rPr>
          <w:rFonts w:ascii="Calibri" w:hAnsi="Calibri"/>
        </w:rPr>
        <w:t>Schepenregisters</w:t>
      </w:r>
      <w:r w:rsidR="006D1805">
        <w:rPr>
          <w:rFonts w:ascii="Calibri" w:hAnsi="Calibri"/>
          <w:lang w:val="de-DE"/>
        </w:rPr>
        <w:t>, vol.</w:t>
      </w:r>
      <w:r w:rsidRPr="00E71036">
        <w:rPr>
          <w:rFonts w:ascii="Calibri" w:hAnsi="Calibri"/>
          <w:lang w:val="de-DE"/>
        </w:rPr>
        <w:t xml:space="preserve"> 102, </w:t>
      </w:r>
      <w:proofErr w:type="spellStart"/>
      <w:r w:rsidRPr="00E71036">
        <w:rPr>
          <w:rFonts w:ascii="Calibri" w:hAnsi="Calibri"/>
          <w:lang w:val="de-DE"/>
        </w:rPr>
        <w:t>fol</w:t>
      </w:r>
      <w:proofErr w:type="spellEnd"/>
      <w:r w:rsidRPr="00E71036">
        <w:rPr>
          <w:rFonts w:ascii="Calibri" w:hAnsi="Calibri"/>
          <w:lang w:val="de-DE"/>
        </w:rPr>
        <w:t>. 206 v.</w:t>
      </w:r>
    </w:p>
  </w:footnote>
  <w:footnote w:id="90">
    <w:p w:rsidR="002950B9" w:rsidRPr="004E484E" w:rsidRDefault="002950B9" w:rsidP="0057377F">
      <w:pPr>
        <w:pStyle w:val="FootnoteText"/>
        <w:rPr>
          <w:rFonts w:ascii="Calibri" w:hAnsi="Calibri"/>
          <w:lang w:val="en-US"/>
        </w:rPr>
      </w:pPr>
      <w:r w:rsidRPr="00AF3C0D">
        <w:rPr>
          <w:rStyle w:val="FootnoteReference"/>
          <w:rFonts w:ascii="Calibri" w:hAnsi="Calibri"/>
        </w:rPr>
        <w:footnoteRef/>
      </w:r>
      <w:r w:rsidRPr="00FA065F">
        <w:rPr>
          <w:rFonts w:ascii="Calibri" w:hAnsi="Calibri"/>
          <w:lang w:val="en-GB"/>
        </w:rPr>
        <w:t xml:space="preserve"> </w:t>
      </w:r>
      <w:r w:rsidRPr="00453794">
        <w:rPr>
          <w:rFonts w:ascii="Calibri" w:hAnsi="Calibri"/>
          <w:lang w:val="en-GB"/>
        </w:rPr>
        <w:t xml:space="preserve">This surface </w:t>
      </w:r>
      <w:r>
        <w:rPr>
          <w:rFonts w:ascii="Calibri" w:hAnsi="Calibri"/>
          <w:lang w:val="en-GB"/>
        </w:rPr>
        <w:t>area</w:t>
      </w:r>
      <w:r w:rsidRPr="00453794">
        <w:rPr>
          <w:rFonts w:ascii="Calibri" w:hAnsi="Calibri"/>
          <w:lang w:val="en-GB"/>
        </w:rPr>
        <w:t xml:space="preserve"> comprises 45 </w:t>
      </w:r>
      <w:proofErr w:type="spellStart"/>
      <w:r>
        <w:rPr>
          <w:rFonts w:ascii="Calibri" w:hAnsi="Calibri"/>
          <w:lang w:val="en-GB"/>
        </w:rPr>
        <w:t>ares</w:t>
      </w:r>
      <w:proofErr w:type="spellEnd"/>
      <w:r w:rsidRPr="00453794">
        <w:rPr>
          <w:rFonts w:ascii="Calibri" w:hAnsi="Calibri"/>
          <w:lang w:val="en-GB"/>
        </w:rPr>
        <w:t xml:space="preserve">. </w:t>
      </w:r>
      <w:proofErr w:type="gramStart"/>
      <w:r w:rsidRPr="0080166F">
        <w:rPr>
          <w:rFonts w:ascii="Calibri" w:hAnsi="Calibri"/>
          <w:lang w:val="en-US"/>
        </w:rPr>
        <w:t>Therefore</w:t>
      </w:r>
      <w:proofErr w:type="gramEnd"/>
      <w:r w:rsidRPr="0080166F">
        <w:rPr>
          <w:rFonts w:ascii="Calibri" w:hAnsi="Calibri"/>
          <w:lang w:val="en-US"/>
        </w:rPr>
        <w:t xml:space="preserve"> the </w:t>
      </w:r>
      <w:r>
        <w:rPr>
          <w:rFonts w:ascii="Calibri" w:hAnsi="Calibri"/>
          <w:lang w:val="en-US"/>
        </w:rPr>
        <w:t>estate</w:t>
      </w:r>
      <w:r w:rsidRPr="0080166F">
        <w:rPr>
          <w:rFonts w:ascii="Calibri" w:hAnsi="Calibri"/>
          <w:lang w:val="en-US"/>
        </w:rPr>
        <w:t xml:space="preserve"> in </w:t>
      </w:r>
      <w:proofErr w:type="spellStart"/>
      <w:r w:rsidRPr="0080166F">
        <w:rPr>
          <w:rFonts w:ascii="Calibri" w:hAnsi="Calibri"/>
          <w:lang w:val="en-US"/>
        </w:rPr>
        <w:t>Steenbergen</w:t>
      </w:r>
      <w:proofErr w:type="spellEnd"/>
      <w:r w:rsidRPr="0080166F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measures</w:t>
      </w:r>
      <w:r w:rsidRPr="0080166F">
        <w:rPr>
          <w:rFonts w:ascii="Calibri" w:hAnsi="Calibri"/>
          <w:lang w:val="en-US"/>
        </w:rPr>
        <w:t xml:space="preserve"> </w:t>
      </w:r>
      <w:r w:rsidRPr="00FA065F">
        <w:rPr>
          <w:rFonts w:ascii="Calibri" w:hAnsi="Calibri"/>
          <w:lang w:val="en-US"/>
        </w:rPr>
        <w:t>63 hectares</w:t>
      </w:r>
      <w:r>
        <w:rPr>
          <w:rFonts w:ascii="Calibri" w:hAnsi="Calibri"/>
          <w:lang w:val="en-US"/>
        </w:rPr>
        <w:t>.</w:t>
      </w:r>
    </w:p>
  </w:footnote>
  <w:footnote w:id="91">
    <w:p w:rsidR="002950B9" w:rsidRPr="009D5D3E" w:rsidRDefault="002950B9" w:rsidP="004E082B">
      <w:pPr>
        <w:pStyle w:val="FootnoteText"/>
        <w:rPr>
          <w:rFonts w:ascii="Calibri" w:hAnsi="Calibri"/>
          <w:lang w:val="nl-BE"/>
        </w:rPr>
      </w:pPr>
      <w:r w:rsidRPr="009D5D3E">
        <w:rPr>
          <w:rStyle w:val="FootnoteReference"/>
          <w:rFonts w:ascii="Calibri" w:hAnsi="Calibri"/>
        </w:rPr>
        <w:footnoteRef/>
      </w:r>
      <w:r w:rsidR="006D1805">
        <w:rPr>
          <w:rFonts w:ascii="Calibri" w:hAnsi="Calibri"/>
        </w:rPr>
        <w:t xml:space="preserve"> </w:t>
      </w:r>
      <w:proofErr w:type="spellStart"/>
      <w:r w:rsidRPr="006D1805">
        <w:rPr>
          <w:rFonts w:ascii="Calibri" w:hAnsi="Calibri"/>
          <w:smallCaps/>
        </w:rPr>
        <w:t>Prims</w:t>
      </w:r>
      <w:proofErr w:type="spellEnd"/>
      <w:r w:rsidR="006D1805">
        <w:rPr>
          <w:rFonts w:ascii="Calibri" w:hAnsi="Calibri"/>
        </w:rPr>
        <w:t>, F.</w:t>
      </w:r>
      <w:r w:rsidRPr="009D5D3E">
        <w:rPr>
          <w:rFonts w:ascii="Calibri" w:hAnsi="Calibri"/>
        </w:rPr>
        <w:t>,</w:t>
      </w:r>
      <w:r w:rsidRPr="009D5D3E">
        <w:rPr>
          <w:rFonts w:ascii="Calibri" w:hAnsi="Calibri"/>
          <w:lang w:val="nl-BE"/>
        </w:rPr>
        <w:t xml:space="preserve"> </w:t>
      </w:r>
      <w:r w:rsidRPr="009D5D3E">
        <w:rPr>
          <w:rFonts w:ascii="Calibri" w:hAnsi="Calibri"/>
          <w:i/>
          <w:lang w:val="nl-BE"/>
        </w:rPr>
        <w:t xml:space="preserve">Geschiedenis van Berchem tot bij de aanvang der </w:t>
      </w:r>
      <w:proofErr w:type="spellStart"/>
      <w:r w:rsidRPr="009D5D3E">
        <w:rPr>
          <w:rFonts w:ascii="Calibri" w:hAnsi="Calibri"/>
          <w:i/>
          <w:lang w:val="nl-BE"/>
        </w:rPr>
        <w:t>XXste</w:t>
      </w:r>
      <w:proofErr w:type="spellEnd"/>
      <w:r w:rsidRPr="009D5D3E">
        <w:rPr>
          <w:rFonts w:ascii="Calibri" w:hAnsi="Calibri"/>
          <w:i/>
          <w:lang w:val="nl-BE"/>
        </w:rPr>
        <w:t xml:space="preserve"> eeuw</w:t>
      </w:r>
      <w:r w:rsidR="006D1805">
        <w:rPr>
          <w:rFonts w:ascii="Calibri" w:hAnsi="Calibri"/>
          <w:lang w:val="nl-BE"/>
        </w:rPr>
        <w:t xml:space="preserve">, </w:t>
      </w:r>
      <w:r w:rsidRPr="009D5D3E">
        <w:rPr>
          <w:rFonts w:ascii="Calibri" w:hAnsi="Calibri"/>
          <w:lang w:val="nl-BE"/>
        </w:rPr>
        <w:t>Berchem</w:t>
      </w:r>
      <w:r>
        <w:rPr>
          <w:rFonts w:ascii="Calibri" w:hAnsi="Calibri"/>
          <w:lang w:val="nl-BE"/>
        </w:rPr>
        <w:t>,</w:t>
      </w:r>
      <w:r w:rsidR="0067692B">
        <w:rPr>
          <w:rFonts w:ascii="Calibri" w:hAnsi="Calibri"/>
          <w:lang w:val="nl-BE"/>
        </w:rPr>
        <w:t xml:space="preserve"> Gemeentebestuur van Berchem,</w:t>
      </w:r>
      <w:r w:rsidR="006D1805">
        <w:rPr>
          <w:rFonts w:ascii="Calibri" w:hAnsi="Calibri"/>
          <w:lang w:val="nl-BE"/>
        </w:rPr>
        <w:t xml:space="preserve"> 1949, p.</w:t>
      </w:r>
      <w:r w:rsidRPr="009D5D3E">
        <w:rPr>
          <w:rFonts w:ascii="Calibri" w:hAnsi="Calibri"/>
        </w:rPr>
        <w:t xml:space="preserve"> 74.</w:t>
      </w:r>
    </w:p>
  </w:footnote>
  <w:footnote w:id="92">
    <w:p w:rsidR="002950B9" w:rsidRPr="00AF3C0D" w:rsidRDefault="002950B9" w:rsidP="004E082B">
      <w:pPr>
        <w:pStyle w:val="FootnoteText"/>
        <w:rPr>
          <w:rFonts w:ascii="Calibri" w:hAnsi="Calibri"/>
          <w:lang w:val="nl-BE"/>
        </w:rPr>
      </w:pPr>
      <w:r w:rsidRPr="00AF3C0D">
        <w:rPr>
          <w:rStyle w:val="FootnoteReference"/>
          <w:rFonts w:ascii="Calibri" w:hAnsi="Calibri"/>
        </w:rPr>
        <w:footnoteRef/>
      </w:r>
      <w:r w:rsidRPr="00AF3C0D">
        <w:rPr>
          <w:rFonts w:ascii="Calibri" w:hAnsi="Calibri"/>
        </w:rPr>
        <w:t xml:space="preserve"> </w:t>
      </w:r>
      <w:r w:rsidRPr="006D1805">
        <w:rPr>
          <w:rFonts w:ascii="Calibri" w:hAnsi="Calibri"/>
          <w:smallCaps/>
        </w:rPr>
        <w:t>De Win</w:t>
      </w:r>
      <w:r w:rsidRPr="00AF3C0D">
        <w:rPr>
          <w:rFonts w:ascii="Calibri" w:hAnsi="Calibri"/>
        </w:rPr>
        <w:t xml:space="preserve">, </w:t>
      </w:r>
      <w:r w:rsidRPr="00AF3C0D">
        <w:rPr>
          <w:rFonts w:ascii="Calibri" w:hAnsi="Calibri"/>
          <w:i/>
        </w:rPr>
        <w:t>De adel</w:t>
      </w:r>
      <w:r>
        <w:rPr>
          <w:rFonts w:ascii="Calibri" w:hAnsi="Calibri"/>
          <w:i/>
        </w:rPr>
        <w:t xml:space="preserve"> in het hertogdom Brabant</w:t>
      </w:r>
      <w:r>
        <w:rPr>
          <w:rFonts w:ascii="Calibri" w:hAnsi="Calibri"/>
        </w:rPr>
        <w:t xml:space="preserve">, </w:t>
      </w:r>
      <w:r w:rsidR="006D1805">
        <w:rPr>
          <w:rFonts w:ascii="Calibri" w:hAnsi="Calibri"/>
        </w:rPr>
        <w:t>vol. 2</w:t>
      </w:r>
      <w:r w:rsidRPr="00AF3C0D">
        <w:rPr>
          <w:rFonts w:ascii="Calibri" w:hAnsi="Calibri"/>
        </w:rPr>
        <w:t>,</w:t>
      </w:r>
      <w:r w:rsidR="006D1805">
        <w:rPr>
          <w:rFonts w:ascii="Calibri" w:hAnsi="Calibri"/>
        </w:rPr>
        <w:t xml:space="preserve"> p.</w:t>
      </w:r>
      <w:r w:rsidRPr="00AF3C0D">
        <w:rPr>
          <w:rFonts w:ascii="Calibri" w:hAnsi="Calibri"/>
        </w:rPr>
        <w:t xml:space="preserve"> 391.</w:t>
      </w:r>
    </w:p>
  </w:footnote>
  <w:footnote w:id="93">
    <w:p w:rsidR="002950B9" w:rsidRPr="00E71036" w:rsidRDefault="002950B9" w:rsidP="00CC400F">
      <w:pPr>
        <w:pStyle w:val="FootnoteText"/>
        <w:rPr>
          <w:rFonts w:ascii="Calibri" w:hAnsi="Calibri"/>
          <w:lang w:val="de-DE"/>
        </w:rPr>
      </w:pPr>
      <w:r w:rsidRPr="00AF3C0D">
        <w:rPr>
          <w:rStyle w:val="FootnoteReference"/>
          <w:rFonts w:ascii="Calibri" w:hAnsi="Calibri"/>
        </w:rPr>
        <w:footnoteRef/>
      </w:r>
      <w:r w:rsidRPr="00E71036">
        <w:rPr>
          <w:rFonts w:ascii="Calibri" w:hAnsi="Calibri"/>
          <w:lang w:val="de-DE"/>
        </w:rPr>
        <w:t xml:space="preserve"> </w:t>
      </w:r>
      <w:r w:rsidRPr="006D1805">
        <w:rPr>
          <w:rFonts w:ascii="Calibri" w:hAnsi="Calibri"/>
          <w:smallCaps/>
          <w:lang w:val="de-DE"/>
        </w:rPr>
        <w:t>Bittmann</w:t>
      </w:r>
      <w:r w:rsidRPr="00E71036">
        <w:rPr>
          <w:rFonts w:ascii="Calibri" w:hAnsi="Calibri"/>
          <w:lang w:val="de-DE"/>
        </w:rPr>
        <w:t xml:space="preserve">, </w:t>
      </w:r>
      <w:r w:rsidRPr="00E71036">
        <w:rPr>
          <w:rFonts w:ascii="Calibri" w:hAnsi="Calibri"/>
          <w:i/>
          <w:lang w:val="de-DE"/>
        </w:rPr>
        <w:t>Kreditwirtschaft</w:t>
      </w:r>
      <w:r w:rsidRPr="00E71036">
        <w:rPr>
          <w:rFonts w:ascii="Calibri" w:hAnsi="Calibri"/>
          <w:lang w:val="de-DE"/>
        </w:rPr>
        <w:t xml:space="preserve">, </w:t>
      </w:r>
      <w:r w:rsidR="006D1805">
        <w:rPr>
          <w:rFonts w:ascii="Calibri" w:hAnsi="Calibri"/>
          <w:lang w:val="de-DE"/>
        </w:rPr>
        <w:t xml:space="preserve">p. </w:t>
      </w:r>
      <w:r w:rsidRPr="00E71036">
        <w:rPr>
          <w:rFonts w:ascii="Calibri" w:hAnsi="Calibri"/>
          <w:lang w:val="de-DE"/>
        </w:rPr>
        <w:t>213.</w:t>
      </w:r>
    </w:p>
  </w:footnote>
  <w:footnote w:id="94">
    <w:p w:rsidR="002950B9" w:rsidRPr="00E71036" w:rsidRDefault="002950B9" w:rsidP="004E0250">
      <w:pPr>
        <w:pStyle w:val="FootnoteText"/>
        <w:rPr>
          <w:rFonts w:ascii="Calibri" w:hAnsi="Calibri"/>
          <w:lang w:val="de-DE"/>
        </w:rPr>
      </w:pPr>
      <w:r w:rsidRPr="00AF3C0D">
        <w:rPr>
          <w:rStyle w:val="FootnoteReference"/>
          <w:rFonts w:ascii="Calibri" w:hAnsi="Calibri"/>
        </w:rPr>
        <w:footnoteRef/>
      </w:r>
      <w:r w:rsidRPr="00E71036">
        <w:rPr>
          <w:rFonts w:ascii="Calibri" w:hAnsi="Calibri"/>
          <w:lang w:val="de-DE"/>
        </w:rPr>
        <w:t xml:space="preserve"> </w:t>
      </w:r>
      <w:r w:rsidRPr="006D1805">
        <w:rPr>
          <w:rFonts w:ascii="Calibri" w:hAnsi="Calibri"/>
          <w:smallCaps/>
          <w:lang w:val="de-DE"/>
        </w:rPr>
        <w:t>Bittmann</w:t>
      </w:r>
      <w:r w:rsidRPr="00E71036">
        <w:rPr>
          <w:rFonts w:ascii="Calibri" w:hAnsi="Calibri"/>
          <w:lang w:val="de-DE"/>
        </w:rPr>
        <w:t xml:space="preserve">, </w:t>
      </w:r>
      <w:r w:rsidRPr="00E71036">
        <w:rPr>
          <w:rFonts w:ascii="Calibri" w:hAnsi="Calibri"/>
          <w:i/>
          <w:lang w:val="de-DE"/>
        </w:rPr>
        <w:t>Kreditwirtschaft</w:t>
      </w:r>
      <w:r w:rsidRPr="00E71036">
        <w:rPr>
          <w:rFonts w:ascii="Calibri" w:hAnsi="Calibri"/>
          <w:lang w:val="de-DE"/>
        </w:rPr>
        <w:t xml:space="preserve">, </w:t>
      </w:r>
      <w:r w:rsidR="006D1805">
        <w:rPr>
          <w:rFonts w:ascii="Calibri" w:hAnsi="Calibri"/>
          <w:lang w:val="de-DE"/>
        </w:rPr>
        <w:t xml:space="preserve">p. </w:t>
      </w:r>
      <w:r w:rsidRPr="00E71036">
        <w:rPr>
          <w:rFonts w:ascii="Calibri" w:hAnsi="Calibri"/>
          <w:lang w:val="de-DE"/>
        </w:rPr>
        <w:t>174.</w:t>
      </w:r>
    </w:p>
  </w:footnote>
  <w:footnote w:id="95">
    <w:p w:rsidR="002950B9" w:rsidRPr="00E12197" w:rsidRDefault="002950B9" w:rsidP="00F3099B">
      <w:pPr>
        <w:pStyle w:val="FootnoteText"/>
        <w:rPr>
          <w:rFonts w:ascii="Calibri" w:hAnsi="Calibri"/>
          <w:lang w:val="en-GB"/>
        </w:rPr>
      </w:pPr>
      <w:r w:rsidRPr="001E522A">
        <w:rPr>
          <w:rStyle w:val="FootnoteReference"/>
          <w:rFonts w:ascii="Calibri" w:hAnsi="Calibri"/>
        </w:rPr>
        <w:footnoteRef/>
      </w:r>
      <w:r w:rsidRPr="00642A4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It</w:t>
      </w:r>
      <w:r w:rsidRPr="00E12197">
        <w:rPr>
          <w:rFonts w:ascii="Calibri" w:hAnsi="Calibri"/>
          <w:lang w:val="en-GB"/>
        </w:rPr>
        <w:t xml:space="preserve"> is not entirely clear </w:t>
      </w:r>
      <w:r>
        <w:rPr>
          <w:rFonts w:ascii="Calibri" w:hAnsi="Calibri"/>
          <w:lang w:val="en-GB"/>
        </w:rPr>
        <w:t xml:space="preserve">here </w:t>
      </w:r>
      <w:r w:rsidRPr="00E12197">
        <w:rPr>
          <w:rFonts w:ascii="Calibri" w:hAnsi="Calibri"/>
          <w:lang w:val="en-GB"/>
        </w:rPr>
        <w:t xml:space="preserve">whether </w:t>
      </w:r>
      <w:r>
        <w:rPr>
          <w:rFonts w:ascii="Calibri" w:hAnsi="Calibri"/>
          <w:lang w:val="en-GB"/>
        </w:rPr>
        <w:t>Walter</w:t>
      </w:r>
      <w:r w:rsidRPr="00E12197">
        <w:rPr>
          <w:rFonts w:ascii="Calibri" w:hAnsi="Calibri"/>
          <w:lang w:val="en-GB"/>
        </w:rPr>
        <w:t xml:space="preserve"> van </w:t>
      </w:r>
      <w:proofErr w:type="spellStart"/>
      <w:r w:rsidRPr="00E12197">
        <w:rPr>
          <w:rFonts w:ascii="Calibri" w:hAnsi="Calibri"/>
          <w:lang w:val="en-GB"/>
        </w:rPr>
        <w:t>Immerseel</w:t>
      </w:r>
      <w:proofErr w:type="spellEnd"/>
      <w:r w:rsidRPr="00E12197">
        <w:rPr>
          <w:rFonts w:ascii="Calibri" w:hAnsi="Calibri"/>
          <w:lang w:val="en-GB"/>
        </w:rPr>
        <w:t xml:space="preserve"> was acting on behalf of the Antwerp </w:t>
      </w:r>
      <w:r w:rsidRPr="00AF6CC9">
        <w:rPr>
          <w:rFonts w:ascii="Calibri" w:hAnsi="Calibri"/>
          <w:lang w:val="en-GB"/>
        </w:rPr>
        <w:t>city council</w:t>
      </w:r>
      <w:r w:rsidRPr="00E12197">
        <w:rPr>
          <w:rFonts w:ascii="Calibri" w:hAnsi="Calibri"/>
          <w:lang w:val="en-GB"/>
        </w:rPr>
        <w:t xml:space="preserve"> or </w:t>
      </w:r>
      <w:r>
        <w:rPr>
          <w:rFonts w:ascii="Calibri" w:hAnsi="Calibri"/>
          <w:lang w:val="en-GB"/>
        </w:rPr>
        <w:t xml:space="preserve">as a </w:t>
      </w:r>
      <w:r w:rsidRPr="00E12197">
        <w:rPr>
          <w:rFonts w:ascii="Calibri" w:hAnsi="Calibri"/>
          <w:lang w:val="en-GB"/>
        </w:rPr>
        <w:t>private individual.</w:t>
      </w:r>
    </w:p>
  </w:footnote>
  <w:footnote w:id="96">
    <w:p w:rsidR="002950B9" w:rsidRPr="00E71036" w:rsidRDefault="002950B9" w:rsidP="00DA1E5C">
      <w:pPr>
        <w:pStyle w:val="FootnoteText"/>
        <w:rPr>
          <w:rFonts w:ascii="Calibri" w:hAnsi="Calibri"/>
          <w:lang w:val="de-DE"/>
        </w:rPr>
      </w:pPr>
      <w:r w:rsidRPr="00AF3C0D">
        <w:rPr>
          <w:rStyle w:val="FootnoteReference"/>
          <w:rFonts w:ascii="Calibri" w:hAnsi="Calibri"/>
        </w:rPr>
        <w:footnoteRef/>
      </w:r>
      <w:r w:rsidRPr="00E71036">
        <w:rPr>
          <w:rFonts w:ascii="Calibri" w:hAnsi="Calibri"/>
          <w:lang w:val="de-DE"/>
        </w:rPr>
        <w:t xml:space="preserve"> </w:t>
      </w:r>
      <w:proofErr w:type="spellStart"/>
      <w:r w:rsidRPr="006D1805">
        <w:rPr>
          <w:rFonts w:ascii="Calibri" w:hAnsi="Calibri"/>
          <w:smallCaps/>
          <w:lang w:val="de-DE"/>
        </w:rPr>
        <w:t>Cools</w:t>
      </w:r>
      <w:proofErr w:type="spellEnd"/>
      <w:r w:rsidRPr="00E71036">
        <w:rPr>
          <w:rFonts w:ascii="Calibri" w:hAnsi="Calibri"/>
          <w:lang w:val="de-DE"/>
        </w:rPr>
        <w:t xml:space="preserve">, </w:t>
      </w:r>
      <w:r w:rsidRPr="00E71036">
        <w:rPr>
          <w:rFonts w:ascii="Calibri" w:hAnsi="Calibri"/>
          <w:i/>
          <w:lang w:val="de-DE"/>
        </w:rPr>
        <w:t xml:space="preserve">Mannen </w:t>
      </w:r>
      <w:proofErr w:type="spellStart"/>
      <w:r w:rsidRPr="00E71036">
        <w:rPr>
          <w:rFonts w:ascii="Calibri" w:hAnsi="Calibri"/>
          <w:i/>
          <w:lang w:val="de-DE"/>
        </w:rPr>
        <w:t>met</w:t>
      </w:r>
      <w:proofErr w:type="spellEnd"/>
      <w:r w:rsidRPr="00E71036">
        <w:rPr>
          <w:rFonts w:ascii="Calibri" w:hAnsi="Calibri"/>
          <w:i/>
          <w:lang w:val="de-DE"/>
        </w:rPr>
        <w:t xml:space="preserve"> macht</w:t>
      </w:r>
      <w:r w:rsidRPr="00E71036">
        <w:rPr>
          <w:rFonts w:ascii="Calibri" w:hAnsi="Calibri"/>
          <w:lang w:val="de-DE"/>
        </w:rPr>
        <w:t xml:space="preserve">, </w:t>
      </w:r>
      <w:r w:rsidR="006D1805">
        <w:rPr>
          <w:rFonts w:ascii="Calibri" w:hAnsi="Calibri"/>
          <w:lang w:val="de-DE"/>
        </w:rPr>
        <w:t xml:space="preserve">p. </w:t>
      </w:r>
      <w:r w:rsidRPr="00E71036">
        <w:rPr>
          <w:rFonts w:ascii="Calibri" w:hAnsi="Calibri"/>
          <w:lang w:val="de-DE"/>
        </w:rPr>
        <w:t>13.</w:t>
      </w:r>
    </w:p>
  </w:footnote>
  <w:footnote w:id="97">
    <w:p w:rsidR="002950B9" w:rsidRPr="009D5D3E" w:rsidRDefault="002950B9" w:rsidP="007F2AEB">
      <w:pPr>
        <w:pStyle w:val="FootnoteText"/>
        <w:rPr>
          <w:rFonts w:ascii="Calibri" w:hAnsi="Calibri"/>
          <w:lang w:val="nl-BE"/>
        </w:rPr>
      </w:pPr>
      <w:r w:rsidRPr="00AF3C0D">
        <w:rPr>
          <w:rStyle w:val="FootnoteReference"/>
          <w:rFonts w:ascii="Calibri" w:hAnsi="Calibri"/>
        </w:rPr>
        <w:footnoteRef/>
      </w:r>
      <w:r w:rsidRPr="00AF3C0D">
        <w:rPr>
          <w:rFonts w:ascii="Calibri" w:hAnsi="Calibri"/>
        </w:rPr>
        <w:t xml:space="preserve"> </w:t>
      </w:r>
      <w:r w:rsidRPr="006D1805">
        <w:rPr>
          <w:rFonts w:ascii="Calibri" w:hAnsi="Calibri"/>
          <w:smallCaps/>
        </w:rPr>
        <w:t>De Win</w:t>
      </w:r>
      <w:r w:rsidRPr="00AF3C0D">
        <w:rPr>
          <w:rFonts w:ascii="Calibri" w:hAnsi="Calibri"/>
        </w:rPr>
        <w:t xml:space="preserve">, </w:t>
      </w:r>
      <w:r w:rsidRPr="00AF3C0D">
        <w:rPr>
          <w:rFonts w:ascii="Calibri" w:hAnsi="Calibri"/>
          <w:i/>
        </w:rPr>
        <w:t>De adel</w:t>
      </w:r>
      <w:r>
        <w:rPr>
          <w:rFonts w:ascii="Calibri" w:hAnsi="Calibri"/>
          <w:i/>
        </w:rPr>
        <w:t xml:space="preserve"> in het hertogdom Brabant</w:t>
      </w:r>
      <w:r>
        <w:rPr>
          <w:rFonts w:ascii="Calibri" w:hAnsi="Calibri"/>
        </w:rPr>
        <w:t xml:space="preserve">, </w:t>
      </w:r>
      <w:r w:rsidR="006D1805">
        <w:rPr>
          <w:rFonts w:ascii="Calibri" w:hAnsi="Calibri"/>
          <w:lang w:val="nl-BE"/>
        </w:rPr>
        <w:t>vol. 2</w:t>
      </w:r>
      <w:r w:rsidRPr="009D5D3E">
        <w:rPr>
          <w:rFonts w:ascii="Calibri" w:hAnsi="Calibri"/>
          <w:lang w:val="nl-BE"/>
        </w:rPr>
        <w:t xml:space="preserve">, </w:t>
      </w:r>
      <w:r w:rsidR="006D1805">
        <w:rPr>
          <w:rFonts w:ascii="Calibri" w:hAnsi="Calibri"/>
          <w:lang w:val="nl-BE"/>
        </w:rPr>
        <w:t xml:space="preserve">pp. </w:t>
      </w:r>
      <w:r w:rsidRPr="009D5D3E">
        <w:rPr>
          <w:rFonts w:ascii="Calibri" w:hAnsi="Calibri"/>
          <w:lang w:val="nl-BE"/>
        </w:rPr>
        <w:t>391-3.</w:t>
      </w:r>
    </w:p>
  </w:footnote>
  <w:footnote w:id="98">
    <w:p w:rsidR="002950B9" w:rsidRPr="00AF3C0D" w:rsidRDefault="002950B9" w:rsidP="007F2AEB">
      <w:pPr>
        <w:pStyle w:val="FootnoteText"/>
        <w:rPr>
          <w:rFonts w:ascii="Calibri" w:hAnsi="Calibri"/>
          <w:lang w:val="en-GB"/>
        </w:rPr>
      </w:pPr>
      <w:r w:rsidRPr="00AF3C0D">
        <w:rPr>
          <w:rStyle w:val="FootnoteReference"/>
          <w:rFonts w:ascii="Calibri" w:hAnsi="Calibri"/>
        </w:rPr>
        <w:footnoteRef/>
      </w:r>
      <w:r w:rsidRPr="00AF3C0D">
        <w:rPr>
          <w:rFonts w:ascii="Calibri" w:hAnsi="Calibri"/>
          <w:lang w:val="en-GB"/>
        </w:rPr>
        <w:t xml:space="preserve"> </w:t>
      </w:r>
      <w:proofErr w:type="spellStart"/>
      <w:r w:rsidRPr="006D1805">
        <w:rPr>
          <w:rFonts w:ascii="Calibri" w:hAnsi="Calibri"/>
          <w:smallCaps/>
          <w:lang w:val="en-GB"/>
        </w:rPr>
        <w:t>Sosson</w:t>
      </w:r>
      <w:proofErr w:type="spellEnd"/>
      <w:r w:rsidR="006D1805">
        <w:rPr>
          <w:rFonts w:ascii="Calibri" w:hAnsi="Calibri"/>
          <w:lang w:val="en-GB"/>
        </w:rPr>
        <w:t xml:space="preserve">, </w:t>
      </w:r>
      <w:r w:rsidR="006D1805">
        <w:rPr>
          <w:rFonts w:ascii="Calibri" w:hAnsi="Calibri"/>
          <w:lang w:val="en-GB"/>
        </w:rPr>
        <w:t>J.-P.</w:t>
      </w:r>
      <w:r>
        <w:rPr>
          <w:rFonts w:ascii="Calibri" w:hAnsi="Calibri"/>
          <w:lang w:val="en-GB"/>
        </w:rPr>
        <w:t xml:space="preserve">, ‘Conclusions’, in: </w:t>
      </w:r>
      <w:r w:rsidRPr="006D1805">
        <w:rPr>
          <w:rFonts w:ascii="Calibri" w:hAnsi="Calibri"/>
          <w:smallCaps/>
          <w:lang w:val="en-GB"/>
        </w:rPr>
        <w:t>Boone</w:t>
      </w:r>
      <w:r w:rsidR="006D1805" w:rsidRPr="006D1805">
        <w:rPr>
          <w:rFonts w:ascii="Calibri" w:hAnsi="Calibri"/>
          <w:smallCaps/>
          <w:lang w:val="en-GB"/>
        </w:rPr>
        <w:t xml:space="preserve">, </w:t>
      </w:r>
      <w:r w:rsidR="006D1805" w:rsidRPr="006D1805">
        <w:rPr>
          <w:rFonts w:ascii="Calibri" w:hAnsi="Calibri"/>
          <w:smallCaps/>
          <w:lang w:val="en-GB"/>
        </w:rPr>
        <w:t xml:space="preserve">M. </w:t>
      </w:r>
      <w:r w:rsidRPr="006D1805">
        <w:rPr>
          <w:rFonts w:ascii="Calibri" w:hAnsi="Calibri"/>
          <w:smallCaps/>
          <w:lang w:val="en-GB"/>
        </w:rPr>
        <w:t xml:space="preserve"> &amp;</w:t>
      </w:r>
      <w:r w:rsidR="006D1805" w:rsidRPr="006D1805">
        <w:rPr>
          <w:rFonts w:ascii="Calibri" w:hAnsi="Calibri"/>
          <w:smallCaps/>
          <w:lang w:val="en-GB"/>
        </w:rPr>
        <w:t xml:space="preserve"> </w:t>
      </w:r>
      <w:proofErr w:type="spellStart"/>
      <w:r w:rsidRPr="006D1805">
        <w:rPr>
          <w:rFonts w:ascii="Calibri" w:hAnsi="Calibri"/>
          <w:smallCaps/>
          <w:lang w:val="en-GB"/>
        </w:rPr>
        <w:t>Prevenier</w:t>
      </w:r>
      <w:proofErr w:type="spellEnd"/>
      <w:r w:rsidR="006D1805">
        <w:rPr>
          <w:rFonts w:ascii="Calibri" w:hAnsi="Calibri"/>
          <w:lang w:val="en-GB"/>
        </w:rPr>
        <w:t>, W.</w:t>
      </w:r>
      <w:r>
        <w:rPr>
          <w:rFonts w:ascii="Calibri" w:hAnsi="Calibri"/>
          <w:lang w:val="en-GB"/>
        </w:rPr>
        <w:t xml:space="preserve"> (</w:t>
      </w:r>
      <w:r w:rsidRPr="00AF3C0D">
        <w:rPr>
          <w:rFonts w:ascii="Calibri" w:hAnsi="Calibri"/>
          <w:lang w:val="en-GB"/>
        </w:rPr>
        <w:t>ed</w:t>
      </w:r>
      <w:r>
        <w:rPr>
          <w:rFonts w:ascii="Calibri" w:hAnsi="Calibri"/>
          <w:lang w:val="en-GB"/>
        </w:rPr>
        <w:t>s</w:t>
      </w:r>
      <w:r w:rsidRPr="00AF3C0D">
        <w:rPr>
          <w:rFonts w:ascii="Calibri" w:hAnsi="Calibri"/>
          <w:lang w:val="en-GB"/>
        </w:rPr>
        <w:t xml:space="preserve">.), </w:t>
      </w:r>
      <w:r w:rsidR="006D1805">
        <w:rPr>
          <w:rFonts w:ascii="Calibri" w:hAnsi="Calibri"/>
          <w:i/>
          <w:lang w:val="en-GB"/>
        </w:rPr>
        <w:t>Public and Private Finances in the L</w:t>
      </w:r>
      <w:r w:rsidRPr="00AF3C0D">
        <w:rPr>
          <w:rFonts w:ascii="Calibri" w:hAnsi="Calibri"/>
          <w:i/>
          <w:lang w:val="en-GB"/>
        </w:rPr>
        <w:t>ate M</w:t>
      </w:r>
      <w:r w:rsidR="006D1805">
        <w:rPr>
          <w:rFonts w:ascii="Calibri" w:hAnsi="Calibri"/>
          <w:i/>
          <w:lang w:val="en-GB"/>
        </w:rPr>
        <w:t>iddle Ages. Proceedings of the C</w:t>
      </w:r>
      <w:r w:rsidRPr="00AF3C0D">
        <w:rPr>
          <w:rFonts w:ascii="Calibri" w:hAnsi="Calibri"/>
          <w:i/>
          <w:lang w:val="en-GB"/>
        </w:rPr>
        <w:t>olloquium Ghent, May 5th and 6th 1995</w:t>
      </w:r>
      <w:r w:rsidR="006D1805">
        <w:rPr>
          <w:rFonts w:ascii="Calibri" w:hAnsi="Calibri"/>
          <w:lang w:val="en-GB"/>
        </w:rPr>
        <w:t>, Leuven-Apeldoorn,</w:t>
      </w:r>
      <w:r w:rsidR="0067692B">
        <w:rPr>
          <w:rFonts w:ascii="Calibri" w:hAnsi="Calibri"/>
          <w:lang w:val="en-GB"/>
        </w:rPr>
        <w:t xml:space="preserve"> </w:t>
      </w:r>
      <w:proofErr w:type="spellStart"/>
      <w:r w:rsidR="0067692B">
        <w:rPr>
          <w:rFonts w:ascii="Calibri" w:hAnsi="Calibri"/>
          <w:lang w:val="en-GB"/>
        </w:rPr>
        <w:t>Garant</w:t>
      </w:r>
      <w:proofErr w:type="spellEnd"/>
      <w:r w:rsidR="0067692B">
        <w:rPr>
          <w:rFonts w:ascii="Calibri" w:hAnsi="Calibri"/>
          <w:lang w:val="en-GB"/>
        </w:rPr>
        <w:t>,</w:t>
      </w:r>
      <w:r w:rsidR="006D1805">
        <w:rPr>
          <w:rFonts w:ascii="Calibri" w:hAnsi="Calibri"/>
          <w:lang w:val="en-GB"/>
        </w:rPr>
        <w:t xml:space="preserve"> 1996, pp.</w:t>
      </w:r>
      <w:r w:rsidRPr="00AF3C0D">
        <w:rPr>
          <w:rFonts w:ascii="Calibri" w:hAnsi="Calibri"/>
          <w:lang w:val="en-GB"/>
        </w:rPr>
        <w:t xml:space="preserve"> 240-241.</w:t>
      </w:r>
    </w:p>
  </w:footnote>
  <w:footnote w:id="99">
    <w:p w:rsidR="002950B9" w:rsidRPr="0080166F" w:rsidRDefault="002950B9" w:rsidP="006B39FC">
      <w:pPr>
        <w:pStyle w:val="FootnoteText"/>
        <w:rPr>
          <w:rFonts w:ascii="Calibri" w:hAnsi="Calibri"/>
          <w:lang w:val="fr-FR"/>
        </w:rPr>
      </w:pPr>
      <w:r w:rsidRPr="00B87FF2">
        <w:rPr>
          <w:rStyle w:val="FootnoteReference"/>
          <w:rFonts w:ascii="Calibri" w:hAnsi="Calibri"/>
        </w:rPr>
        <w:footnoteRef/>
      </w:r>
      <w:r w:rsidRPr="0080166F">
        <w:rPr>
          <w:rFonts w:ascii="Calibri" w:hAnsi="Calibri"/>
          <w:lang w:val="fr-FR"/>
        </w:rPr>
        <w:t xml:space="preserve"> </w:t>
      </w:r>
      <w:proofErr w:type="spellStart"/>
      <w:r w:rsidRPr="0080166F">
        <w:rPr>
          <w:rFonts w:ascii="Calibri" w:hAnsi="Calibri"/>
          <w:lang w:val="fr-FR"/>
        </w:rPr>
        <w:t>See</w:t>
      </w:r>
      <w:proofErr w:type="spellEnd"/>
      <w:r w:rsidRPr="0080166F">
        <w:rPr>
          <w:rFonts w:ascii="Calibri" w:hAnsi="Calibri"/>
          <w:lang w:val="fr-FR"/>
        </w:rPr>
        <w:t xml:space="preserve"> </w:t>
      </w:r>
      <w:proofErr w:type="spellStart"/>
      <w:r w:rsidRPr="0080166F">
        <w:rPr>
          <w:rFonts w:ascii="Calibri" w:hAnsi="Calibri"/>
          <w:lang w:val="fr-FR"/>
        </w:rPr>
        <w:t>also</w:t>
      </w:r>
      <w:proofErr w:type="spellEnd"/>
      <w:r w:rsidRPr="0080166F">
        <w:rPr>
          <w:rFonts w:ascii="Calibri" w:hAnsi="Calibri"/>
          <w:lang w:val="fr-FR"/>
        </w:rPr>
        <w:t xml:space="preserve"> the discussions in</w:t>
      </w:r>
      <w:r w:rsidRPr="0080166F">
        <w:rPr>
          <w:lang w:val="fr-FR"/>
        </w:rPr>
        <w:t xml:space="preserve"> </w:t>
      </w:r>
      <w:proofErr w:type="spellStart"/>
      <w:r w:rsidRPr="006D1805">
        <w:rPr>
          <w:rFonts w:ascii="Calibri" w:hAnsi="Calibri"/>
          <w:smallCaps/>
          <w:lang w:val="fr-FR"/>
        </w:rPr>
        <w:t>Duma</w:t>
      </w:r>
      <w:proofErr w:type="spellEnd"/>
      <w:r w:rsidRPr="0080166F">
        <w:rPr>
          <w:rFonts w:ascii="Calibri" w:hAnsi="Calibri"/>
          <w:lang w:val="fr-FR"/>
        </w:rPr>
        <w:t>, ‘Caractères d’une économie aristocratique’</w:t>
      </w:r>
      <w:r>
        <w:rPr>
          <w:rFonts w:ascii="Calibri" w:hAnsi="Calibri"/>
          <w:lang w:val="fr-FR"/>
        </w:rPr>
        <w:t>,</w:t>
      </w:r>
      <w:r w:rsidRPr="0080166F">
        <w:rPr>
          <w:rFonts w:ascii="Calibri" w:hAnsi="Calibri"/>
          <w:lang w:val="fr-FR"/>
        </w:rPr>
        <w:t xml:space="preserve"> </w:t>
      </w:r>
      <w:r w:rsidR="006D1805">
        <w:rPr>
          <w:rFonts w:ascii="Calibri" w:hAnsi="Calibri"/>
          <w:lang w:val="fr-FR"/>
        </w:rPr>
        <w:t xml:space="preserve">p. </w:t>
      </w:r>
      <w:r w:rsidRPr="0080166F">
        <w:rPr>
          <w:rFonts w:ascii="Calibri" w:hAnsi="Calibri"/>
          <w:lang w:val="fr-FR"/>
        </w:rPr>
        <w:t>39.</w:t>
      </w:r>
    </w:p>
  </w:footnote>
  <w:footnote w:id="100">
    <w:p w:rsidR="002950B9" w:rsidRPr="00AF3C0D" w:rsidRDefault="002950B9" w:rsidP="004F6BBC">
      <w:pPr>
        <w:pStyle w:val="FootnoteText"/>
        <w:rPr>
          <w:rFonts w:ascii="Calibri" w:hAnsi="Calibri"/>
          <w:lang w:val="fr-FR"/>
        </w:rPr>
      </w:pPr>
      <w:r w:rsidRPr="00AF3C0D">
        <w:rPr>
          <w:rStyle w:val="FootnoteReference"/>
          <w:rFonts w:ascii="Calibri" w:hAnsi="Calibri"/>
        </w:rPr>
        <w:footnoteRef/>
      </w:r>
      <w:r w:rsidRPr="00AF3C0D">
        <w:rPr>
          <w:rFonts w:ascii="Calibri" w:hAnsi="Calibri"/>
          <w:lang w:val="fr-FR"/>
        </w:rPr>
        <w:t xml:space="preserve"> </w:t>
      </w:r>
      <w:r w:rsidRPr="006D1805">
        <w:rPr>
          <w:rFonts w:ascii="Calibri" w:hAnsi="Calibri"/>
          <w:smallCaps/>
          <w:lang w:val="fr-FR"/>
        </w:rPr>
        <w:t>De Win</w:t>
      </w:r>
      <w:r w:rsidRPr="00AF3C0D">
        <w:rPr>
          <w:rFonts w:ascii="Calibri" w:hAnsi="Calibri"/>
          <w:lang w:val="fr-FR"/>
        </w:rPr>
        <w:t>, ‘</w:t>
      </w:r>
      <w:proofErr w:type="spellStart"/>
      <w:r w:rsidRPr="00AF3C0D">
        <w:rPr>
          <w:rFonts w:ascii="Calibri" w:hAnsi="Calibri"/>
          <w:lang w:val="fr-FR"/>
        </w:rPr>
        <w:t>Queeste</w:t>
      </w:r>
      <w:proofErr w:type="spellEnd"/>
      <w:r w:rsidRPr="00AF3C0D">
        <w:rPr>
          <w:rFonts w:ascii="Calibri" w:hAnsi="Calibri"/>
          <w:lang w:val="fr-FR"/>
        </w:rPr>
        <w:t>’,</w:t>
      </w:r>
      <w:r w:rsidR="006D1805">
        <w:rPr>
          <w:rFonts w:ascii="Calibri" w:hAnsi="Calibri"/>
          <w:lang w:val="fr-FR"/>
        </w:rPr>
        <w:t xml:space="preserve"> pp. 257-9, 269-</w:t>
      </w:r>
      <w:proofErr w:type="gramStart"/>
      <w:r w:rsidR="006D1805">
        <w:rPr>
          <w:rFonts w:ascii="Calibri" w:hAnsi="Calibri"/>
          <w:lang w:val="fr-FR"/>
        </w:rPr>
        <w:t>70;</w:t>
      </w:r>
      <w:proofErr w:type="gramEnd"/>
      <w:r w:rsidR="006D1805">
        <w:rPr>
          <w:rFonts w:ascii="Calibri" w:hAnsi="Calibri"/>
          <w:lang w:val="fr-FR"/>
        </w:rPr>
        <w:t xml:space="preserve"> </w:t>
      </w:r>
      <w:r w:rsidRPr="006D1805">
        <w:rPr>
          <w:rFonts w:ascii="Calibri" w:hAnsi="Calibri"/>
          <w:smallCaps/>
          <w:lang w:val="fr-FR"/>
        </w:rPr>
        <w:t>Boone</w:t>
      </w:r>
      <w:r w:rsidR="006D1805" w:rsidRPr="006D1805">
        <w:rPr>
          <w:rFonts w:ascii="Calibri" w:hAnsi="Calibri"/>
          <w:smallCaps/>
          <w:lang w:val="fr-FR"/>
        </w:rPr>
        <w:t xml:space="preserve">, M. &amp; </w:t>
      </w:r>
      <w:r w:rsidRPr="006D1805">
        <w:rPr>
          <w:rFonts w:ascii="Calibri" w:hAnsi="Calibri"/>
          <w:smallCaps/>
          <w:lang w:val="fr-FR"/>
        </w:rPr>
        <w:t>Dumolyn</w:t>
      </w:r>
      <w:r w:rsidR="006D1805">
        <w:rPr>
          <w:rFonts w:ascii="Calibri" w:hAnsi="Calibri"/>
          <w:lang w:val="fr-FR"/>
        </w:rPr>
        <w:t>, J.</w:t>
      </w:r>
      <w:r w:rsidRPr="00AF3C0D">
        <w:rPr>
          <w:rFonts w:ascii="Calibri" w:hAnsi="Calibri"/>
          <w:lang w:val="fr-FR"/>
        </w:rPr>
        <w:t xml:space="preserve">, ‘Les officiers-créditeurs des ducs de Bourgogne dans l’ancien comté de Flandre: aspects financiers, politiques et sociaux’, in: </w:t>
      </w:r>
      <w:proofErr w:type="spellStart"/>
      <w:r w:rsidRPr="002D28CF">
        <w:rPr>
          <w:rFonts w:ascii="Calibri" w:hAnsi="Calibri"/>
          <w:smallCaps/>
          <w:lang w:val="fr-FR"/>
        </w:rPr>
        <w:t>Cauchies</w:t>
      </w:r>
      <w:proofErr w:type="spellEnd"/>
      <w:r w:rsidR="002D28CF">
        <w:rPr>
          <w:rFonts w:ascii="Calibri" w:hAnsi="Calibri"/>
          <w:lang w:val="fr-FR"/>
        </w:rPr>
        <w:t xml:space="preserve">, </w:t>
      </w:r>
      <w:r w:rsidR="002D28CF" w:rsidRPr="00AF3C0D">
        <w:rPr>
          <w:rFonts w:ascii="Calibri" w:hAnsi="Calibri"/>
          <w:lang w:val="fr-FR"/>
        </w:rPr>
        <w:t xml:space="preserve">J.-M. </w:t>
      </w:r>
      <w:r w:rsidRPr="00AF3C0D">
        <w:rPr>
          <w:rFonts w:ascii="Calibri" w:hAnsi="Calibri"/>
          <w:lang w:val="fr-FR"/>
        </w:rPr>
        <w:t xml:space="preserve"> (</w:t>
      </w:r>
      <w:proofErr w:type="spellStart"/>
      <w:proofErr w:type="gramStart"/>
      <w:r w:rsidRPr="00AF3C0D">
        <w:rPr>
          <w:rFonts w:ascii="Calibri" w:hAnsi="Calibri"/>
          <w:lang w:val="fr-FR"/>
        </w:rPr>
        <w:t>ed</w:t>
      </w:r>
      <w:proofErr w:type="spellEnd"/>
      <w:proofErr w:type="gramEnd"/>
      <w:r w:rsidRPr="00AF3C0D">
        <w:rPr>
          <w:rFonts w:ascii="Calibri" w:hAnsi="Calibri"/>
          <w:lang w:val="fr-FR"/>
        </w:rPr>
        <w:t xml:space="preserve">.), </w:t>
      </w:r>
      <w:r w:rsidRPr="00AF3C0D">
        <w:rPr>
          <w:rFonts w:ascii="Calibri" w:hAnsi="Calibri"/>
          <w:i/>
          <w:lang w:val="fr-FR"/>
        </w:rPr>
        <w:t>Finances et financiers des princes et des villes à l’époque bourguignonne</w:t>
      </w:r>
      <w:r w:rsidR="002D28CF">
        <w:rPr>
          <w:rFonts w:ascii="Calibri" w:hAnsi="Calibri"/>
          <w:i/>
          <w:lang w:val="fr-FR"/>
        </w:rPr>
        <w:t xml:space="preserve">, </w:t>
      </w:r>
      <w:r w:rsidR="002D28CF">
        <w:rPr>
          <w:rFonts w:ascii="Calibri" w:hAnsi="Calibri"/>
          <w:lang w:val="fr-FR"/>
        </w:rPr>
        <w:t xml:space="preserve">Turnhout, </w:t>
      </w:r>
      <w:proofErr w:type="spellStart"/>
      <w:r w:rsidR="0067692B">
        <w:rPr>
          <w:rFonts w:ascii="Calibri" w:hAnsi="Calibri"/>
          <w:lang w:val="fr-FR"/>
        </w:rPr>
        <w:t>Brepols</w:t>
      </w:r>
      <w:proofErr w:type="spellEnd"/>
      <w:r w:rsidR="0067692B">
        <w:rPr>
          <w:rFonts w:ascii="Calibri" w:hAnsi="Calibri"/>
          <w:lang w:val="fr-FR"/>
        </w:rPr>
        <w:t xml:space="preserve">, </w:t>
      </w:r>
      <w:r w:rsidR="002D28CF">
        <w:rPr>
          <w:rFonts w:ascii="Calibri" w:hAnsi="Calibri"/>
          <w:lang w:val="fr-FR"/>
        </w:rPr>
        <w:t>2004</w:t>
      </w:r>
      <w:r w:rsidRPr="00AF3C0D">
        <w:rPr>
          <w:rFonts w:ascii="Calibri" w:hAnsi="Calibri"/>
          <w:lang w:val="fr-FR"/>
        </w:rPr>
        <w:t>,</w:t>
      </w:r>
      <w:r w:rsidR="002D28CF">
        <w:rPr>
          <w:rFonts w:ascii="Calibri" w:hAnsi="Calibri"/>
          <w:lang w:val="fr-FR"/>
        </w:rPr>
        <w:t xml:space="preserve"> p.</w:t>
      </w:r>
      <w:r w:rsidRPr="00AF3C0D">
        <w:rPr>
          <w:rFonts w:ascii="Calibri" w:hAnsi="Calibri"/>
          <w:lang w:val="fr-FR"/>
        </w:rPr>
        <w:t xml:space="preserve"> 76.</w:t>
      </w:r>
    </w:p>
  </w:footnote>
  <w:footnote w:id="101">
    <w:p w:rsidR="002950B9" w:rsidRPr="009D5D3E" w:rsidRDefault="002950B9" w:rsidP="00B30903">
      <w:pPr>
        <w:pStyle w:val="FootnoteText"/>
        <w:rPr>
          <w:rFonts w:ascii="Calibri" w:hAnsi="Calibri"/>
          <w:lang w:val="fr-FR"/>
        </w:rPr>
      </w:pPr>
      <w:r w:rsidRPr="00AF3C0D">
        <w:rPr>
          <w:rStyle w:val="FootnoteReference"/>
          <w:rFonts w:ascii="Calibri" w:hAnsi="Calibri"/>
        </w:rPr>
        <w:footnoteRef/>
      </w:r>
      <w:r w:rsidRPr="009D5D3E">
        <w:rPr>
          <w:rFonts w:ascii="Calibri" w:hAnsi="Calibri"/>
          <w:lang w:val="fr-FR"/>
        </w:rPr>
        <w:t xml:space="preserve"> </w:t>
      </w:r>
      <w:proofErr w:type="spellStart"/>
      <w:r w:rsidRPr="002D28CF">
        <w:rPr>
          <w:rFonts w:ascii="Calibri" w:hAnsi="Calibri"/>
          <w:smallCaps/>
          <w:lang w:val="fr-FR"/>
        </w:rPr>
        <w:t>Dravasa</w:t>
      </w:r>
      <w:proofErr w:type="spellEnd"/>
      <w:r w:rsidRPr="009D5D3E">
        <w:rPr>
          <w:rFonts w:ascii="Calibri" w:hAnsi="Calibri"/>
          <w:lang w:val="fr-FR"/>
        </w:rPr>
        <w:t xml:space="preserve">, </w:t>
      </w:r>
      <w:proofErr w:type="gramStart"/>
      <w:r w:rsidRPr="009D5D3E">
        <w:rPr>
          <w:rFonts w:ascii="Calibri" w:hAnsi="Calibri"/>
          <w:lang w:val="fr-FR"/>
        </w:rPr>
        <w:t>‘«Vivre</w:t>
      </w:r>
      <w:proofErr w:type="gramEnd"/>
      <w:r w:rsidRPr="009D5D3E">
        <w:rPr>
          <w:rFonts w:ascii="Calibri" w:hAnsi="Calibri"/>
          <w:lang w:val="fr-FR"/>
        </w:rPr>
        <w:t xml:space="preserve"> noblement.» </w:t>
      </w:r>
      <w:r w:rsidRPr="00023F54">
        <w:rPr>
          <w:rFonts w:ascii="Calibri" w:hAnsi="Calibri"/>
          <w:lang w:val="fr-FR"/>
        </w:rPr>
        <w:t>Recherches sur la dérogeance de noblesse</w:t>
      </w:r>
      <w:r>
        <w:rPr>
          <w:rFonts w:ascii="Calibri" w:hAnsi="Calibri"/>
          <w:lang w:val="fr-FR"/>
        </w:rPr>
        <w:t xml:space="preserve">’ passim and in </w:t>
      </w:r>
      <w:proofErr w:type="spellStart"/>
      <w:r>
        <w:rPr>
          <w:rFonts w:ascii="Calibri" w:hAnsi="Calibri"/>
          <w:lang w:val="fr-FR"/>
        </w:rPr>
        <w:t>particular</w:t>
      </w:r>
      <w:proofErr w:type="spellEnd"/>
      <w:r w:rsidR="002D28CF">
        <w:rPr>
          <w:rFonts w:ascii="Calibri" w:hAnsi="Calibri"/>
          <w:lang w:val="fr-FR"/>
        </w:rPr>
        <w:t xml:space="preserve"> p.</w:t>
      </w:r>
      <w:r w:rsidRPr="009D5D3E">
        <w:rPr>
          <w:rFonts w:ascii="Calibri" w:hAnsi="Calibri"/>
          <w:lang w:val="fr-FR"/>
        </w:rPr>
        <w:t xml:space="preserve"> 173.</w:t>
      </w:r>
    </w:p>
  </w:footnote>
  <w:footnote w:id="102">
    <w:p w:rsidR="002950B9" w:rsidRPr="002D28CF" w:rsidRDefault="002950B9" w:rsidP="007A1B80">
      <w:pPr>
        <w:pStyle w:val="FootnoteText"/>
        <w:rPr>
          <w:rFonts w:ascii="Calibri" w:hAnsi="Calibri"/>
        </w:rPr>
      </w:pPr>
      <w:r w:rsidRPr="00AF3C0D">
        <w:rPr>
          <w:rStyle w:val="FootnoteReference"/>
          <w:rFonts w:ascii="Calibri" w:hAnsi="Calibri"/>
        </w:rPr>
        <w:footnoteRef/>
      </w:r>
      <w:r w:rsidRPr="002D28CF">
        <w:rPr>
          <w:rFonts w:ascii="Calibri" w:hAnsi="Calibri"/>
        </w:rPr>
        <w:t xml:space="preserve"> </w:t>
      </w:r>
      <w:proofErr w:type="spellStart"/>
      <w:r w:rsidR="002D28CF">
        <w:rPr>
          <w:rFonts w:ascii="Calibri" w:hAnsi="Calibri"/>
        </w:rPr>
        <w:t>Antwerp</w:t>
      </w:r>
      <w:proofErr w:type="spellEnd"/>
      <w:r w:rsidR="002D28CF">
        <w:rPr>
          <w:rFonts w:ascii="Calibri" w:hAnsi="Calibri"/>
        </w:rPr>
        <w:t xml:space="preserve"> City </w:t>
      </w:r>
      <w:proofErr w:type="spellStart"/>
      <w:r w:rsidR="002D28CF">
        <w:rPr>
          <w:rFonts w:ascii="Calibri" w:hAnsi="Calibri"/>
        </w:rPr>
        <w:t>Archives</w:t>
      </w:r>
      <w:proofErr w:type="spellEnd"/>
      <w:r w:rsidRPr="002D28CF">
        <w:rPr>
          <w:rFonts w:ascii="Calibri" w:hAnsi="Calibri"/>
        </w:rPr>
        <w:t>, Certificatieboeken</w:t>
      </w:r>
      <w:r w:rsidR="002D28CF" w:rsidRPr="002D28CF">
        <w:rPr>
          <w:rFonts w:ascii="Calibri" w:hAnsi="Calibri"/>
        </w:rPr>
        <w:t>, vol.</w:t>
      </w:r>
      <w:r w:rsidRPr="002D28CF">
        <w:rPr>
          <w:rFonts w:ascii="Calibri" w:hAnsi="Calibri"/>
        </w:rPr>
        <w:t xml:space="preserve"> 2, fol. 171 v.</w:t>
      </w:r>
    </w:p>
  </w:footnote>
  <w:footnote w:id="103">
    <w:p w:rsidR="002950B9" w:rsidRPr="00170B40" w:rsidRDefault="002950B9" w:rsidP="001A62FE">
      <w:pPr>
        <w:pStyle w:val="FootnoteText"/>
        <w:rPr>
          <w:rFonts w:ascii="Calibri" w:hAnsi="Calibri"/>
          <w:lang w:val="en-GB"/>
        </w:rPr>
      </w:pPr>
      <w:r w:rsidRPr="00B87FF2">
        <w:rPr>
          <w:rStyle w:val="FootnoteReference"/>
          <w:rFonts w:ascii="Calibri" w:hAnsi="Calibri"/>
        </w:rPr>
        <w:footnoteRef/>
      </w:r>
      <w:r w:rsidRPr="002F2621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T</w:t>
      </w:r>
      <w:r w:rsidRPr="00170B40">
        <w:rPr>
          <w:rFonts w:ascii="Calibri" w:hAnsi="Calibri"/>
          <w:lang w:val="en-GB"/>
        </w:rPr>
        <w:t xml:space="preserve">his study </w:t>
      </w:r>
      <w:r>
        <w:rPr>
          <w:rFonts w:ascii="Calibri" w:hAnsi="Calibri"/>
          <w:lang w:val="en-GB"/>
        </w:rPr>
        <w:t xml:space="preserve">thus </w:t>
      </w:r>
      <w:r w:rsidRPr="00170B40">
        <w:rPr>
          <w:rFonts w:ascii="Calibri" w:hAnsi="Calibri"/>
          <w:lang w:val="en-GB"/>
        </w:rPr>
        <w:t xml:space="preserve">confirms the conclusions that </w:t>
      </w:r>
      <w:proofErr w:type="spellStart"/>
      <w:r w:rsidRPr="002D28CF">
        <w:rPr>
          <w:rFonts w:ascii="Calibri" w:hAnsi="Calibri"/>
          <w:smallCaps/>
          <w:lang w:val="en-GB"/>
        </w:rPr>
        <w:t>Bittmann</w:t>
      </w:r>
      <w:proofErr w:type="spellEnd"/>
      <w:r w:rsidRPr="00170B40">
        <w:rPr>
          <w:rFonts w:ascii="Calibri" w:hAnsi="Calibri"/>
          <w:lang w:val="en-GB"/>
        </w:rPr>
        <w:t xml:space="preserve">, </w:t>
      </w:r>
      <w:proofErr w:type="spellStart"/>
      <w:r w:rsidRPr="00170B40">
        <w:rPr>
          <w:rFonts w:ascii="Calibri" w:hAnsi="Calibri"/>
          <w:i/>
          <w:lang w:val="en-GB"/>
        </w:rPr>
        <w:t>Kreditwirtschaft</w:t>
      </w:r>
      <w:proofErr w:type="spellEnd"/>
      <w:r w:rsidRPr="00170B40">
        <w:rPr>
          <w:rFonts w:ascii="Calibri" w:hAnsi="Calibri"/>
          <w:lang w:val="en-GB"/>
        </w:rPr>
        <w:t xml:space="preserve">, </w:t>
      </w:r>
      <w:r w:rsidR="002D28CF">
        <w:rPr>
          <w:rFonts w:ascii="Calibri" w:hAnsi="Calibri"/>
          <w:lang w:val="en-GB"/>
        </w:rPr>
        <w:t xml:space="preserve">p. </w:t>
      </w:r>
      <w:r w:rsidRPr="00170B40">
        <w:rPr>
          <w:rFonts w:ascii="Calibri" w:hAnsi="Calibri"/>
          <w:lang w:val="en-GB"/>
        </w:rPr>
        <w:t>209</w:t>
      </w:r>
      <w:r>
        <w:rPr>
          <w:rFonts w:ascii="Calibri" w:hAnsi="Calibri"/>
          <w:lang w:val="en-GB"/>
        </w:rPr>
        <w:t>,</w:t>
      </w:r>
      <w:r w:rsidRPr="00170B40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reached for the nobility of the northwest of the German e</w:t>
      </w:r>
      <w:r w:rsidRPr="00170B40">
        <w:rPr>
          <w:rFonts w:ascii="Calibri" w:hAnsi="Calibri"/>
          <w:lang w:val="en-GB"/>
        </w:rPr>
        <w:t xml:space="preserve">mpire </w:t>
      </w:r>
      <w:r>
        <w:rPr>
          <w:rFonts w:ascii="Calibri" w:hAnsi="Calibri"/>
          <w:lang w:val="en-GB"/>
        </w:rPr>
        <w:t>in</w:t>
      </w:r>
      <w:r w:rsidRPr="00170B40">
        <w:rPr>
          <w:rFonts w:ascii="Calibri" w:hAnsi="Calibri"/>
          <w:lang w:val="en-GB"/>
        </w:rPr>
        <w:t xml:space="preserve"> this period.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6DF6"/>
    <w:multiLevelType w:val="hybridMultilevel"/>
    <w:tmpl w:val="FC2476DA"/>
    <w:lvl w:ilvl="0" w:tplc="B3487D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A31"/>
    <w:multiLevelType w:val="hybridMultilevel"/>
    <w:tmpl w:val="89760DF6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2637"/>
    <w:multiLevelType w:val="hybridMultilevel"/>
    <w:tmpl w:val="2ABE0ED0"/>
    <w:lvl w:ilvl="0" w:tplc="8668E7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84A34"/>
    <w:multiLevelType w:val="hybridMultilevel"/>
    <w:tmpl w:val="1FF42752"/>
    <w:lvl w:ilvl="0" w:tplc="7910F3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969F1"/>
    <w:multiLevelType w:val="hybridMultilevel"/>
    <w:tmpl w:val="883AAD1E"/>
    <w:lvl w:ilvl="0" w:tplc="3D5207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F33DA"/>
    <w:multiLevelType w:val="hybridMultilevel"/>
    <w:tmpl w:val="322AD6E6"/>
    <w:lvl w:ilvl="0" w:tplc="35D8082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E11CF"/>
    <w:multiLevelType w:val="hybridMultilevel"/>
    <w:tmpl w:val="04F4530A"/>
    <w:lvl w:ilvl="0" w:tplc="F438B5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0384B"/>
    <w:multiLevelType w:val="hybridMultilevel"/>
    <w:tmpl w:val="EAAE9AC4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3410E"/>
    <w:multiLevelType w:val="hybridMultilevel"/>
    <w:tmpl w:val="3A0C26EE"/>
    <w:lvl w:ilvl="0" w:tplc="90F0D01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C71FD"/>
    <w:multiLevelType w:val="hybridMultilevel"/>
    <w:tmpl w:val="B8C60870"/>
    <w:lvl w:ilvl="0" w:tplc="7E4C9A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96DF4"/>
    <w:multiLevelType w:val="hybridMultilevel"/>
    <w:tmpl w:val="C226C388"/>
    <w:lvl w:ilvl="0" w:tplc="964C89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36B4"/>
    <w:multiLevelType w:val="hybridMultilevel"/>
    <w:tmpl w:val="9804795C"/>
    <w:lvl w:ilvl="0" w:tplc="19726E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61476"/>
    <w:multiLevelType w:val="hybridMultilevel"/>
    <w:tmpl w:val="1FA8C4D4"/>
    <w:lvl w:ilvl="0" w:tplc="CCE27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B45BF"/>
    <w:multiLevelType w:val="hybridMultilevel"/>
    <w:tmpl w:val="E2C420AE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027A1"/>
    <w:multiLevelType w:val="hybridMultilevel"/>
    <w:tmpl w:val="3A1231AE"/>
    <w:lvl w:ilvl="0" w:tplc="D740585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D7897"/>
    <w:multiLevelType w:val="hybridMultilevel"/>
    <w:tmpl w:val="C0AAE96E"/>
    <w:lvl w:ilvl="0" w:tplc="FA6A4D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11"/>
  </w:num>
  <w:num w:numId="11">
    <w:abstractNumId w:val="10"/>
  </w:num>
  <w:num w:numId="12">
    <w:abstractNumId w:val="12"/>
  </w:num>
  <w:num w:numId="13">
    <w:abstractNumId w:val="4"/>
  </w:num>
  <w:num w:numId="14">
    <w:abstractNumId w:val="15"/>
  </w:num>
  <w:num w:numId="15">
    <w:abstractNumId w:val="14"/>
  </w:num>
  <w:num w:numId="1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ederik Buylaert">
    <w15:presenceInfo w15:providerId="Windows Live" w15:userId="07f3acd183d721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92"/>
    <w:rsid w:val="000001E0"/>
    <w:rsid w:val="000028C1"/>
    <w:rsid w:val="000030D9"/>
    <w:rsid w:val="000036C4"/>
    <w:rsid w:val="000059A8"/>
    <w:rsid w:val="00007921"/>
    <w:rsid w:val="00010DC2"/>
    <w:rsid w:val="00012DA7"/>
    <w:rsid w:val="00014CD1"/>
    <w:rsid w:val="00015FCC"/>
    <w:rsid w:val="000169AE"/>
    <w:rsid w:val="00017B4C"/>
    <w:rsid w:val="00017CDB"/>
    <w:rsid w:val="00021F82"/>
    <w:rsid w:val="00022056"/>
    <w:rsid w:val="0002304B"/>
    <w:rsid w:val="00023B35"/>
    <w:rsid w:val="00023F54"/>
    <w:rsid w:val="0002464B"/>
    <w:rsid w:val="0002568D"/>
    <w:rsid w:val="0003038B"/>
    <w:rsid w:val="00030DE3"/>
    <w:rsid w:val="0003191E"/>
    <w:rsid w:val="0003243E"/>
    <w:rsid w:val="0003562B"/>
    <w:rsid w:val="00036AD4"/>
    <w:rsid w:val="000377FD"/>
    <w:rsid w:val="00040C71"/>
    <w:rsid w:val="00040F2F"/>
    <w:rsid w:val="00040F71"/>
    <w:rsid w:val="00042C03"/>
    <w:rsid w:val="000438ED"/>
    <w:rsid w:val="000450BF"/>
    <w:rsid w:val="000452BA"/>
    <w:rsid w:val="00045895"/>
    <w:rsid w:val="0004601A"/>
    <w:rsid w:val="00046CD8"/>
    <w:rsid w:val="000500CB"/>
    <w:rsid w:val="00050C61"/>
    <w:rsid w:val="00051083"/>
    <w:rsid w:val="00051BEB"/>
    <w:rsid w:val="000523C1"/>
    <w:rsid w:val="000530DB"/>
    <w:rsid w:val="000537A6"/>
    <w:rsid w:val="000548FA"/>
    <w:rsid w:val="0005627B"/>
    <w:rsid w:val="00057CD4"/>
    <w:rsid w:val="000613D6"/>
    <w:rsid w:val="000632C6"/>
    <w:rsid w:val="00063C9F"/>
    <w:rsid w:val="00064E1B"/>
    <w:rsid w:val="0006675B"/>
    <w:rsid w:val="00067093"/>
    <w:rsid w:val="00067275"/>
    <w:rsid w:val="00071081"/>
    <w:rsid w:val="00072170"/>
    <w:rsid w:val="00073531"/>
    <w:rsid w:val="00076AB5"/>
    <w:rsid w:val="00077728"/>
    <w:rsid w:val="000806C1"/>
    <w:rsid w:val="000821D2"/>
    <w:rsid w:val="00083BB6"/>
    <w:rsid w:val="0008469A"/>
    <w:rsid w:val="00084F0D"/>
    <w:rsid w:val="0008699A"/>
    <w:rsid w:val="0008787A"/>
    <w:rsid w:val="00090452"/>
    <w:rsid w:val="00090D89"/>
    <w:rsid w:val="00091947"/>
    <w:rsid w:val="000941FE"/>
    <w:rsid w:val="000942C9"/>
    <w:rsid w:val="00096065"/>
    <w:rsid w:val="00096FCA"/>
    <w:rsid w:val="000A0155"/>
    <w:rsid w:val="000A179B"/>
    <w:rsid w:val="000A2DF8"/>
    <w:rsid w:val="000A3695"/>
    <w:rsid w:val="000A42E3"/>
    <w:rsid w:val="000A6370"/>
    <w:rsid w:val="000A68E3"/>
    <w:rsid w:val="000A6FF9"/>
    <w:rsid w:val="000A7B22"/>
    <w:rsid w:val="000A7DA2"/>
    <w:rsid w:val="000B0F74"/>
    <w:rsid w:val="000B24DD"/>
    <w:rsid w:val="000B3A00"/>
    <w:rsid w:val="000B4C2B"/>
    <w:rsid w:val="000B50B8"/>
    <w:rsid w:val="000B63C2"/>
    <w:rsid w:val="000B6576"/>
    <w:rsid w:val="000B6BB6"/>
    <w:rsid w:val="000C0A00"/>
    <w:rsid w:val="000C0E66"/>
    <w:rsid w:val="000C6F45"/>
    <w:rsid w:val="000D0A3E"/>
    <w:rsid w:val="000D0BF9"/>
    <w:rsid w:val="000D2D2C"/>
    <w:rsid w:val="000D5495"/>
    <w:rsid w:val="000D5B08"/>
    <w:rsid w:val="000E1BE0"/>
    <w:rsid w:val="000E3DC5"/>
    <w:rsid w:val="000E468D"/>
    <w:rsid w:val="000E69B2"/>
    <w:rsid w:val="000F01A6"/>
    <w:rsid w:val="000F02ED"/>
    <w:rsid w:val="000F178D"/>
    <w:rsid w:val="000F19A8"/>
    <w:rsid w:val="000F41E7"/>
    <w:rsid w:val="000F433E"/>
    <w:rsid w:val="000F4701"/>
    <w:rsid w:val="000F4C1A"/>
    <w:rsid w:val="00103954"/>
    <w:rsid w:val="00103E12"/>
    <w:rsid w:val="001078FD"/>
    <w:rsid w:val="00107F70"/>
    <w:rsid w:val="00110085"/>
    <w:rsid w:val="001102F1"/>
    <w:rsid w:val="00113B0D"/>
    <w:rsid w:val="00113F90"/>
    <w:rsid w:val="00114283"/>
    <w:rsid w:val="00117E23"/>
    <w:rsid w:val="001221FA"/>
    <w:rsid w:val="001235B6"/>
    <w:rsid w:val="00124986"/>
    <w:rsid w:val="0012554F"/>
    <w:rsid w:val="001271D7"/>
    <w:rsid w:val="00130441"/>
    <w:rsid w:val="00130969"/>
    <w:rsid w:val="00130A3F"/>
    <w:rsid w:val="00130DA0"/>
    <w:rsid w:val="00130ECF"/>
    <w:rsid w:val="00132123"/>
    <w:rsid w:val="00135422"/>
    <w:rsid w:val="0013576B"/>
    <w:rsid w:val="0013607C"/>
    <w:rsid w:val="00136372"/>
    <w:rsid w:val="00136D61"/>
    <w:rsid w:val="00140395"/>
    <w:rsid w:val="00141C3F"/>
    <w:rsid w:val="00142B38"/>
    <w:rsid w:val="00143930"/>
    <w:rsid w:val="001442F4"/>
    <w:rsid w:val="001459C6"/>
    <w:rsid w:val="0014694A"/>
    <w:rsid w:val="00146A6F"/>
    <w:rsid w:val="0014764D"/>
    <w:rsid w:val="001512C3"/>
    <w:rsid w:val="00152297"/>
    <w:rsid w:val="001533D0"/>
    <w:rsid w:val="001537B1"/>
    <w:rsid w:val="00153AF7"/>
    <w:rsid w:val="00154748"/>
    <w:rsid w:val="001626B6"/>
    <w:rsid w:val="00163215"/>
    <w:rsid w:val="00165A9B"/>
    <w:rsid w:val="00170B40"/>
    <w:rsid w:val="001720FD"/>
    <w:rsid w:val="00174028"/>
    <w:rsid w:val="001755FC"/>
    <w:rsid w:val="001757D3"/>
    <w:rsid w:val="00176DF7"/>
    <w:rsid w:val="00181992"/>
    <w:rsid w:val="0018222C"/>
    <w:rsid w:val="0018270C"/>
    <w:rsid w:val="0018455D"/>
    <w:rsid w:val="00184B04"/>
    <w:rsid w:val="00185CB3"/>
    <w:rsid w:val="00191320"/>
    <w:rsid w:val="0019531D"/>
    <w:rsid w:val="00195A2C"/>
    <w:rsid w:val="00196ACF"/>
    <w:rsid w:val="00197E1E"/>
    <w:rsid w:val="001A045C"/>
    <w:rsid w:val="001A1F3A"/>
    <w:rsid w:val="001A3190"/>
    <w:rsid w:val="001A4BED"/>
    <w:rsid w:val="001A62FE"/>
    <w:rsid w:val="001A64C9"/>
    <w:rsid w:val="001A6B25"/>
    <w:rsid w:val="001B08D9"/>
    <w:rsid w:val="001B1F17"/>
    <w:rsid w:val="001B2076"/>
    <w:rsid w:val="001B390D"/>
    <w:rsid w:val="001B7141"/>
    <w:rsid w:val="001C13E8"/>
    <w:rsid w:val="001C71ED"/>
    <w:rsid w:val="001D266D"/>
    <w:rsid w:val="001D4305"/>
    <w:rsid w:val="001D47C9"/>
    <w:rsid w:val="001D7F3D"/>
    <w:rsid w:val="001E1BD7"/>
    <w:rsid w:val="001E245A"/>
    <w:rsid w:val="001E43B5"/>
    <w:rsid w:val="001E64B2"/>
    <w:rsid w:val="001E7EE6"/>
    <w:rsid w:val="001F205E"/>
    <w:rsid w:val="001F4C6B"/>
    <w:rsid w:val="002003CD"/>
    <w:rsid w:val="00200CA2"/>
    <w:rsid w:val="00200F5F"/>
    <w:rsid w:val="00202EB1"/>
    <w:rsid w:val="00203260"/>
    <w:rsid w:val="002041B4"/>
    <w:rsid w:val="002041E9"/>
    <w:rsid w:val="00210563"/>
    <w:rsid w:val="00210B98"/>
    <w:rsid w:val="00210D4A"/>
    <w:rsid w:val="0021240A"/>
    <w:rsid w:val="0021257F"/>
    <w:rsid w:val="00214E12"/>
    <w:rsid w:val="002166AD"/>
    <w:rsid w:val="00216EA6"/>
    <w:rsid w:val="002171CF"/>
    <w:rsid w:val="00220405"/>
    <w:rsid w:val="00221199"/>
    <w:rsid w:val="00223882"/>
    <w:rsid w:val="00224484"/>
    <w:rsid w:val="00224F5B"/>
    <w:rsid w:val="0022666E"/>
    <w:rsid w:val="00230BC8"/>
    <w:rsid w:val="00234B87"/>
    <w:rsid w:val="00234BE3"/>
    <w:rsid w:val="002358F7"/>
    <w:rsid w:val="00235A6B"/>
    <w:rsid w:val="0023705A"/>
    <w:rsid w:val="00242189"/>
    <w:rsid w:val="0024280E"/>
    <w:rsid w:val="00243432"/>
    <w:rsid w:val="002448B4"/>
    <w:rsid w:val="00246BC9"/>
    <w:rsid w:val="002503DF"/>
    <w:rsid w:val="00254E38"/>
    <w:rsid w:val="0025515D"/>
    <w:rsid w:val="00256379"/>
    <w:rsid w:val="00257D57"/>
    <w:rsid w:val="0026121A"/>
    <w:rsid w:val="002627AD"/>
    <w:rsid w:val="00262AA5"/>
    <w:rsid w:val="00262BF6"/>
    <w:rsid w:val="00263088"/>
    <w:rsid w:val="002639D2"/>
    <w:rsid w:val="00266B5C"/>
    <w:rsid w:val="00270266"/>
    <w:rsid w:val="002714ED"/>
    <w:rsid w:val="0027350F"/>
    <w:rsid w:val="002747D1"/>
    <w:rsid w:val="002760AC"/>
    <w:rsid w:val="00276F71"/>
    <w:rsid w:val="00277796"/>
    <w:rsid w:val="0028036D"/>
    <w:rsid w:val="002821E8"/>
    <w:rsid w:val="002827D8"/>
    <w:rsid w:val="00282B5B"/>
    <w:rsid w:val="002830C3"/>
    <w:rsid w:val="002835A5"/>
    <w:rsid w:val="002866B3"/>
    <w:rsid w:val="0028798D"/>
    <w:rsid w:val="0029123A"/>
    <w:rsid w:val="0029134F"/>
    <w:rsid w:val="00293869"/>
    <w:rsid w:val="002950B9"/>
    <w:rsid w:val="00295159"/>
    <w:rsid w:val="00295862"/>
    <w:rsid w:val="00296ECC"/>
    <w:rsid w:val="00297667"/>
    <w:rsid w:val="002A0468"/>
    <w:rsid w:val="002A2EAB"/>
    <w:rsid w:val="002A49E5"/>
    <w:rsid w:val="002A4CA9"/>
    <w:rsid w:val="002A6093"/>
    <w:rsid w:val="002A6D5C"/>
    <w:rsid w:val="002B0728"/>
    <w:rsid w:val="002B0749"/>
    <w:rsid w:val="002B1950"/>
    <w:rsid w:val="002B20D9"/>
    <w:rsid w:val="002B2321"/>
    <w:rsid w:val="002B4A3B"/>
    <w:rsid w:val="002B603E"/>
    <w:rsid w:val="002B62F2"/>
    <w:rsid w:val="002B644B"/>
    <w:rsid w:val="002B6DBA"/>
    <w:rsid w:val="002B70FA"/>
    <w:rsid w:val="002C15E4"/>
    <w:rsid w:val="002C2D90"/>
    <w:rsid w:val="002C30E2"/>
    <w:rsid w:val="002C55FA"/>
    <w:rsid w:val="002C6D78"/>
    <w:rsid w:val="002C70AF"/>
    <w:rsid w:val="002C7E97"/>
    <w:rsid w:val="002D0B70"/>
    <w:rsid w:val="002D15BC"/>
    <w:rsid w:val="002D2210"/>
    <w:rsid w:val="002D28CF"/>
    <w:rsid w:val="002D70E1"/>
    <w:rsid w:val="002E1E99"/>
    <w:rsid w:val="002E264A"/>
    <w:rsid w:val="002E3259"/>
    <w:rsid w:val="002E59F3"/>
    <w:rsid w:val="002E78EF"/>
    <w:rsid w:val="002F028E"/>
    <w:rsid w:val="002F2014"/>
    <w:rsid w:val="002F242E"/>
    <w:rsid w:val="002F2621"/>
    <w:rsid w:val="002F3135"/>
    <w:rsid w:val="002F68C3"/>
    <w:rsid w:val="002F739D"/>
    <w:rsid w:val="002F7841"/>
    <w:rsid w:val="0030065E"/>
    <w:rsid w:val="00301865"/>
    <w:rsid w:val="003036B9"/>
    <w:rsid w:val="00303D9F"/>
    <w:rsid w:val="00313BD2"/>
    <w:rsid w:val="00314642"/>
    <w:rsid w:val="00316883"/>
    <w:rsid w:val="003224E5"/>
    <w:rsid w:val="00323CD5"/>
    <w:rsid w:val="00323E2B"/>
    <w:rsid w:val="00324778"/>
    <w:rsid w:val="00327285"/>
    <w:rsid w:val="0033471E"/>
    <w:rsid w:val="00334729"/>
    <w:rsid w:val="00341A8E"/>
    <w:rsid w:val="00342AFF"/>
    <w:rsid w:val="003450E9"/>
    <w:rsid w:val="0034536C"/>
    <w:rsid w:val="00346D3B"/>
    <w:rsid w:val="003504F4"/>
    <w:rsid w:val="00351285"/>
    <w:rsid w:val="0035310E"/>
    <w:rsid w:val="003579AA"/>
    <w:rsid w:val="00357C06"/>
    <w:rsid w:val="00360082"/>
    <w:rsid w:val="00361A92"/>
    <w:rsid w:val="00365CFD"/>
    <w:rsid w:val="003675DB"/>
    <w:rsid w:val="00370540"/>
    <w:rsid w:val="00371642"/>
    <w:rsid w:val="003722DE"/>
    <w:rsid w:val="00372A02"/>
    <w:rsid w:val="003742C3"/>
    <w:rsid w:val="00383C83"/>
    <w:rsid w:val="00385B9E"/>
    <w:rsid w:val="00386537"/>
    <w:rsid w:val="00386A9C"/>
    <w:rsid w:val="00386F4D"/>
    <w:rsid w:val="00392190"/>
    <w:rsid w:val="003943DA"/>
    <w:rsid w:val="00394746"/>
    <w:rsid w:val="00395AE9"/>
    <w:rsid w:val="00395B65"/>
    <w:rsid w:val="00395FD8"/>
    <w:rsid w:val="003A18D6"/>
    <w:rsid w:val="003A2436"/>
    <w:rsid w:val="003A3239"/>
    <w:rsid w:val="003A6982"/>
    <w:rsid w:val="003A7DC5"/>
    <w:rsid w:val="003B5D4A"/>
    <w:rsid w:val="003B6D9F"/>
    <w:rsid w:val="003C14BC"/>
    <w:rsid w:val="003C18DE"/>
    <w:rsid w:val="003C454D"/>
    <w:rsid w:val="003C5EEB"/>
    <w:rsid w:val="003C66E7"/>
    <w:rsid w:val="003D038A"/>
    <w:rsid w:val="003D05E7"/>
    <w:rsid w:val="003D2073"/>
    <w:rsid w:val="003D2E70"/>
    <w:rsid w:val="003D31B2"/>
    <w:rsid w:val="003D3304"/>
    <w:rsid w:val="003D471E"/>
    <w:rsid w:val="003D5FDB"/>
    <w:rsid w:val="003D6D30"/>
    <w:rsid w:val="003D6EA5"/>
    <w:rsid w:val="003D7DDD"/>
    <w:rsid w:val="003E0F08"/>
    <w:rsid w:val="003E208D"/>
    <w:rsid w:val="003E27DA"/>
    <w:rsid w:val="003E2F82"/>
    <w:rsid w:val="003E34D5"/>
    <w:rsid w:val="003E3580"/>
    <w:rsid w:val="003E4A10"/>
    <w:rsid w:val="003E53D1"/>
    <w:rsid w:val="003F0047"/>
    <w:rsid w:val="003F2E38"/>
    <w:rsid w:val="003F3887"/>
    <w:rsid w:val="003F3BF7"/>
    <w:rsid w:val="003F6197"/>
    <w:rsid w:val="003F62B7"/>
    <w:rsid w:val="003F644F"/>
    <w:rsid w:val="003F7381"/>
    <w:rsid w:val="003F7903"/>
    <w:rsid w:val="003F7AE3"/>
    <w:rsid w:val="004006D2"/>
    <w:rsid w:val="004007C9"/>
    <w:rsid w:val="00401669"/>
    <w:rsid w:val="004029AB"/>
    <w:rsid w:val="00404010"/>
    <w:rsid w:val="00405920"/>
    <w:rsid w:val="0040641C"/>
    <w:rsid w:val="00406B8A"/>
    <w:rsid w:val="00407AFE"/>
    <w:rsid w:val="004106AF"/>
    <w:rsid w:val="0041125F"/>
    <w:rsid w:val="004118D4"/>
    <w:rsid w:val="00411DD6"/>
    <w:rsid w:val="0041406B"/>
    <w:rsid w:val="004173E7"/>
    <w:rsid w:val="00417C2C"/>
    <w:rsid w:val="00420551"/>
    <w:rsid w:val="0042368B"/>
    <w:rsid w:val="00423E54"/>
    <w:rsid w:val="0042595B"/>
    <w:rsid w:val="00425A86"/>
    <w:rsid w:val="00427DCF"/>
    <w:rsid w:val="0043571E"/>
    <w:rsid w:val="00437D3A"/>
    <w:rsid w:val="00442844"/>
    <w:rsid w:val="004429E5"/>
    <w:rsid w:val="00444831"/>
    <w:rsid w:val="00445041"/>
    <w:rsid w:val="00451247"/>
    <w:rsid w:val="00451A49"/>
    <w:rsid w:val="004526BB"/>
    <w:rsid w:val="00453794"/>
    <w:rsid w:val="00454700"/>
    <w:rsid w:val="0045721A"/>
    <w:rsid w:val="004621D4"/>
    <w:rsid w:val="004621DE"/>
    <w:rsid w:val="004635B8"/>
    <w:rsid w:val="0046425F"/>
    <w:rsid w:val="00464EA8"/>
    <w:rsid w:val="004669A9"/>
    <w:rsid w:val="00467BDC"/>
    <w:rsid w:val="00473E95"/>
    <w:rsid w:val="0047424B"/>
    <w:rsid w:val="0047435D"/>
    <w:rsid w:val="00475685"/>
    <w:rsid w:val="004763CE"/>
    <w:rsid w:val="004765C9"/>
    <w:rsid w:val="00476EB4"/>
    <w:rsid w:val="004779BF"/>
    <w:rsid w:val="004802E4"/>
    <w:rsid w:val="004813B7"/>
    <w:rsid w:val="00481CFD"/>
    <w:rsid w:val="0048281C"/>
    <w:rsid w:val="00483295"/>
    <w:rsid w:val="004858C6"/>
    <w:rsid w:val="00487993"/>
    <w:rsid w:val="00490015"/>
    <w:rsid w:val="00491178"/>
    <w:rsid w:val="00491DF1"/>
    <w:rsid w:val="004955DA"/>
    <w:rsid w:val="00496A6B"/>
    <w:rsid w:val="004A03CA"/>
    <w:rsid w:val="004A1854"/>
    <w:rsid w:val="004A1857"/>
    <w:rsid w:val="004A5631"/>
    <w:rsid w:val="004A66EE"/>
    <w:rsid w:val="004A7128"/>
    <w:rsid w:val="004A7AF3"/>
    <w:rsid w:val="004B1655"/>
    <w:rsid w:val="004B18FF"/>
    <w:rsid w:val="004B1EF4"/>
    <w:rsid w:val="004B5543"/>
    <w:rsid w:val="004B60D4"/>
    <w:rsid w:val="004C0A7E"/>
    <w:rsid w:val="004C12BF"/>
    <w:rsid w:val="004C222C"/>
    <w:rsid w:val="004C2D41"/>
    <w:rsid w:val="004C4C25"/>
    <w:rsid w:val="004C60B5"/>
    <w:rsid w:val="004C6A08"/>
    <w:rsid w:val="004C760C"/>
    <w:rsid w:val="004C7E75"/>
    <w:rsid w:val="004D02E8"/>
    <w:rsid w:val="004D0358"/>
    <w:rsid w:val="004D159F"/>
    <w:rsid w:val="004D15CC"/>
    <w:rsid w:val="004D1CFE"/>
    <w:rsid w:val="004D3675"/>
    <w:rsid w:val="004D4716"/>
    <w:rsid w:val="004D4D59"/>
    <w:rsid w:val="004D512F"/>
    <w:rsid w:val="004D62E1"/>
    <w:rsid w:val="004D709D"/>
    <w:rsid w:val="004E0250"/>
    <w:rsid w:val="004E082B"/>
    <w:rsid w:val="004E115C"/>
    <w:rsid w:val="004E16A3"/>
    <w:rsid w:val="004E2545"/>
    <w:rsid w:val="004E25CA"/>
    <w:rsid w:val="004E2DE2"/>
    <w:rsid w:val="004E3685"/>
    <w:rsid w:val="004E3BB5"/>
    <w:rsid w:val="004E484E"/>
    <w:rsid w:val="004E6B7D"/>
    <w:rsid w:val="004F33B7"/>
    <w:rsid w:val="004F3514"/>
    <w:rsid w:val="004F41E9"/>
    <w:rsid w:val="004F425A"/>
    <w:rsid w:val="004F4AF7"/>
    <w:rsid w:val="004F6BBC"/>
    <w:rsid w:val="0050182F"/>
    <w:rsid w:val="00504FF8"/>
    <w:rsid w:val="0050508E"/>
    <w:rsid w:val="00505362"/>
    <w:rsid w:val="00505893"/>
    <w:rsid w:val="00507F23"/>
    <w:rsid w:val="00511040"/>
    <w:rsid w:val="00513FF6"/>
    <w:rsid w:val="00517EF9"/>
    <w:rsid w:val="00522173"/>
    <w:rsid w:val="00522B00"/>
    <w:rsid w:val="0052339F"/>
    <w:rsid w:val="00524CFC"/>
    <w:rsid w:val="00525160"/>
    <w:rsid w:val="00525360"/>
    <w:rsid w:val="005269B4"/>
    <w:rsid w:val="0052713B"/>
    <w:rsid w:val="0053300E"/>
    <w:rsid w:val="0053352A"/>
    <w:rsid w:val="005336FA"/>
    <w:rsid w:val="005344F6"/>
    <w:rsid w:val="00536961"/>
    <w:rsid w:val="00537072"/>
    <w:rsid w:val="00537D1C"/>
    <w:rsid w:val="00542E79"/>
    <w:rsid w:val="005437C2"/>
    <w:rsid w:val="00543982"/>
    <w:rsid w:val="00545A0C"/>
    <w:rsid w:val="00546D67"/>
    <w:rsid w:val="00551570"/>
    <w:rsid w:val="005611B3"/>
    <w:rsid w:val="005615DD"/>
    <w:rsid w:val="005616AA"/>
    <w:rsid w:val="00562BE7"/>
    <w:rsid w:val="0056317E"/>
    <w:rsid w:val="005635C6"/>
    <w:rsid w:val="00564518"/>
    <w:rsid w:val="00564F84"/>
    <w:rsid w:val="005667DE"/>
    <w:rsid w:val="005670F6"/>
    <w:rsid w:val="00567FC9"/>
    <w:rsid w:val="005702C6"/>
    <w:rsid w:val="005705E0"/>
    <w:rsid w:val="005714C2"/>
    <w:rsid w:val="0057377F"/>
    <w:rsid w:val="00573BD4"/>
    <w:rsid w:val="005760C1"/>
    <w:rsid w:val="00577E36"/>
    <w:rsid w:val="005830BB"/>
    <w:rsid w:val="00583CEE"/>
    <w:rsid w:val="005848DA"/>
    <w:rsid w:val="00587417"/>
    <w:rsid w:val="0059002F"/>
    <w:rsid w:val="005924B3"/>
    <w:rsid w:val="00596954"/>
    <w:rsid w:val="00596F7D"/>
    <w:rsid w:val="005A301D"/>
    <w:rsid w:val="005A3CD4"/>
    <w:rsid w:val="005A472A"/>
    <w:rsid w:val="005A47B6"/>
    <w:rsid w:val="005A7924"/>
    <w:rsid w:val="005B0F8E"/>
    <w:rsid w:val="005B1ABE"/>
    <w:rsid w:val="005B2A96"/>
    <w:rsid w:val="005B34CC"/>
    <w:rsid w:val="005B372A"/>
    <w:rsid w:val="005B67B8"/>
    <w:rsid w:val="005B6D9E"/>
    <w:rsid w:val="005C1C03"/>
    <w:rsid w:val="005C3F72"/>
    <w:rsid w:val="005C4FA4"/>
    <w:rsid w:val="005D05DD"/>
    <w:rsid w:val="005D108E"/>
    <w:rsid w:val="005D13EC"/>
    <w:rsid w:val="005D2462"/>
    <w:rsid w:val="005D4DEE"/>
    <w:rsid w:val="005D578A"/>
    <w:rsid w:val="005D5B29"/>
    <w:rsid w:val="005D5BCF"/>
    <w:rsid w:val="005D773A"/>
    <w:rsid w:val="005E0118"/>
    <w:rsid w:val="005E0426"/>
    <w:rsid w:val="005E09F3"/>
    <w:rsid w:val="005E0BAF"/>
    <w:rsid w:val="005E773C"/>
    <w:rsid w:val="005F1FF1"/>
    <w:rsid w:val="005F27DF"/>
    <w:rsid w:val="005F30D0"/>
    <w:rsid w:val="005F4F51"/>
    <w:rsid w:val="005F68CA"/>
    <w:rsid w:val="005F7FC0"/>
    <w:rsid w:val="00602950"/>
    <w:rsid w:val="00606553"/>
    <w:rsid w:val="0061448C"/>
    <w:rsid w:val="00615C25"/>
    <w:rsid w:val="00615F06"/>
    <w:rsid w:val="00616336"/>
    <w:rsid w:val="00616492"/>
    <w:rsid w:val="00617313"/>
    <w:rsid w:val="0061741E"/>
    <w:rsid w:val="00621655"/>
    <w:rsid w:val="00623CE7"/>
    <w:rsid w:val="00623D26"/>
    <w:rsid w:val="00623D6C"/>
    <w:rsid w:val="006266E1"/>
    <w:rsid w:val="00631001"/>
    <w:rsid w:val="0063280B"/>
    <w:rsid w:val="0063563E"/>
    <w:rsid w:val="00635BF2"/>
    <w:rsid w:val="00642A43"/>
    <w:rsid w:val="0065194B"/>
    <w:rsid w:val="006527FB"/>
    <w:rsid w:val="00652E25"/>
    <w:rsid w:val="00655677"/>
    <w:rsid w:val="006606B6"/>
    <w:rsid w:val="0066196C"/>
    <w:rsid w:val="00661A42"/>
    <w:rsid w:val="00661AB9"/>
    <w:rsid w:val="006629AE"/>
    <w:rsid w:val="00665E45"/>
    <w:rsid w:val="00666B62"/>
    <w:rsid w:val="00666BFD"/>
    <w:rsid w:val="00667F2B"/>
    <w:rsid w:val="006752D7"/>
    <w:rsid w:val="0067692B"/>
    <w:rsid w:val="0067706F"/>
    <w:rsid w:val="00683EB1"/>
    <w:rsid w:val="0068400B"/>
    <w:rsid w:val="006915A9"/>
    <w:rsid w:val="00692F52"/>
    <w:rsid w:val="00694874"/>
    <w:rsid w:val="00696957"/>
    <w:rsid w:val="00696E4D"/>
    <w:rsid w:val="006A050F"/>
    <w:rsid w:val="006A0D87"/>
    <w:rsid w:val="006A2156"/>
    <w:rsid w:val="006A30D5"/>
    <w:rsid w:val="006A3182"/>
    <w:rsid w:val="006A6978"/>
    <w:rsid w:val="006B1B5F"/>
    <w:rsid w:val="006B24E9"/>
    <w:rsid w:val="006B35D4"/>
    <w:rsid w:val="006B39FC"/>
    <w:rsid w:val="006B7DC8"/>
    <w:rsid w:val="006C1AB7"/>
    <w:rsid w:val="006C3924"/>
    <w:rsid w:val="006C4D75"/>
    <w:rsid w:val="006C505C"/>
    <w:rsid w:val="006C5825"/>
    <w:rsid w:val="006D0FCE"/>
    <w:rsid w:val="006D13FD"/>
    <w:rsid w:val="006D1805"/>
    <w:rsid w:val="006D1ABC"/>
    <w:rsid w:val="006D3258"/>
    <w:rsid w:val="006D394D"/>
    <w:rsid w:val="006D3DA4"/>
    <w:rsid w:val="006E02E0"/>
    <w:rsid w:val="006E0BF8"/>
    <w:rsid w:val="006E120F"/>
    <w:rsid w:val="006E1FA0"/>
    <w:rsid w:val="006E2333"/>
    <w:rsid w:val="006E3056"/>
    <w:rsid w:val="006E3C11"/>
    <w:rsid w:val="006E4067"/>
    <w:rsid w:val="006E506A"/>
    <w:rsid w:val="006E699B"/>
    <w:rsid w:val="006F14A0"/>
    <w:rsid w:val="006F1EFA"/>
    <w:rsid w:val="006F259C"/>
    <w:rsid w:val="006F2916"/>
    <w:rsid w:val="006F71B7"/>
    <w:rsid w:val="00700496"/>
    <w:rsid w:val="00700753"/>
    <w:rsid w:val="007010F2"/>
    <w:rsid w:val="00705A15"/>
    <w:rsid w:val="00710A2A"/>
    <w:rsid w:val="00710C58"/>
    <w:rsid w:val="00712C7F"/>
    <w:rsid w:val="00712DCE"/>
    <w:rsid w:val="0071306F"/>
    <w:rsid w:val="0071481A"/>
    <w:rsid w:val="00717C14"/>
    <w:rsid w:val="00721F97"/>
    <w:rsid w:val="00722D4B"/>
    <w:rsid w:val="00723124"/>
    <w:rsid w:val="00724420"/>
    <w:rsid w:val="00730374"/>
    <w:rsid w:val="007306FA"/>
    <w:rsid w:val="00732051"/>
    <w:rsid w:val="00732C96"/>
    <w:rsid w:val="007361E2"/>
    <w:rsid w:val="00737F1C"/>
    <w:rsid w:val="00740CC8"/>
    <w:rsid w:val="00742B76"/>
    <w:rsid w:val="00742E4C"/>
    <w:rsid w:val="0074342D"/>
    <w:rsid w:val="00743C5F"/>
    <w:rsid w:val="0075058E"/>
    <w:rsid w:val="00750B97"/>
    <w:rsid w:val="00755F25"/>
    <w:rsid w:val="007607C1"/>
    <w:rsid w:val="00762780"/>
    <w:rsid w:val="007643F9"/>
    <w:rsid w:val="00764A1F"/>
    <w:rsid w:val="007650B3"/>
    <w:rsid w:val="007669DD"/>
    <w:rsid w:val="00766F97"/>
    <w:rsid w:val="0076752A"/>
    <w:rsid w:val="00770289"/>
    <w:rsid w:val="007707B5"/>
    <w:rsid w:val="00771711"/>
    <w:rsid w:val="00771E68"/>
    <w:rsid w:val="00773EEF"/>
    <w:rsid w:val="00775ED1"/>
    <w:rsid w:val="00781DD9"/>
    <w:rsid w:val="0078237E"/>
    <w:rsid w:val="00782636"/>
    <w:rsid w:val="00787719"/>
    <w:rsid w:val="00794A89"/>
    <w:rsid w:val="00794CE6"/>
    <w:rsid w:val="007960BE"/>
    <w:rsid w:val="00797014"/>
    <w:rsid w:val="00797024"/>
    <w:rsid w:val="007A1B80"/>
    <w:rsid w:val="007A1F84"/>
    <w:rsid w:val="007A2147"/>
    <w:rsid w:val="007A3DC6"/>
    <w:rsid w:val="007A40D1"/>
    <w:rsid w:val="007A74E3"/>
    <w:rsid w:val="007A780D"/>
    <w:rsid w:val="007B017E"/>
    <w:rsid w:val="007B056D"/>
    <w:rsid w:val="007B077C"/>
    <w:rsid w:val="007B2481"/>
    <w:rsid w:val="007B4293"/>
    <w:rsid w:val="007B5B86"/>
    <w:rsid w:val="007B7FCD"/>
    <w:rsid w:val="007C050A"/>
    <w:rsid w:val="007C1C40"/>
    <w:rsid w:val="007C3C70"/>
    <w:rsid w:val="007C7702"/>
    <w:rsid w:val="007D1D69"/>
    <w:rsid w:val="007D4488"/>
    <w:rsid w:val="007D7E8D"/>
    <w:rsid w:val="007E0676"/>
    <w:rsid w:val="007E0A0B"/>
    <w:rsid w:val="007E0B8C"/>
    <w:rsid w:val="007E0E07"/>
    <w:rsid w:val="007E3F11"/>
    <w:rsid w:val="007E5B21"/>
    <w:rsid w:val="007E5E41"/>
    <w:rsid w:val="007E71BD"/>
    <w:rsid w:val="007F0A18"/>
    <w:rsid w:val="007F1B7F"/>
    <w:rsid w:val="007F2AEB"/>
    <w:rsid w:val="007F3909"/>
    <w:rsid w:val="007F6D3D"/>
    <w:rsid w:val="007F78A8"/>
    <w:rsid w:val="0080166F"/>
    <w:rsid w:val="008025AE"/>
    <w:rsid w:val="0080389F"/>
    <w:rsid w:val="00805F3F"/>
    <w:rsid w:val="00807588"/>
    <w:rsid w:val="00811196"/>
    <w:rsid w:val="0081172A"/>
    <w:rsid w:val="00812805"/>
    <w:rsid w:val="00812C9A"/>
    <w:rsid w:val="008131A4"/>
    <w:rsid w:val="0081374A"/>
    <w:rsid w:val="00814ABB"/>
    <w:rsid w:val="00822FC8"/>
    <w:rsid w:val="00827172"/>
    <w:rsid w:val="008315DF"/>
    <w:rsid w:val="00832010"/>
    <w:rsid w:val="00844DB0"/>
    <w:rsid w:val="00845311"/>
    <w:rsid w:val="00846876"/>
    <w:rsid w:val="00847EB0"/>
    <w:rsid w:val="00850E07"/>
    <w:rsid w:val="0085475F"/>
    <w:rsid w:val="0085574A"/>
    <w:rsid w:val="0085638F"/>
    <w:rsid w:val="0085713F"/>
    <w:rsid w:val="008609C0"/>
    <w:rsid w:val="00861C51"/>
    <w:rsid w:val="00863074"/>
    <w:rsid w:val="00863C09"/>
    <w:rsid w:val="00864132"/>
    <w:rsid w:val="00865058"/>
    <w:rsid w:val="0087164F"/>
    <w:rsid w:val="00872ACF"/>
    <w:rsid w:val="00873155"/>
    <w:rsid w:val="00874510"/>
    <w:rsid w:val="008749EF"/>
    <w:rsid w:val="00875108"/>
    <w:rsid w:val="008756AF"/>
    <w:rsid w:val="00875A05"/>
    <w:rsid w:val="00876EC1"/>
    <w:rsid w:val="00880564"/>
    <w:rsid w:val="00887B1D"/>
    <w:rsid w:val="0089153A"/>
    <w:rsid w:val="00891EEB"/>
    <w:rsid w:val="00892005"/>
    <w:rsid w:val="008920A8"/>
    <w:rsid w:val="00892705"/>
    <w:rsid w:val="00893047"/>
    <w:rsid w:val="00893625"/>
    <w:rsid w:val="00894C23"/>
    <w:rsid w:val="008958A8"/>
    <w:rsid w:val="0089715B"/>
    <w:rsid w:val="008A0156"/>
    <w:rsid w:val="008A1CF1"/>
    <w:rsid w:val="008A3815"/>
    <w:rsid w:val="008A39DC"/>
    <w:rsid w:val="008A67EC"/>
    <w:rsid w:val="008A71D1"/>
    <w:rsid w:val="008A7FBF"/>
    <w:rsid w:val="008B3A92"/>
    <w:rsid w:val="008B4A95"/>
    <w:rsid w:val="008B5015"/>
    <w:rsid w:val="008B5071"/>
    <w:rsid w:val="008B55C9"/>
    <w:rsid w:val="008B681B"/>
    <w:rsid w:val="008B7403"/>
    <w:rsid w:val="008C0B5A"/>
    <w:rsid w:val="008C36F7"/>
    <w:rsid w:val="008D76AE"/>
    <w:rsid w:val="008D7C8E"/>
    <w:rsid w:val="008E0ABA"/>
    <w:rsid w:val="008E5E1C"/>
    <w:rsid w:val="008F06E4"/>
    <w:rsid w:val="008F0712"/>
    <w:rsid w:val="008F08A3"/>
    <w:rsid w:val="008F1D52"/>
    <w:rsid w:val="008F331A"/>
    <w:rsid w:val="008F41BF"/>
    <w:rsid w:val="008F48D8"/>
    <w:rsid w:val="008F56B8"/>
    <w:rsid w:val="00900B0E"/>
    <w:rsid w:val="009035DB"/>
    <w:rsid w:val="00904B39"/>
    <w:rsid w:val="00904D07"/>
    <w:rsid w:val="00906D27"/>
    <w:rsid w:val="00907C60"/>
    <w:rsid w:val="00907FFB"/>
    <w:rsid w:val="00910BC0"/>
    <w:rsid w:val="00911677"/>
    <w:rsid w:val="00911CDA"/>
    <w:rsid w:val="00912E50"/>
    <w:rsid w:val="00913805"/>
    <w:rsid w:val="00913956"/>
    <w:rsid w:val="00913FF7"/>
    <w:rsid w:val="00915030"/>
    <w:rsid w:val="00915D9B"/>
    <w:rsid w:val="00916F80"/>
    <w:rsid w:val="0091713E"/>
    <w:rsid w:val="0092043E"/>
    <w:rsid w:val="009205CE"/>
    <w:rsid w:val="00920DAD"/>
    <w:rsid w:val="00921955"/>
    <w:rsid w:val="00922EC3"/>
    <w:rsid w:val="0092315C"/>
    <w:rsid w:val="00924523"/>
    <w:rsid w:val="009247EB"/>
    <w:rsid w:val="00926D15"/>
    <w:rsid w:val="009278CC"/>
    <w:rsid w:val="00930B3F"/>
    <w:rsid w:val="00941553"/>
    <w:rsid w:val="00941736"/>
    <w:rsid w:val="00946567"/>
    <w:rsid w:val="00946E42"/>
    <w:rsid w:val="009512CC"/>
    <w:rsid w:val="00960934"/>
    <w:rsid w:val="00962F00"/>
    <w:rsid w:val="00963640"/>
    <w:rsid w:val="00964F82"/>
    <w:rsid w:val="00967EB2"/>
    <w:rsid w:val="00970455"/>
    <w:rsid w:val="00975FAF"/>
    <w:rsid w:val="00976F47"/>
    <w:rsid w:val="009771DF"/>
    <w:rsid w:val="0097795B"/>
    <w:rsid w:val="00980DB2"/>
    <w:rsid w:val="00984157"/>
    <w:rsid w:val="009845DA"/>
    <w:rsid w:val="00986427"/>
    <w:rsid w:val="00987257"/>
    <w:rsid w:val="009930D8"/>
    <w:rsid w:val="00993486"/>
    <w:rsid w:val="009975DC"/>
    <w:rsid w:val="009A039D"/>
    <w:rsid w:val="009A4CA4"/>
    <w:rsid w:val="009A5125"/>
    <w:rsid w:val="009B09D4"/>
    <w:rsid w:val="009B1565"/>
    <w:rsid w:val="009B1CF3"/>
    <w:rsid w:val="009B29CF"/>
    <w:rsid w:val="009B4A76"/>
    <w:rsid w:val="009B6237"/>
    <w:rsid w:val="009C09FB"/>
    <w:rsid w:val="009C1AD9"/>
    <w:rsid w:val="009C1C65"/>
    <w:rsid w:val="009C26A6"/>
    <w:rsid w:val="009C7035"/>
    <w:rsid w:val="009C7EAB"/>
    <w:rsid w:val="009D18B4"/>
    <w:rsid w:val="009D23B9"/>
    <w:rsid w:val="009D3DA3"/>
    <w:rsid w:val="009D4C92"/>
    <w:rsid w:val="009D5D3E"/>
    <w:rsid w:val="009D5E87"/>
    <w:rsid w:val="009D68EB"/>
    <w:rsid w:val="009E5657"/>
    <w:rsid w:val="009E6832"/>
    <w:rsid w:val="009E69D9"/>
    <w:rsid w:val="009E6E0A"/>
    <w:rsid w:val="009E7CE1"/>
    <w:rsid w:val="009F1609"/>
    <w:rsid w:val="009F2FF2"/>
    <w:rsid w:val="009F4108"/>
    <w:rsid w:val="009F4224"/>
    <w:rsid w:val="009F6F37"/>
    <w:rsid w:val="00A002BC"/>
    <w:rsid w:val="00A017DB"/>
    <w:rsid w:val="00A023F6"/>
    <w:rsid w:val="00A03313"/>
    <w:rsid w:val="00A0354F"/>
    <w:rsid w:val="00A037BB"/>
    <w:rsid w:val="00A03BD2"/>
    <w:rsid w:val="00A066BB"/>
    <w:rsid w:val="00A077B0"/>
    <w:rsid w:val="00A10FEC"/>
    <w:rsid w:val="00A11B1D"/>
    <w:rsid w:val="00A15167"/>
    <w:rsid w:val="00A16A17"/>
    <w:rsid w:val="00A21FAF"/>
    <w:rsid w:val="00A23B7E"/>
    <w:rsid w:val="00A26695"/>
    <w:rsid w:val="00A273D9"/>
    <w:rsid w:val="00A3035F"/>
    <w:rsid w:val="00A30CCC"/>
    <w:rsid w:val="00A358D6"/>
    <w:rsid w:val="00A35D4D"/>
    <w:rsid w:val="00A419C8"/>
    <w:rsid w:val="00A42581"/>
    <w:rsid w:val="00A45877"/>
    <w:rsid w:val="00A470A5"/>
    <w:rsid w:val="00A50D13"/>
    <w:rsid w:val="00A515FE"/>
    <w:rsid w:val="00A52410"/>
    <w:rsid w:val="00A52C41"/>
    <w:rsid w:val="00A52FF6"/>
    <w:rsid w:val="00A53450"/>
    <w:rsid w:val="00A54569"/>
    <w:rsid w:val="00A5790E"/>
    <w:rsid w:val="00A60722"/>
    <w:rsid w:val="00A607BD"/>
    <w:rsid w:val="00A60E44"/>
    <w:rsid w:val="00A65574"/>
    <w:rsid w:val="00A71046"/>
    <w:rsid w:val="00A71EB4"/>
    <w:rsid w:val="00A72050"/>
    <w:rsid w:val="00A80A0F"/>
    <w:rsid w:val="00A85A2F"/>
    <w:rsid w:val="00A860B5"/>
    <w:rsid w:val="00A8610B"/>
    <w:rsid w:val="00A942E6"/>
    <w:rsid w:val="00A94599"/>
    <w:rsid w:val="00A976CD"/>
    <w:rsid w:val="00A97A51"/>
    <w:rsid w:val="00AA0FC6"/>
    <w:rsid w:val="00AA0FE9"/>
    <w:rsid w:val="00AA1C2F"/>
    <w:rsid w:val="00AA6692"/>
    <w:rsid w:val="00AB1EDA"/>
    <w:rsid w:val="00AB684D"/>
    <w:rsid w:val="00AC0F01"/>
    <w:rsid w:val="00AC2FB8"/>
    <w:rsid w:val="00AC570E"/>
    <w:rsid w:val="00AD0A6F"/>
    <w:rsid w:val="00AD1BA2"/>
    <w:rsid w:val="00AD63DC"/>
    <w:rsid w:val="00AD7B59"/>
    <w:rsid w:val="00AD7F5E"/>
    <w:rsid w:val="00AE097F"/>
    <w:rsid w:val="00AE1FA6"/>
    <w:rsid w:val="00AE6945"/>
    <w:rsid w:val="00AF0928"/>
    <w:rsid w:val="00AF1BA3"/>
    <w:rsid w:val="00AF2014"/>
    <w:rsid w:val="00AF3C0D"/>
    <w:rsid w:val="00AF4C87"/>
    <w:rsid w:val="00AF5347"/>
    <w:rsid w:val="00AF65CA"/>
    <w:rsid w:val="00AF6CC9"/>
    <w:rsid w:val="00AF7EBB"/>
    <w:rsid w:val="00B00E39"/>
    <w:rsid w:val="00B018B4"/>
    <w:rsid w:val="00B01A73"/>
    <w:rsid w:val="00B04A5B"/>
    <w:rsid w:val="00B071E4"/>
    <w:rsid w:val="00B0768E"/>
    <w:rsid w:val="00B10196"/>
    <w:rsid w:val="00B11914"/>
    <w:rsid w:val="00B12818"/>
    <w:rsid w:val="00B13273"/>
    <w:rsid w:val="00B1422C"/>
    <w:rsid w:val="00B1473C"/>
    <w:rsid w:val="00B15155"/>
    <w:rsid w:val="00B1545D"/>
    <w:rsid w:val="00B15760"/>
    <w:rsid w:val="00B159AB"/>
    <w:rsid w:val="00B15DDC"/>
    <w:rsid w:val="00B17DDA"/>
    <w:rsid w:val="00B20C9F"/>
    <w:rsid w:val="00B22EA4"/>
    <w:rsid w:val="00B2462C"/>
    <w:rsid w:val="00B24C88"/>
    <w:rsid w:val="00B25850"/>
    <w:rsid w:val="00B26539"/>
    <w:rsid w:val="00B30733"/>
    <w:rsid w:val="00B30903"/>
    <w:rsid w:val="00B36C5E"/>
    <w:rsid w:val="00B36F1D"/>
    <w:rsid w:val="00B435F7"/>
    <w:rsid w:val="00B52C73"/>
    <w:rsid w:val="00B603D0"/>
    <w:rsid w:val="00B65512"/>
    <w:rsid w:val="00B65D38"/>
    <w:rsid w:val="00B67C1D"/>
    <w:rsid w:val="00B700A5"/>
    <w:rsid w:val="00B71274"/>
    <w:rsid w:val="00B7197D"/>
    <w:rsid w:val="00B72542"/>
    <w:rsid w:val="00B80418"/>
    <w:rsid w:val="00B82D3B"/>
    <w:rsid w:val="00B84CBD"/>
    <w:rsid w:val="00B86860"/>
    <w:rsid w:val="00B86B9B"/>
    <w:rsid w:val="00B875B5"/>
    <w:rsid w:val="00B87FF2"/>
    <w:rsid w:val="00B9109D"/>
    <w:rsid w:val="00B915E9"/>
    <w:rsid w:val="00B9473C"/>
    <w:rsid w:val="00B94851"/>
    <w:rsid w:val="00B96874"/>
    <w:rsid w:val="00B96A4D"/>
    <w:rsid w:val="00B96E36"/>
    <w:rsid w:val="00BA0ACF"/>
    <w:rsid w:val="00BA2729"/>
    <w:rsid w:val="00BA50D2"/>
    <w:rsid w:val="00BA59BA"/>
    <w:rsid w:val="00BA5AC7"/>
    <w:rsid w:val="00BA5EB3"/>
    <w:rsid w:val="00BA6F9C"/>
    <w:rsid w:val="00BB2AFD"/>
    <w:rsid w:val="00BB5943"/>
    <w:rsid w:val="00BB614F"/>
    <w:rsid w:val="00BC1043"/>
    <w:rsid w:val="00BC15FC"/>
    <w:rsid w:val="00BC3826"/>
    <w:rsid w:val="00BC3CBA"/>
    <w:rsid w:val="00BC48D2"/>
    <w:rsid w:val="00BC5AB5"/>
    <w:rsid w:val="00BC6A52"/>
    <w:rsid w:val="00BC763D"/>
    <w:rsid w:val="00BD09F5"/>
    <w:rsid w:val="00BD0C0C"/>
    <w:rsid w:val="00BD1706"/>
    <w:rsid w:val="00BD1B1B"/>
    <w:rsid w:val="00BD3008"/>
    <w:rsid w:val="00BD5D03"/>
    <w:rsid w:val="00BD6C26"/>
    <w:rsid w:val="00BD6F18"/>
    <w:rsid w:val="00BD74F5"/>
    <w:rsid w:val="00BE081B"/>
    <w:rsid w:val="00BE0D4C"/>
    <w:rsid w:val="00BE107E"/>
    <w:rsid w:val="00BE3FD1"/>
    <w:rsid w:val="00BE4093"/>
    <w:rsid w:val="00BE5FE2"/>
    <w:rsid w:val="00BE7D38"/>
    <w:rsid w:val="00BF13D6"/>
    <w:rsid w:val="00BF16EF"/>
    <w:rsid w:val="00BF2812"/>
    <w:rsid w:val="00BF42F4"/>
    <w:rsid w:val="00BF4976"/>
    <w:rsid w:val="00BF57B8"/>
    <w:rsid w:val="00BF5FDF"/>
    <w:rsid w:val="00BF642F"/>
    <w:rsid w:val="00BF7C9C"/>
    <w:rsid w:val="00C01819"/>
    <w:rsid w:val="00C036A0"/>
    <w:rsid w:val="00C05ED2"/>
    <w:rsid w:val="00C05F3A"/>
    <w:rsid w:val="00C07B82"/>
    <w:rsid w:val="00C1018F"/>
    <w:rsid w:val="00C1181F"/>
    <w:rsid w:val="00C11BDF"/>
    <w:rsid w:val="00C12A5F"/>
    <w:rsid w:val="00C12EF4"/>
    <w:rsid w:val="00C15082"/>
    <w:rsid w:val="00C15D1E"/>
    <w:rsid w:val="00C1743C"/>
    <w:rsid w:val="00C17A69"/>
    <w:rsid w:val="00C22776"/>
    <w:rsid w:val="00C22BF4"/>
    <w:rsid w:val="00C24500"/>
    <w:rsid w:val="00C30A3D"/>
    <w:rsid w:val="00C33538"/>
    <w:rsid w:val="00C3766D"/>
    <w:rsid w:val="00C408A7"/>
    <w:rsid w:val="00C41717"/>
    <w:rsid w:val="00C417CF"/>
    <w:rsid w:val="00C41802"/>
    <w:rsid w:val="00C42710"/>
    <w:rsid w:val="00C44E1C"/>
    <w:rsid w:val="00C47AAA"/>
    <w:rsid w:val="00C514E4"/>
    <w:rsid w:val="00C5206C"/>
    <w:rsid w:val="00C53105"/>
    <w:rsid w:val="00C55741"/>
    <w:rsid w:val="00C55B03"/>
    <w:rsid w:val="00C56CC0"/>
    <w:rsid w:val="00C57279"/>
    <w:rsid w:val="00C60AB6"/>
    <w:rsid w:val="00C61CBF"/>
    <w:rsid w:val="00C63649"/>
    <w:rsid w:val="00C6470F"/>
    <w:rsid w:val="00C67AFB"/>
    <w:rsid w:val="00C70131"/>
    <w:rsid w:val="00C705B0"/>
    <w:rsid w:val="00C71D06"/>
    <w:rsid w:val="00C71EEA"/>
    <w:rsid w:val="00C73140"/>
    <w:rsid w:val="00C731B2"/>
    <w:rsid w:val="00C8069F"/>
    <w:rsid w:val="00C8615F"/>
    <w:rsid w:val="00C863AF"/>
    <w:rsid w:val="00C86641"/>
    <w:rsid w:val="00C86E3E"/>
    <w:rsid w:val="00C87650"/>
    <w:rsid w:val="00C908BA"/>
    <w:rsid w:val="00C924BE"/>
    <w:rsid w:val="00C9334A"/>
    <w:rsid w:val="00C96D5D"/>
    <w:rsid w:val="00C970D6"/>
    <w:rsid w:val="00CA03B1"/>
    <w:rsid w:val="00CA109E"/>
    <w:rsid w:val="00CA1A75"/>
    <w:rsid w:val="00CA1AC8"/>
    <w:rsid w:val="00CA2B1E"/>
    <w:rsid w:val="00CA4538"/>
    <w:rsid w:val="00CA455A"/>
    <w:rsid w:val="00CA5297"/>
    <w:rsid w:val="00CA7437"/>
    <w:rsid w:val="00CA7BC7"/>
    <w:rsid w:val="00CB310D"/>
    <w:rsid w:val="00CB3DDF"/>
    <w:rsid w:val="00CB645F"/>
    <w:rsid w:val="00CB6EBE"/>
    <w:rsid w:val="00CC400F"/>
    <w:rsid w:val="00CC62D9"/>
    <w:rsid w:val="00CD0469"/>
    <w:rsid w:val="00CD1C67"/>
    <w:rsid w:val="00CD540D"/>
    <w:rsid w:val="00CD56D4"/>
    <w:rsid w:val="00CE103D"/>
    <w:rsid w:val="00CE3468"/>
    <w:rsid w:val="00CE75CF"/>
    <w:rsid w:val="00CE7925"/>
    <w:rsid w:val="00CE7BCF"/>
    <w:rsid w:val="00CF1063"/>
    <w:rsid w:val="00CF3242"/>
    <w:rsid w:val="00CF36D2"/>
    <w:rsid w:val="00CF3A99"/>
    <w:rsid w:val="00CF40C1"/>
    <w:rsid w:val="00CF46D1"/>
    <w:rsid w:val="00CF4DC2"/>
    <w:rsid w:val="00CF57C1"/>
    <w:rsid w:val="00CF6986"/>
    <w:rsid w:val="00D01447"/>
    <w:rsid w:val="00D01CF3"/>
    <w:rsid w:val="00D01F49"/>
    <w:rsid w:val="00D024D8"/>
    <w:rsid w:val="00D03A05"/>
    <w:rsid w:val="00D04390"/>
    <w:rsid w:val="00D068A8"/>
    <w:rsid w:val="00D07DDE"/>
    <w:rsid w:val="00D10AB8"/>
    <w:rsid w:val="00D11BEB"/>
    <w:rsid w:val="00D12075"/>
    <w:rsid w:val="00D12F8E"/>
    <w:rsid w:val="00D14CE2"/>
    <w:rsid w:val="00D15A4C"/>
    <w:rsid w:val="00D16B0C"/>
    <w:rsid w:val="00D17B57"/>
    <w:rsid w:val="00D20339"/>
    <w:rsid w:val="00D226FF"/>
    <w:rsid w:val="00D2403B"/>
    <w:rsid w:val="00D27898"/>
    <w:rsid w:val="00D31766"/>
    <w:rsid w:val="00D32811"/>
    <w:rsid w:val="00D33FC9"/>
    <w:rsid w:val="00D34A68"/>
    <w:rsid w:val="00D36883"/>
    <w:rsid w:val="00D372C6"/>
    <w:rsid w:val="00D40E3E"/>
    <w:rsid w:val="00D4194F"/>
    <w:rsid w:val="00D432F6"/>
    <w:rsid w:val="00D44B6C"/>
    <w:rsid w:val="00D44EFC"/>
    <w:rsid w:val="00D46376"/>
    <w:rsid w:val="00D465EF"/>
    <w:rsid w:val="00D474D2"/>
    <w:rsid w:val="00D47B6F"/>
    <w:rsid w:val="00D5315F"/>
    <w:rsid w:val="00D55AEF"/>
    <w:rsid w:val="00D56A24"/>
    <w:rsid w:val="00D600FC"/>
    <w:rsid w:val="00D60D16"/>
    <w:rsid w:val="00D61F38"/>
    <w:rsid w:val="00D62219"/>
    <w:rsid w:val="00D6282B"/>
    <w:rsid w:val="00D62D1F"/>
    <w:rsid w:val="00D63E50"/>
    <w:rsid w:val="00D65EE5"/>
    <w:rsid w:val="00D66768"/>
    <w:rsid w:val="00D70389"/>
    <w:rsid w:val="00D7067B"/>
    <w:rsid w:val="00D7155E"/>
    <w:rsid w:val="00D749CF"/>
    <w:rsid w:val="00D75345"/>
    <w:rsid w:val="00D76B0F"/>
    <w:rsid w:val="00D76D32"/>
    <w:rsid w:val="00D8017D"/>
    <w:rsid w:val="00D82805"/>
    <w:rsid w:val="00D86DAB"/>
    <w:rsid w:val="00D91D0A"/>
    <w:rsid w:val="00D936A9"/>
    <w:rsid w:val="00D93945"/>
    <w:rsid w:val="00D96322"/>
    <w:rsid w:val="00D96519"/>
    <w:rsid w:val="00D96B8C"/>
    <w:rsid w:val="00D97538"/>
    <w:rsid w:val="00DA0226"/>
    <w:rsid w:val="00DA0586"/>
    <w:rsid w:val="00DA08F3"/>
    <w:rsid w:val="00DA1E5C"/>
    <w:rsid w:val="00DA399B"/>
    <w:rsid w:val="00DA6F53"/>
    <w:rsid w:val="00DA7013"/>
    <w:rsid w:val="00DB11FF"/>
    <w:rsid w:val="00DB370A"/>
    <w:rsid w:val="00DB3F77"/>
    <w:rsid w:val="00DC1406"/>
    <w:rsid w:val="00DC4931"/>
    <w:rsid w:val="00DC4B4B"/>
    <w:rsid w:val="00DC67E6"/>
    <w:rsid w:val="00DC7B40"/>
    <w:rsid w:val="00DD0870"/>
    <w:rsid w:val="00DD387A"/>
    <w:rsid w:val="00DD3EC3"/>
    <w:rsid w:val="00DE2D0F"/>
    <w:rsid w:val="00DE3AE2"/>
    <w:rsid w:val="00DE51DD"/>
    <w:rsid w:val="00DE6A75"/>
    <w:rsid w:val="00DE7E95"/>
    <w:rsid w:val="00DE7F77"/>
    <w:rsid w:val="00DF188B"/>
    <w:rsid w:val="00DF23E2"/>
    <w:rsid w:val="00DF333C"/>
    <w:rsid w:val="00DF4151"/>
    <w:rsid w:val="00DF63B6"/>
    <w:rsid w:val="00DF6469"/>
    <w:rsid w:val="00E00DA0"/>
    <w:rsid w:val="00E036B2"/>
    <w:rsid w:val="00E04FD9"/>
    <w:rsid w:val="00E058E2"/>
    <w:rsid w:val="00E066C1"/>
    <w:rsid w:val="00E07B58"/>
    <w:rsid w:val="00E10185"/>
    <w:rsid w:val="00E11352"/>
    <w:rsid w:val="00E12197"/>
    <w:rsid w:val="00E12240"/>
    <w:rsid w:val="00E125CE"/>
    <w:rsid w:val="00E12E49"/>
    <w:rsid w:val="00E1445D"/>
    <w:rsid w:val="00E154A7"/>
    <w:rsid w:val="00E17AE9"/>
    <w:rsid w:val="00E17E67"/>
    <w:rsid w:val="00E20B18"/>
    <w:rsid w:val="00E24BA1"/>
    <w:rsid w:val="00E2597A"/>
    <w:rsid w:val="00E25F9E"/>
    <w:rsid w:val="00E26FEF"/>
    <w:rsid w:val="00E27BEC"/>
    <w:rsid w:val="00E30307"/>
    <w:rsid w:val="00E3292B"/>
    <w:rsid w:val="00E32DDE"/>
    <w:rsid w:val="00E3345D"/>
    <w:rsid w:val="00E334AC"/>
    <w:rsid w:val="00E353C7"/>
    <w:rsid w:val="00E36445"/>
    <w:rsid w:val="00E41BB7"/>
    <w:rsid w:val="00E446CE"/>
    <w:rsid w:val="00E50370"/>
    <w:rsid w:val="00E51044"/>
    <w:rsid w:val="00E518E3"/>
    <w:rsid w:val="00E518F1"/>
    <w:rsid w:val="00E5223D"/>
    <w:rsid w:val="00E5347F"/>
    <w:rsid w:val="00E53CB3"/>
    <w:rsid w:val="00E5414C"/>
    <w:rsid w:val="00E54196"/>
    <w:rsid w:val="00E5698F"/>
    <w:rsid w:val="00E6117A"/>
    <w:rsid w:val="00E61BB6"/>
    <w:rsid w:val="00E61CD7"/>
    <w:rsid w:val="00E62408"/>
    <w:rsid w:val="00E65D2B"/>
    <w:rsid w:val="00E65F7A"/>
    <w:rsid w:val="00E67AEB"/>
    <w:rsid w:val="00E67D7A"/>
    <w:rsid w:val="00E700D7"/>
    <w:rsid w:val="00E70E18"/>
    <w:rsid w:val="00E71036"/>
    <w:rsid w:val="00E716D9"/>
    <w:rsid w:val="00E726E2"/>
    <w:rsid w:val="00E742BE"/>
    <w:rsid w:val="00E7519E"/>
    <w:rsid w:val="00E76279"/>
    <w:rsid w:val="00E810CF"/>
    <w:rsid w:val="00E82CC5"/>
    <w:rsid w:val="00E84649"/>
    <w:rsid w:val="00E85DF2"/>
    <w:rsid w:val="00E9114C"/>
    <w:rsid w:val="00E92AB7"/>
    <w:rsid w:val="00E9593A"/>
    <w:rsid w:val="00E973D7"/>
    <w:rsid w:val="00EA0C76"/>
    <w:rsid w:val="00EA1DDE"/>
    <w:rsid w:val="00EA270C"/>
    <w:rsid w:val="00EA4CAB"/>
    <w:rsid w:val="00EA657A"/>
    <w:rsid w:val="00EA6C0F"/>
    <w:rsid w:val="00EB3088"/>
    <w:rsid w:val="00EB6A40"/>
    <w:rsid w:val="00EB7F2B"/>
    <w:rsid w:val="00EC0CB5"/>
    <w:rsid w:val="00EC3110"/>
    <w:rsid w:val="00EC4845"/>
    <w:rsid w:val="00EC49EB"/>
    <w:rsid w:val="00EC574F"/>
    <w:rsid w:val="00EC6ECB"/>
    <w:rsid w:val="00EC7C3E"/>
    <w:rsid w:val="00ED0E38"/>
    <w:rsid w:val="00ED199D"/>
    <w:rsid w:val="00ED37CE"/>
    <w:rsid w:val="00ED6A8E"/>
    <w:rsid w:val="00EE0B0D"/>
    <w:rsid w:val="00EE1985"/>
    <w:rsid w:val="00EE6039"/>
    <w:rsid w:val="00EF0C06"/>
    <w:rsid w:val="00EF1F39"/>
    <w:rsid w:val="00EF3021"/>
    <w:rsid w:val="00EF5ACD"/>
    <w:rsid w:val="00EF62AB"/>
    <w:rsid w:val="00EF7667"/>
    <w:rsid w:val="00EF7D67"/>
    <w:rsid w:val="00F01B73"/>
    <w:rsid w:val="00F048FB"/>
    <w:rsid w:val="00F0768F"/>
    <w:rsid w:val="00F07972"/>
    <w:rsid w:val="00F1651B"/>
    <w:rsid w:val="00F16620"/>
    <w:rsid w:val="00F243C4"/>
    <w:rsid w:val="00F24825"/>
    <w:rsid w:val="00F25687"/>
    <w:rsid w:val="00F3099B"/>
    <w:rsid w:val="00F31A3A"/>
    <w:rsid w:val="00F40C2C"/>
    <w:rsid w:val="00F42CE2"/>
    <w:rsid w:val="00F437DB"/>
    <w:rsid w:val="00F45511"/>
    <w:rsid w:val="00F4612C"/>
    <w:rsid w:val="00F5145C"/>
    <w:rsid w:val="00F51517"/>
    <w:rsid w:val="00F5304E"/>
    <w:rsid w:val="00F5398C"/>
    <w:rsid w:val="00F5545A"/>
    <w:rsid w:val="00F56048"/>
    <w:rsid w:val="00F60F3C"/>
    <w:rsid w:val="00F61BAC"/>
    <w:rsid w:val="00F64935"/>
    <w:rsid w:val="00F657E8"/>
    <w:rsid w:val="00F66A13"/>
    <w:rsid w:val="00F66B00"/>
    <w:rsid w:val="00F67796"/>
    <w:rsid w:val="00F74365"/>
    <w:rsid w:val="00F7467A"/>
    <w:rsid w:val="00F801B7"/>
    <w:rsid w:val="00F805D1"/>
    <w:rsid w:val="00F80D3A"/>
    <w:rsid w:val="00F8443C"/>
    <w:rsid w:val="00F87B8C"/>
    <w:rsid w:val="00F87EE6"/>
    <w:rsid w:val="00F90041"/>
    <w:rsid w:val="00F907AD"/>
    <w:rsid w:val="00F91965"/>
    <w:rsid w:val="00F9256E"/>
    <w:rsid w:val="00F94188"/>
    <w:rsid w:val="00F96296"/>
    <w:rsid w:val="00FA065F"/>
    <w:rsid w:val="00FA123A"/>
    <w:rsid w:val="00FA2746"/>
    <w:rsid w:val="00FA2DBD"/>
    <w:rsid w:val="00FA32D6"/>
    <w:rsid w:val="00FA33C2"/>
    <w:rsid w:val="00FA60AE"/>
    <w:rsid w:val="00FA68A2"/>
    <w:rsid w:val="00FA6B4E"/>
    <w:rsid w:val="00FB00F7"/>
    <w:rsid w:val="00FB0DA2"/>
    <w:rsid w:val="00FB2098"/>
    <w:rsid w:val="00FB4A29"/>
    <w:rsid w:val="00FB4E2E"/>
    <w:rsid w:val="00FB51A6"/>
    <w:rsid w:val="00FB7D53"/>
    <w:rsid w:val="00FC2D13"/>
    <w:rsid w:val="00FC4035"/>
    <w:rsid w:val="00FC4631"/>
    <w:rsid w:val="00FC49FB"/>
    <w:rsid w:val="00FC63FD"/>
    <w:rsid w:val="00FC69FD"/>
    <w:rsid w:val="00FD0D1D"/>
    <w:rsid w:val="00FD178B"/>
    <w:rsid w:val="00FD27E0"/>
    <w:rsid w:val="00FD5A2E"/>
    <w:rsid w:val="00FD726F"/>
    <w:rsid w:val="00FE0A23"/>
    <w:rsid w:val="00FE3C69"/>
    <w:rsid w:val="00FE5851"/>
    <w:rsid w:val="00FE667E"/>
    <w:rsid w:val="00FE7CD5"/>
    <w:rsid w:val="00FF340D"/>
    <w:rsid w:val="00FF7CE4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45023"/>
  <w15:docId w15:val="{D995E817-401B-40F0-8E9F-064AC0BA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F71B7"/>
    <w:rPr>
      <w:sz w:val="24"/>
      <w:szCs w:val="24"/>
      <w:lang w:val="nl-NL" w:eastAsia="nl-NL"/>
    </w:rPr>
  </w:style>
  <w:style w:type="paragraph" w:styleId="Heading2">
    <w:name w:val="heading 2"/>
    <w:basedOn w:val="Normal"/>
    <w:link w:val="Heading2Char"/>
    <w:uiPriority w:val="9"/>
    <w:qFormat/>
    <w:rsid w:val="006C39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F71B7"/>
    <w:rPr>
      <w:sz w:val="20"/>
      <w:szCs w:val="20"/>
    </w:rPr>
  </w:style>
  <w:style w:type="character" w:styleId="FootnoteReference">
    <w:name w:val="footnote reference"/>
    <w:rsid w:val="006F71B7"/>
    <w:rPr>
      <w:vertAlign w:val="superscript"/>
    </w:rPr>
  </w:style>
  <w:style w:type="paragraph" w:styleId="NoSpacing">
    <w:name w:val="No Spacing"/>
    <w:uiPriority w:val="1"/>
    <w:qFormat/>
    <w:rsid w:val="000D0BF9"/>
    <w:rPr>
      <w:sz w:val="24"/>
      <w:szCs w:val="24"/>
      <w:lang w:val="nl-NL" w:eastAsia="nl-NL"/>
    </w:rPr>
  </w:style>
  <w:style w:type="paragraph" w:styleId="Caption">
    <w:name w:val="caption"/>
    <w:basedOn w:val="Normal"/>
    <w:next w:val="Normal"/>
    <w:qFormat/>
    <w:rsid w:val="006F71B7"/>
    <w:rPr>
      <w:b/>
      <w:bCs/>
      <w:sz w:val="20"/>
      <w:szCs w:val="20"/>
    </w:rPr>
  </w:style>
  <w:style w:type="paragraph" w:styleId="Header">
    <w:name w:val="header"/>
    <w:basedOn w:val="Normal"/>
    <w:rsid w:val="006F71B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F71B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F71B7"/>
  </w:style>
  <w:style w:type="paragraph" w:styleId="DocumentMap">
    <w:name w:val="Document Map"/>
    <w:basedOn w:val="Normal"/>
    <w:semiHidden/>
    <w:rsid w:val="006F71B7"/>
    <w:pPr>
      <w:shd w:val="clear" w:color="auto" w:fill="000080"/>
    </w:pPr>
    <w:rPr>
      <w:rFonts w:ascii="Tahoma" w:hAnsi="Tahoma"/>
      <w:sz w:val="20"/>
      <w:szCs w:val="20"/>
    </w:rPr>
  </w:style>
  <w:style w:type="character" w:styleId="CommentReference">
    <w:name w:val="annotation reference"/>
    <w:semiHidden/>
    <w:rsid w:val="006F71B7"/>
    <w:rPr>
      <w:sz w:val="16"/>
      <w:szCs w:val="16"/>
    </w:rPr>
  </w:style>
  <w:style w:type="paragraph" w:styleId="CommentText">
    <w:name w:val="annotation text"/>
    <w:basedOn w:val="Normal"/>
    <w:semiHidden/>
    <w:rsid w:val="006F71B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F71B7"/>
    <w:rPr>
      <w:b/>
      <w:bCs/>
    </w:rPr>
  </w:style>
  <w:style w:type="paragraph" w:styleId="BalloonText">
    <w:name w:val="Balloon Text"/>
    <w:basedOn w:val="Normal"/>
    <w:semiHidden/>
    <w:rsid w:val="006F71B7"/>
    <w:rPr>
      <w:rFonts w:ascii="Tahoma" w:hAnsi="Tahoma" w:cs="Tahoma"/>
      <w:sz w:val="16"/>
      <w:szCs w:val="16"/>
    </w:rPr>
  </w:style>
  <w:style w:type="character" w:styleId="Hyperlink">
    <w:name w:val="Hyperlink"/>
    <w:rsid w:val="006F71B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BC3826"/>
    <w:rPr>
      <w:sz w:val="24"/>
      <w:szCs w:val="24"/>
      <w:lang w:val="nl-NL" w:eastAsia="nl-NL"/>
    </w:rPr>
  </w:style>
  <w:style w:type="character" w:customStyle="1" w:styleId="FootnoteTextChar">
    <w:name w:val="Footnote Text Char"/>
    <w:link w:val="FootnoteText"/>
    <w:rsid w:val="00C705B0"/>
    <w:rPr>
      <w:lang w:val="nl-NL" w:eastAsia="nl-NL"/>
    </w:rPr>
  </w:style>
  <w:style w:type="character" w:customStyle="1" w:styleId="opaccatimju">
    <w:name w:val="opaccatimju"/>
    <w:basedOn w:val="DefaultParagraphFont"/>
    <w:rsid w:val="004D4716"/>
  </w:style>
  <w:style w:type="table" w:styleId="TableGrid">
    <w:name w:val="Table Grid"/>
    <w:basedOn w:val="TableNormal"/>
    <w:rsid w:val="00C12A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6C3924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C3924"/>
    <w:pPr>
      <w:spacing w:before="100" w:beforeAutospacing="1" w:after="100" w:afterAutospacing="1"/>
    </w:pPr>
    <w:rPr>
      <w:lang w:val="en-GB" w:eastAsia="en-GB"/>
    </w:rPr>
  </w:style>
  <w:style w:type="character" w:styleId="HTMLCite">
    <w:name w:val="HTML Cite"/>
    <w:uiPriority w:val="99"/>
    <w:unhideWhenUsed/>
    <w:rsid w:val="00EF7D67"/>
    <w:rPr>
      <w:i/>
      <w:iCs/>
    </w:rPr>
  </w:style>
  <w:style w:type="character" w:customStyle="1" w:styleId="shorttext">
    <w:name w:val="short_text"/>
    <w:basedOn w:val="DefaultParagraphFont"/>
    <w:rsid w:val="009F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2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E11AA-A97C-4878-9ECA-C7106452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20</Pages>
  <Words>8764</Words>
  <Characters>44872</Characters>
  <Application>Microsoft Office Word</Application>
  <DocSecurity>0</DocSecurity>
  <Lines>1402</Lines>
  <Paragraphs>631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Bronnen:</vt:lpstr>
      <vt:lpstr>Bronnen:</vt:lpstr>
    </vt:vector>
  </TitlesOfParts>
  <Company>Universiteit Gent</Company>
  <LinksUpToDate>false</LinksUpToDate>
  <CharactersWithSpaces>53005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Bronnen:</dc:title>
  <dc:subject/>
  <dc:creator>Yves Huybrechts</dc:creator>
  <cp:keywords/>
  <dc:description/>
  <cp:lastModifiedBy>Frederik Buylaert</cp:lastModifiedBy>
  <cp:revision>3</cp:revision>
  <cp:lastPrinted>2016-09-03T08:16:00Z</cp:lastPrinted>
  <dcterms:created xsi:type="dcterms:W3CDTF">2016-10-13T10:10:00Z</dcterms:created>
  <dcterms:modified xsi:type="dcterms:W3CDTF">2017-01-05T12:07:00Z</dcterms:modified>
</cp:coreProperties>
</file>